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3" w:type="dxa"/>
        <w:tblInd w:w="-147" w:type="dxa"/>
        <w:tblLook w:val="04A0" w:firstRow="1" w:lastRow="0" w:firstColumn="1" w:lastColumn="0" w:noHBand="0" w:noVBand="1"/>
      </w:tblPr>
      <w:tblGrid>
        <w:gridCol w:w="8363"/>
      </w:tblGrid>
      <w:tr w:rsidR="00747F17" w:rsidRPr="00937013" w14:paraId="33AF6084" w14:textId="77777777" w:rsidTr="00747F17">
        <w:tc>
          <w:tcPr>
            <w:tcW w:w="8363" w:type="dxa"/>
          </w:tcPr>
          <w:p w14:paraId="481FEDF3" w14:textId="6FF88E18" w:rsidR="00747F17" w:rsidRPr="00462B9B" w:rsidRDefault="00747F17" w:rsidP="00DD399E">
            <w:pPr>
              <w:widowControl w:val="0"/>
              <w:rPr>
                <w:lang w:val="nl-NL"/>
              </w:rPr>
            </w:pPr>
            <w:r w:rsidRPr="00462B9B">
              <w:rPr>
                <w:lang w:val="nl-NL"/>
              </w:rPr>
              <w:t xml:space="preserve">Dit document </w:t>
            </w:r>
            <w:r w:rsidRPr="00220238">
              <w:rPr>
                <w:lang w:val="nl-NL"/>
              </w:rPr>
              <w:t xml:space="preserve">bevat </w:t>
            </w:r>
            <w:r w:rsidRPr="00462B9B">
              <w:rPr>
                <w:lang w:val="nl-NL"/>
              </w:rPr>
              <w:t xml:space="preserve">de goedgekeurde productinformatie voor </w:t>
            </w:r>
            <w:r>
              <w:rPr>
                <w:lang w:val="nl-NL"/>
              </w:rPr>
              <w:t>CoAprovel</w:t>
            </w:r>
            <w:r w:rsidRPr="00462B9B">
              <w:rPr>
                <w:lang w:val="nl-NL"/>
              </w:rPr>
              <w:t>, waarbij de wijzigingen ten opzichte van de vorige procedure</w:t>
            </w:r>
            <w:r w:rsidRPr="00220238">
              <w:rPr>
                <w:lang w:val="nl-NL"/>
              </w:rPr>
              <w:t xml:space="preserve"> met wijzigingen in de productinformatie</w:t>
            </w:r>
            <w:r w:rsidRPr="00462B9B">
              <w:rPr>
                <w:lang w:val="nl-NL"/>
              </w:rPr>
              <w:t xml:space="preserve"> </w:t>
            </w:r>
            <w:r>
              <w:rPr>
                <w:lang w:val="nl-NL"/>
              </w:rPr>
              <w:t>(</w:t>
            </w:r>
            <w:r w:rsidR="00937013" w:rsidRPr="00937013">
              <w:t>EMA/VR/0000242076</w:t>
            </w:r>
            <w:r>
              <w:rPr>
                <w:lang w:val="nl-NL"/>
              </w:rPr>
              <w:t xml:space="preserve">) </w:t>
            </w:r>
            <w:r w:rsidRPr="00462B9B">
              <w:rPr>
                <w:lang w:val="nl-NL"/>
              </w:rPr>
              <w:t>zijn gemarkeerd.</w:t>
            </w:r>
          </w:p>
          <w:p w14:paraId="0BF86121" w14:textId="77777777" w:rsidR="00747F17" w:rsidRPr="00462B9B" w:rsidRDefault="00747F17" w:rsidP="00DD399E">
            <w:pPr>
              <w:widowControl w:val="0"/>
              <w:rPr>
                <w:lang w:val="nl-NL"/>
              </w:rPr>
            </w:pPr>
          </w:p>
          <w:p w14:paraId="52B2E2B0" w14:textId="154EDAE9" w:rsidR="00747F17" w:rsidRPr="00DD5A3B" w:rsidRDefault="00747F17" w:rsidP="00DD399E">
            <w:pPr>
              <w:pStyle w:val="Style1"/>
              <w:pBdr>
                <w:top w:val="none" w:sz="0" w:space="0" w:color="auto"/>
                <w:left w:val="none" w:sz="0" w:space="0" w:color="auto"/>
                <w:bottom w:val="none" w:sz="0" w:space="0" w:color="auto"/>
                <w:right w:val="none" w:sz="0" w:space="0" w:color="auto"/>
              </w:pBdr>
              <w:rPr>
                <w:lang w:val="nl-NL"/>
              </w:rPr>
            </w:pPr>
            <w:r w:rsidRPr="00220238">
              <w:t xml:space="preserve">Zie voor meer informatie de website van het Europees Geneesmiddelenbureau: </w:t>
            </w:r>
            <w:r w:rsidRPr="0015044C">
              <w:rPr>
                <w:rStyle w:val="Hyperlink"/>
              </w:rPr>
              <w:t>https://www.ema.europa.eu/en/medicines/human/EPAR</w:t>
            </w:r>
            <w:r w:rsidRPr="00DD5A3B">
              <w:rPr>
                <w:rStyle w:val="Hyperlink"/>
                <w:lang w:val="nl-NL"/>
              </w:rPr>
              <w:t>/</w:t>
            </w:r>
            <w:r>
              <w:rPr>
                <w:rStyle w:val="Hyperlink"/>
                <w:lang w:val="nl-NL"/>
              </w:rPr>
              <w:t>CoAprovel</w:t>
            </w:r>
          </w:p>
        </w:tc>
      </w:tr>
    </w:tbl>
    <w:p w14:paraId="05A008F3" w14:textId="77777777" w:rsidR="000669FC" w:rsidRPr="00C1687C" w:rsidRDefault="000669FC">
      <w:pPr>
        <w:pStyle w:val="EMEABodyText"/>
        <w:rPr>
          <w:lang w:val="nl-NL"/>
        </w:rPr>
      </w:pPr>
    </w:p>
    <w:p w14:paraId="67841470" w14:textId="77777777" w:rsidR="000669FC" w:rsidRPr="00C1687C" w:rsidRDefault="000669FC">
      <w:pPr>
        <w:pStyle w:val="EMEABodyText"/>
        <w:rPr>
          <w:lang w:val="nl-NL"/>
        </w:rPr>
      </w:pPr>
    </w:p>
    <w:p w14:paraId="5110F570" w14:textId="77777777" w:rsidR="000669FC" w:rsidRPr="00C1687C" w:rsidRDefault="000669FC">
      <w:pPr>
        <w:pStyle w:val="EMEABodyText"/>
        <w:rPr>
          <w:lang w:val="nl-NL"/>
        </w:rPr>
      </w:pPr>
    </w:p>
    <w:p w14:paraId="12A4A0FB" w14:textId="77777777" w:rsidR="000669FC" w:rsidRPr="00C1687C" w:rsidRDefault="000669FC">
      <w:pPr>
        <w:pStyle w:val="EMEABodyText"/>
        <w:rPr>
          <w:lang w:val="nl-NL"/>
        </w:rPr>
      </w:pPr>
    </w:p>
    <w:p w14:paraId="50C0881C" w14:textId="77777777" w:rsidR="000669FC" w:rsidRPr="00C1687C" w:rsidRDefault="000669FC">
      <w:pPr>
        <w:pStyle w:val="EMEABodyText"/>
        <w:rPr>
          <w:lang w:val="nl-NL"/>
        </w:rPr>
      </w:pPr>
    </w:p>
    <w:p w14:paraId="05328C97" w14:textId="77777777" w:rsidR="000669FC" w:rsidRPr="00C1687C" w:rsidRDefault="000669FC">
      <w:pPr>
        <w:pStyle w:val="EMEABodyText"/>
        <w:rPr>
          <w:lang w:val="nl-NL"/>
        </w:rPr>
      </w:pPr>
    </w:p>
    <w:p w14:paraId="7F483E57" w14:textId="77777777" w:rsidR="000669FC" w:rsidRPr="00C1687C" w:rsidRDefault="000669FC">
      <w:pPr>
        <w:pStyle w:val="EMEABodyText"/>
        <w:rPr>
          <w:lang w:val="nl-NL"/>
        </w:rPr>
      </w:pPr>
    </w:p>
    <w:p w14:paraId="118C865F" w14:textId="77777777" w:rsidR="000669FC" w:rsidRPr="00C1687C" w:rsidRDefault="000669FC">
      <w:pPr>
        <w:pStyle w:val="EMEABodyText"/>
        <w:rPr>
          <w:lang w:val="nl-NL"/>
        </w:rPr>
      </w:pPr>
    </w:p>
    <w:p w14:paraId="570B9A3D" w14:textId="77777777" w:rsidR="000669FC" w:rsidRPr="00C1687C" w:rsidRDefault="000669FC">
      <w:pPr>
        <w:pStyle w:val="EMEABodyText"/>
        <w:rPr>
          <w:lang w:val="nl-NL"/>
        </w:rPr>
      </w:pPr>
    </w:p>
    <w:p w14:paraId="73290B0C" w14:textId="77777777" w:rsidR="000669FC" w:rsidRPr="00C1687C" w:rsidRDefault="000669FC">
      <w:pPr>
        <w:pStyle w:val="EMEABodyText"/>
        <w:rPr>
          <w:lang w:val="nl-NL"/>
        </w:rPr>
      </w:pPr>
    </w:p>
    <w:p w14:paraId="0899B2FD" w14:textId="77777777" w:rsidR="000669FC" w:rsidRPr="00C1687C" w:rsidRDefault="000669FC">
      <w:pPr>
        <w:pStyle w:val="EMEABodyText"/>
        <w:rPr>
          <w:lang w:val="nl-NL"/>
        </w:rPr>
      </w:pPr>
    </w:p>
    <w:p w14:paraId="0B744F7B" w14:textId="77777777" w:rsidR="000669FC" w:rsidRPr="00C1687C" w:rsidRDefault="000669FC">
      <w:pPr>
        <w:pStyle w:val="EMEABodyText"/>
        <w:rPr>
          <w:lang w:val="nl-NL"/>
        </w:rPr>
      </w:pPr>
    </w:p>
    <w:p w14:paraId="0819E4AC" w14:textId="77777777" w:rsidR="000669FC" w:rsidRPr="00C1687C" w:rsidRDefault="000669FC">
      <w:pPr>
        <w:pStyle w:val="EMEABodyText"/>
        <w:rPr>
          <w:lang w:val="nl-NL"/>
        </w:rPr>
      </w:pPr>
    </w:p>
    <w:p w14:paraId="64665CCB" w14:textId="77777777" w:rsidR="000669FC" w:rsidRPr="00C1687C" w:rsidRDefault="000669FC">
      <w:pPr>
        <w:pStyle w:val="EMEABodyText"/>
        <w:rPr>
          <w:lang w:val="nl-NL"/>
        </w:rPr>
      </w:pPr>
    </w:p>
    <w:p w14:paraId="4602CE6F" w14:textId="77777777" w:rsidR="000669FC" w:rsidRPr="00C1687C" w:rsidRDefault="000669FC">
      <w:pPr>
        <w:pStyle w:val="EMEABodyText"/>
        <w:rPr>
          <w:lang w:val="nl-NL"/>
        </w:rPr>
      </w:pPr>
    </w:p>
    <w:p w14:paraId="74B6475F" w14:textId="77777777" w:rsidR="000669FC" w:rsidRPr="00C1687C" w:rsidRDefault="000669FC">
      <w:pPr>
        <w:pStyle w:val="EMEABodyText"/>
        <w:rPr>
          <w:lang w:val="nl-NL"/>
        </w:rPr>
      </w:pPr>
    </w:p>
    <w:p w14:paraId="0FDCF98E" w14:textId="77777777" w:rsidR="000669FC" w:rsidRPr="00C1687C" w:rsidRDefault="000669FC">
      <w:pPr>
        <w:pStyle w:val="EMEABodyText"/>
        <w:rPr>
          <w:lang w:val="nl-NL"/>
        </w:rPr>
      </w:pPr>
    </w:p>
    <w:p w14:paraId="2B5E81BF" w14:textId="77777777" w:rsidR="000669FC" w:rsidRPr="00C1687C" w:rsidRDefault="000669FC">
      <w:pPr>
        <w:pStyle w:val="EMEABodyText"/>
        <w:rPr>
          <w:lang w:val="nl-NL"/>
        </w:rPr>
      </w:pPr>
    </w:p>
    <w:p w14:paraId="63A448F6" w14:textId="77777777" w:rsidR="000669FC" w:rsidRPr="00C1687C" w:rsidRDefault="000669FC">
      <w:pPr>
        <w:pStyle w:val="EMEABodyText"/>
        <w:rPr>
          <w:lang w:val="nl-NL"/>
        </w:rPr>
      </w:pPr>
    </w:p>
    <w:p w14:paraId="308FF7A2" w14:textId="77777777" w:rsidR="000669FC" w:rsidRPr="00C1687C" w:rsidRDefault="000669FC">
      <w:pPr>
        <w:pStyle w:val="EMEABodyText"/>
        <w:rPr>
          <w:lang w:val="nl-NL"/>
        </w:rPr>
      </w:pPr>
    </w:p>
    <w:p w14:paraId="1E1BDBC5" w14:textId="77777777" w:rsidR="000669FC" w:rsidRPr="00C1687C" w:rsidRDefault="000669FC">
      <w:pPr>
        <w:pStyle w:val="EMEABodyText"/>
        <w:rPr>
          <w:lang w:val="nl-NL"/>
        </w:rPr>
      </w:pPr>
    </w:p>
    <w:p w14:paraId="2DCAC6D8" w14:textId="77777777" w:rsidR="000669FC" w:rsidRPr="00C1687C" w:rsidRDefault="000669FC">
      <w:pPr>
        <w:pStyle w:val="EMEABodyText"/>
        <w:rPr>
          <w:lang w:val="nl-NL"/>
        </w:rPr>
      </w:pPr>
    </w:p>
    <w:p w14:paraId="573B21BC" w14:textId="77777777" w:rsidR="00E86DE2" w:rsidRPr="00D12D89" w:rsidRDefault="00E86DE2" w:rsidP="00E86DE2">
      <w:pPr>
        <w:pStyle w:val="EMEATitle"/>
        <w:rPr>
          <w:lang w:val="nl-BE"/>
        </w:rPr>
      </w:pPr>
      <w:r w:rsidRPr="00D12D89">
        <w:rPr>
          <w:lang w:val="nl-BE"/>
        </w:rPr>
        <w:t>BIJLAGE I</w:t>
      </w:r>
    </w:p>
    <w:p w14:paraId="128A1E43" w14:textId="77777777" w:rsidR="00E86DE2" w:rsidRPr="00D12D89" w:rsidRDefault="00E86DE2" w:rsidP="009649EE">
      <w:pPr>
        <w:pStyle w:val="EMEATitle"/>
        <w:rPr>
          <w:lang w:val="nl-BE"/>
        </w:rPr>
      </w:pPr>
    </w:p>
    <w:p w14:paraId="57B7B892" w14:textId="77777777" w:rsidR="00E86DE2" w:rsidRPr="00D12D89" w:rsidRDefault="00E86DE2" w:rsidP="00E86DE2">
      <w:pPr>
        <w:pStyle w:val="EMEATitle"/>
        <w:rPr>
          <w:lang w:val="nl-BE"/>
        </w:rPr>
      </w:pPr>
      <w:r w:rsidRPr="00D12D89">
        <w:rPr>
          <w:lang w:val="nl-BE"/>
        </w:rPr>
        <w:t>SAMENVATTING VAN DE PRODUCTKENMERKEN</w:t>
      </w:r>
    </w:p>
    <w:p w14:paraId="3E3096C6" w14:textId="23DFFB7D" w:rsidR="003E17A2" w:rsidRPr="00E0634C" w:rsidRDefault="003E17A2">
      <w:pPr>
        <w:pStyle w:val="EMEAHeading1"/>
        <w:rPr>
          <w:lang w:val="nl-NL"/>
        </w:rPr>
      </w:pPr>
      <w:r w:rsidRPr="00D12D89">
        <w:rPr>
          <w:lang w:val="nl-BE"/>
        </w:rPr>
        <w:br w:type="page"/>
      </w:r>
      <w:r w:rsidRPr="00E0634C">
        <w:rPr>
          <w:lang w:val="nl-NL"/>
        </w:rPr>
        <w:lastRenderedPageBreak/>
        <w:t>1.</w:t>
      </w:r>
      <w:r w:rsidRPr="00E0634C">
        <w:rPr>
          <w:lang w:val="nl-NL"/>
        </w:rPr>
        <w:tab/>
        <w:t>NAAM VAN HET GENEESMIDDEL</w:t>
      </w:r>
      <w:r w:rsidR="00434300" w:rsidRPr="00E0634C">
        <w:rPr>
          <w:lang w:val="nl-NL"/>
        </w:rPr>
        <w:fldChar w:fldCharType="begin"/>
      </w:r>
      <w:r w:rsidR="00434300" w:rsidRPr="00E0634C">
        <w:rPr>
          <w:lang w:val="nl-NL"/>
        </w:rPr>
        <w:instrText xml:space="preserve"> DOCVARIABLE VAULT_ND_4b0e8542-f823-4f9c-90c2-a936fad8d573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69150CAF" w14:textId="77777777" w:rsidR="003E17A2" w:rsidRPr="00E0634C" w:rsidRDefault="003E17A2" w:rsidP="003E17A2">
      <w:pPr>
        <w:pStyle w:val="EMEAHeading1"/>
        <w:rPr>
          <w:lang w:val="nl-NL"/>
        </w:rPr>
      </w:pPr>
    </w:p>
    <w:p w14:paraId="67947ED9" w14:textId="77777777" w:rsidR="003E17A2" w:rsidRPr="00D12D89" w:rsidRDefault="003E17A2">
      <w:pPr>
        <w:pStyle w:val="EMEABodyText"/>
        <w:rPr>
          <w:lang w:val="nl-BE"/>
        </w:rPr>
      </w:pPr>
      <w:r w:rsidRPr="00D12D89">
        <w:rPr>
          <w:lang w:val="nl-BE"/>
        </w:rPr>
        <w:t>CoAprovel 150 mg/12,5 mg tabletten.</w:t>
      </w:r>
    </w:p>
    <w:p w14:paraId="46D32C8A" w14:textId="77777777" w:rsidR="003E17A2" w:rsidRPr="00D12D89" w:rsidRDefault="003E17A2">
      <w:pPr>
        <w:pStyle w:val="EMEABodyText"/>
        <w:rPr>
          <w:lang w:val="nl-BE"/>
        </w:rPr>
      </w:pPr>
    </w:p>
    <w:p w14:paraId="2E607E94" w14:textId="77777777" w:rsidR="003E17A2" w:rsidRPr="00D12D89" w:rsidRDefault="003E17A2">
      <w:pPr>
        <w:pStyle w:val="EMEABodyText"/>
        <w:rPr>
          <w:lang w:val="nl-BE"/>
        </w:rPr>
      </w:pPr>
    </w:p>
    <w:p w14:paraId="46E4C271" w14:textId="03CED592" w:rsidR="003E17A2" w:rsidRPr="00E0634C" w:rsidRDefault="003E17A2">
      <w:pPr>
        <w:pStyle w:val="EMEAHeading1"/>
        <w:rPr>
          <w:lang w:val="nl-NL"/>
        </w:rPr>
      </w:pPr>
      <w:r w:rsidRPr="00E0634C">
        <w:rPr>
          <w:lang w:val="nl-NL"/>
        </w:rPr>
        <w:t>2.</w:t>
      </w:r>
      <w:r w:rsidRPr="00E0634C">
        <w:rPr>
          <w:lang w:val="nl-NL"/>
        </w:rPr>
        <w:tab/>
        <w:t>KWALITATIEVE EN KWANTITATIEVE SAMENSTELLING</w:t>
      </w:r>
      <w:r w:rsidR="00434300" w:rsidRPr="00E0634C">
        <w:rPr>
          <w:lang w:val="nl-NL"/>
        </w:rPr>
        <w:fldChar w:fldCharType="begin"/>
      </w:r>
      <w:r w:rsidR="00434300" w:rsidRPr="00E0634C">
        <w:rPr>
          <w:lang w:val="nl-NL"/>
        </w:rPr>
        <w:instrText xml:space="preserve"> DOCVARIABLE VAULT_ND_19cae79b-5f6b-4245-aae4-8b80e84a1d21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51043840" w14:textId="77777777" w:rsidR="003E17A2" w:rsidRPr="00E0634C" w:rsidRDefault="003E17A2" w:rsidP="003E17A2">
      <w:pPr>
        <w:pStyle w:val="EMEAHeading1"/>
        <w:rPr>
          <w:lang w:val="nl-NL"/>
        </w:rPr>
      </w:pPr>
    </w:p>
    <w:p w14:paraId="29EEC8DE" w14:textId="77777777" w:rsidR="003E17A2" w:rsidRDefault="003E17A2">
      <w:pPr>
        <w:pStyle w:val="EMEABodyText"/>
        <w:rPr>
          <w:lang w:val="nl-NL"/>
        </w:rPr>
      </w:pPr>
      <w:r>
        <w:rPr>
          <w:lang w:val="nl-NL"/>
        </w:rPr>
        <w:t>Elke tablet bevat 150 mg irbesartan en 12,5 mg hydrochloorthiazide.</w:t>
      </w:r>
    </w:p>
    <w:p w14:paraId="489CA96A" w14:textId="77777777" w:rsidR="003E17A2" w:rsidRDefault="003E17A2">
      <w:pPr>
        <w:pStyle w:val="EMEABodyText"/>
        <w:rPr>
          <w:lang w:val="nl-NL"/>
        </w:rPr>
      </w:pPr>
    </w:p>
    <w:p w14:paraId="3D1C2D43" w14:textId="77777777" w:rsidR="003E17A2" w:rsidRPr="00B11EA9" w:rsidRDefault="003E17A2" w:rsidP="003E17A2">
      <w:pPr>
        <w:pStyle w:val="EMEABodyText"/>
        <w:rPr>
          <w:u w:val="single"/>
          <w:lang w:val="nl-NL"/>
        </w:rPr>
      </w:pPr>
      <w:r w:rsidRPr="00B11EA9">
        <w:rPr>
          <w:u w:val="single"/>
          <w:lang w:val="nl-NL"/>
        </w:rPr>
        <w:t>Hulpstof</w:t>
      </w:r>
      <w:r w:rsidRPr="00C9279D">
        <w:rPr>
          <w:u w:val="single"/>
          <w:lang w:val="nl-NL"/>
        </w:rPr>
        <w:t xml:space="preserve"> met bekend effect</w:t>
      </w:r>
      <w:r w:rsidRPr="00B11EA9">
        <w:rPr>
          <w:u w:val="single"/>
          <w:lang w:val="nl-NL"/>
        </w:rPr>
        <w:t>:</w:t>
      </w:r>
    </w:p>
    <w:p w14:paraId="7D013070" w14:textId="77777777" w:rsidR="003E17A2" w:rsidRDefault="003E17A2" w:rsidP="003E17A2">
      <w:pPr>
        <w:pStyle w:val="EMEABodyText"/>
        <w:rPr>
          <w:lang w:val="nl-NL"/>
        </w:rPr>
      </w:pPr>
      <w:r>
        <w:rPr>
          <w:lang w:val="nl-NL"/>
        </w:rPr>
        <w:t>Elke tablet bevat 26,65 mg lactose (als lactosemonohydraat).</w:t>
      </w:r>
    </w:p>
    <w:p w14:paraId="31AC355F" w14:textId="77777777" w:rsidR="003E17A2" w:rsidRDefault="003E17A2" w:rsidP="003E17A2">
      <w:pPr>
        <w:pStyle w:val="EMEABodyText"/>
        <w:rPr>
          <w:lang w:val="nl-NL"/>
        </w:rPr>
      </w:pPr>
    </w:p>
    <w:p w14:paraId="36883A94" w14:textId="77777777" w:rsidR="003E17A2" w:rsidRDefault="003E17A2">
      <w:pPr>
        <w:pStyle w:val="EMEABodyText"/>
        <w:rPr>
          <w:lang w:val="nl-NL"/>
        </w:rPr>
      </w:pPr>
      <w:r>
        <w:rPr>
          <w:lang w:val="nl-NL"/>
        </w:rPr>
        <w:t>Voor de volledige lijst van hulpstoffen, zie rubriek 6.1.</w:t>
      </w:r>
      <w:r w:rsidDel="003C24F5">
        <w:rPr>
          <w:lang w:val="nl-NL"/>
        </w:rPr>
        <w:t xml:space="preserve"> </w:t>
      </w:r>
    </w:p>
    <w:p w14:paraId="233C1B08" w14:textId="77777777" w:rsidR="003E17A2" w:rsidRDefault="003E17A2">
      <w:pPr>
        <w:pStyle w:val="EMEABodyText"/>
        <w:rPr>
          <w:lang w:val="nl-NL"/>
        </w:rPr>
      </w:pPr>
    </w:p>
    <w:p w14:paraId="53E5BE86" w14:textId="77777777" w:rsidR="003E17A2" w:rsidRDefault="003E17A2">
      <w:pPr>
        <w:pStyle w:val="EMEABodyText"/>
        <w:rPr>
          <w:lang w:val="nl-NL"/>
        </w:rPr>
      </w:pPr>
    </w:p>
    <w:p w14:paraId="2FCAF27F" w14:textId="77171418" w:rsidR="003E17A2" w:rsidRPr="00E0634C" w:rsidRDefault="003E17A2">
      <w:pPr>
        <w:pStyle w:val="EMEAHeading1"/>
        <w:rPr>
          <w:lang w:val="nl-NL"/>
        </w:rPr>
      </w:pPr>
      <w:r w:rsidRPr="00E0634C">
        <w:rPr>
          <w:lang w:val="nl-NL"/>
        </w:rPr>
        <w:t>3.</w:t>
      </w:r>
      <w:r w:rsidRPr="00E0634C">
        <w:rPr>
          <w:lang w:val="nl-NL"/>
        </w:rPr>
        <w:tab/>
        <w:t>FARMACEUTISCHE VORM</w:t>
      </w:r>
      <w:r w:rsidR="00434300" w:rsidRPr="00E0634C">
        <w:rPr>
          <w:lang w:val="nl-NL"/>
        </w:rPr>
        <w:fldChar w:fldCharType="begin"/>
      </w:r>
      <w:r w:rsidR="00434300" w:rsidRPr="00E0634C">
        <w:rPr>
          <w:lang w:val="nl-NL"/>
        </w:rPr>
        <w:instrText xml:space="preserve"> DOCVARIABLE VAULT_ND_a43b2515-8169-463f-b9ed-36065c4d632b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17C5C77C" w14:textId="77777777" w:rsidR="003E17A2" w:rsidRPr="00E0634C" w:rsidRDefault="003E17A2" w:rsidP="003E17A2">
      <w:pPr>
        <w:pStyle w:val="EMEAHeading1"/>
        <w:rPr>
          <w:lang w:val="nl-NL"/>
        </w:rPr>
      </w:pPr>
    </w:p>
    <w:p w14:paraId="19828F41" w14:textId="77777777" w:rsidR="003E17A2" w:rsidRDefault="003E17A2">
      <w:pPr>
        <w:pStyle w:val="EMEABodyText"/>
        <w:rPr>
          <w:lang w:val="nl-NL"/>
        </w:rPr>
      </w:pPr>
      <w:r>
        <w:rPr>
          <w:lang w:val="nl-NL"/>
        </w:rPr>
        <w:t>Tabletten.</w:t>
      </w:r>
    </w:p>
    <w:p w14:paraId="40BE74B9" w14:textId="77777777" w:rsidR="003E17A2" w:rsidRDefault="003E17A2">
      <w:pPr>
        <w:pStyle w:val="EMEABodyText"/>
        <w:rPr>
          <w:lang w:val="nl-NL"/>
        </w:rPr>
      </w:pPr>
      <w:r>
        <w:rPr>
          <w:lang w:val="nl-NL"/>
        </w:rPr>
        <w:t>Perzikkleurig, biconvex, ovaal, met aan één kant een hart ingeslagen en aan de andere kant het nummer 2775.</w:t>
      </w:r>
    </w:p>
    <w:p w14:paraId="6590BB51" w14:textId="77777777" w:rsidR="003E17A2" w:rsidRDefault="003E17A2">
      <w:pPr>
        <w:pStyle w:val="EMEABodyText"/>
        <w:rPr>
          <w:lang w:val="nl-NL"/>
        </w:rPr>
      </w:pPr>
    </w:p>
    <w:p w14:paraId="7C6EF1A8" w14:textId="77777777" w:rsidR="003E17A2" w:rsidRDefault="003E17A2">
      <w:pPr>
        <w:pStyle w:val="EMEABodyText"/>
        <w:rPr>
          <w:lang w:val="nl-NL"/>
        </w:rPr>
      </w:pPr>
    </w:p>
    <w:p w14:paraId="4739B510" w14:textId="60EDE0E6" w:rsidR="003E17A2" w:rsidRPr="00E0634C" w:rsidRDefault="003E17A2">
      <w:pPr>
        <w:pStyle w:val="EMEAHeading1"/>
        <w:rPr>
          <w:lang w:val="nl-NL"/>
        </w:rPr>
      </w:pPr>
      <w:r w:rsidRPr="00E0634C">
        <w:rPr>
          <w:lang w:val="nl-NL"/>
        </w:rPr>
        <w:t>4.</w:t>
      </w:r>
      <w:r w:rsidRPr="00E0634C">
        <w:rPr>
          <w:lang w:val="nl-NL"/>
        </w:rPr>
        <w:tab/>
        <w:t>KLINISCHE GEGEVENS</w:t>
      </w:r>
      <w:r w:rsidR="00434300" w:rsidRPr="00E0634C">
        <w:rPr>
          <w:lang w:val="nl-NL"/>
        </w:rPr>
        <w:fldChar w:fldCharType="begin"/>
      </w:r>
      <w:r w:rsidR="00434300" w:rsidRPr="00E0634C">
        <w:rPr>
          <w:lang w:val="nl-NL"/>
        </w:rPr>
        <w:instrText xml:space="preserve"> DOCVARIABLE VAULT_ND_fed8cdbe-7e6b-49de-84a4-da537a271ce6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0BE40A8C" w14:textId="77777777" w:rsidR="003E17A2" w:rsidRPr="00E0634C" w:rsidRDefault="003E17A2" w:rsidP="003E17A2">
      <w:pPr>
        <w:pStyle w:val="EMEAHeading1"/>
        <w:rPr>
          <w:lang w:val="nl-NL"/>
        </w:rPr>
      </w:pPr>
    </w:p>
    <w:p w14:paraId="46754745" w14:textId="37DAD310" w:rsidR="003E17A2" w:rsidRDefault="003E17A2">
      <w:pPr>
        <w:pStyle w:val="EMEAHeading2"/>
        <w:outlineLvl w:val="0"/>
        <w:rPr>
          <w:lang w:val="nl-NL"/>
        </w:rPr>
      </w:pPr>
      <w:r>
        <w:rPr>
          <w:lang w:val="nl-NL"/>
        </w:rPr>
        <w:t>4.1</w:t>
      </w:r>
      <w:r>
        <w:rPr>
          <w:lang w:val="nl-NL"/>
        </w:rPr>
        <w:tab/>
        <w:t>Therapeutische indicaties</w:t>
      </w:r>
      <w:r w:rsidR="00434300">
        <w:rPr>
          <w:lang w:val="nl-NL"/>
        </w:rPr>
        <w:fldChar w:fldCharType="begin"/>
      </w:r>
      <w:r w:rsidR="00434300">
        <w:rPr>
          <w:lang w:val="nl-NL"/>
        </w:rPr>
        <w:instrText xml:space="preserve"> DOCVARIABLE vault_nd_7ea8e92e-bfe3-4156-8063-1f4a50a037a5 \* MERGEFORMAT </w:instrText>
      </w:r>
      <w:r w:rsidR="00434300">
        <w:rPr>
          <w:lang w:val="nl-NL"/>
        </w:rPr>
        <w:fldChar w:fldCharType="separate"/>
      </w:r>
      <w:r w:rsidR="00434300">
        <w:rPr>
          <w:lang w:val="nl-NL"/>
        </w:rPr>
        <w:t xml:space="preserve"> </w:t>
      </w:r>
      <w:r w:rsidR="00434300">
        <w:rPr>
          <w:lang w:val="nl-NL"/>
        </w:rPr>
        <w:fldChar w:fldCharType="end"/>
      </w:r>
    </w:p>
    <w:p w14:paraId="1C3BF491" w14:textId="77777777" w:rsidR="003E17A2" w:rsidRDefault="003E17A2" w:rsidP="003E17A2">
      <w:pPr>
        <w:pStyle w:val="EMEAHeading2"/>
        <w:rPr>
          <w:lang w:val="nl-NL"/>
        </w:rPr>
      </w:pPr>
    </w:p>
    <w:p w14:paraId="432211A1" w14:textId="77777777" w:rsidR="003E17A2" w:rsidRDefault="003E17A2">
      <w:pPr>
        <w:pStyle w:val="EMEABodyText"/>
        <w:rPr>
          <w:lang w:val="nl-NL"/>
        </w:rPr>
      </w:pPr>
      <w:r>
        <w:rPr>
          <w:lang w:val="nl-NL"/>
        </w:rPr>
        <w:t>Behandeling van essentiële hypertensie.</w:t>
      </w:r>
    </w:p>
    <w:p w14:paraId="0D0B14C0" w14:textId="77777777" w:rsidR="00BC01A8" w:rsidRDefault="00BC01A8">
      <w:pPr>
        <w:pStyle w:val="EMEABodyText"/>
        <w:rPr>
          <w:lang w:val="nl-NL"/>
        </w:rPr>
      </w:pPr>
    </w:p>
    <w:p w14:paraId="7D27B342" w14:textId="77777777" w:rsidR="003E17A2" w:rsidRDefault="003E17A2">
      <w:pPr>
        <w:pStyle w:val="EMEABodyText"/>
        <w:rPr>
          <w:lang w:val="nl-NL"/>
        </w:rPr>
      </w:pPr>
      <w:r>
        <w:rPr>
          <w:lang w:val="nl-NL"/>
        </w:rPr>
        <w:t>Deze vaste dosiscombinatie is bestemd voor volwassen patiënten bij wie de bloeddruk niet adequaat behandeld kan worden met irbesartan of hydrochloorthiazide alleen (zie rubriek 5.1).</w:t>
      </w:r>
    </w:p>
    <w:p w14:paraId="7714DCF1" w14:textId="77777777" w:rsidR="003E17A2" w:rsidRDefault="003E17A2">
      <w:pPr>
        <w:pStyle w:val="EMEABodyText"/>
        <w:rPr>
          <w:lang w:val="nl-NL"/>
        </w:rPr>
      </w:pPr>
    </w:p>
    <w:p w14:paraId="766CEE07" w14:textId="3C564BE0" w:rsidR="003E17A2" w:rsidRDefault="003E17A2">
      <w:pPr>
        <w:pStyle w:val="EMEAHeading2"/>
        <w:outlineLvl w:val="0"/>
        <w:rPr>
          <w:lang w:val="nl-NL"/>
        </w:rPr>
      </w:pPr>
      <w:r>
        <w:rPr>
          <w:lang w:val="nl-NL"/>
        </w:rPr>
        <w:t>4.2</w:t>
      </w:r>
      <w:r>
        <w:rPr>
          <w:lang w:val="nl-NL"/>
        </w:rPr>
        <w:tab/>
        <w:t>Dosering en wijze van toediening</w:t>
      </w:r>
      <w:r w:rsidR="00434300">
        <w:rPr>
          <w:lang w:val="nl-NL"/>
        </w:rPr>
        <w:fldChar w:fldCharType="begin"/>
      </w:r>
      <w:r w:rsidR="00434300">
        <w:rPr>
          <w:lang w:val="nl-NL"/>
        </w:rPr>
        <w:instrText xml:space="preserve"> DOCVARIABLE vault_nd_30ad2e6d-69f6-4287-b7e3-acd08b18ba47 \* MERGEFORMAT </w:instrText>
      </w:r>
      <w:r w:rsidR="00434300">
        <w:rPr>
          <w:lang w:val="nl-NL"/>
        </w:rPr>
        <w:fldChar w:fldCharType="separate"/>
      </w:r>
      <w:r w:rsidR="00434300">
        <w:rPr>
          <w:lang w:val="nl-NL"/>
        </w:rPr>
        <w:t xml:space="preserve"> </w:t>
      </w:r>
      <w:r w:rsidR="00434300">
        <w:rPr>
          <w:lang w:val="nl-NL"/>
        </w:rPr>
        <w:fldChar w:fldCharType="end"/>
      </w:r>
    </w:p>
    <w:p w14:paraId="4BF472B6" w14:textId="77777777" w:rsidR="003E17A2" w:rsidRDefault="003E17A2" w:rsidP="003E17A2">
      <w:pPr>
        <w:pStyle w:val="EMEAHeading2"/>
        <w:rPr>
          <w:lang w:val="nl-NL"/>
        </w:rPr>
      </w:pPr>
    </w:p>
    <w:p w14:paraId="7BE186CE" w14:textId="77777777" w:rsidR="003E17A2" w:rsidRDefault="003E17A2">
      <w:pPr>
        <w:pStyle w:val="EMEABodyText"/>
        <w:rPr>
          <w:u w:val="single"/>
          <w:lang w:val="nl-NL"/>
        </w:rPr>
      </w:pPr>
      <w:r>
        <w:rPr>
          <w:u w:val="single"/>
          <w:lang w:val="nl-NL"/>
        </w:rPr>
        <w:t>Dosering</w:t>
      </w:r>
    </w:p>
    <w:p w14:paraId="15FD931C" w14:textId="77777777" w:rsidR="003E17A2" w:rsidRPr="00A15A27" w:rsidRDefault="003E17A2">
      <w:pPr>
        <w:pStyle w:val="EMEABodyText"/>
        <w:rPr>
          <w:u w:val="single"/>
          <w:lang w:val="nl-NL"/>
        </w:rPr>
      </w:pPr>
    </w:p>
    <w:p w14:paraId="3C015FD4" w14:textId="77777777" w:rsidR="003E17A2" w:rsidRDefault="003E17A2">
      <w:pPr>
        <w:pStyle w:val="EMEABodyText"/>
        <w:rPr>
          <w:lang w:val="nl-NL"/>
        </w:rPr>
      </w:pPr>
      <w:r>
        <w:rPr>
          <w:lang w:val="nl-NL"/>
        </w:rPr>
        <w:t>CoAprovel kan éénmaal daags worden ingenomen, met of zonder voedsel.</w:t>
      </w:r>
    </w:p>
    <w:p w14:paraId="1BC62CDF" w14:textId="77777777" w:rsidR="003E17A2" w:rsidRDefault="003E17A2">
      <w:pPr>
        <w:pStyle w:val="EMEABodyText"/>
        <w:rPr>
          <w:lang w:val="nl-NL"/>
        </w:rPr>
      </w:pPr>
    </w:p>
    <w:p w14:paraId="1CB42D39" w14:textId="77777777" w:rsidR="003E17A2" w:rsidRDefault="003E17A2">
      <w:pPr>
        <w:pStyle w:val="EMEABodyText"/>
        <w:rPr>
          <w:lang w:val="nl-NL"/>
        </w:rPr>
      </w:pPr>
      <w:r>
        <w:rPr>
          <w:lang w:val="nl-NL"/>
        </w:rPr>
        <w:t>Dosistitratie met de afzonderlijke componenten (d.w.z. irbesartan en hydrochloorthiazide) kan worden aanbevolen.</w:t>
      </w:r>
    </w:p>
    <w:p w14:paraId="47379EC0" w14:textId="77777777" w:rsidR="003E17A2" w:rsidRDefault="003E17A2">
      <w:pPr>
        <w:pStyle w:val="EMEABodyText"/>
        <w:rPr>
          <w:lang w:val="nl-NL"/>
        </w:rPr>
      </w:pPr>
    </w:p>
    <w:p w14:paraId="3BD20AAF" w14:textId="77777777" w:rsidR="003E17A2" w:rsidRDefault="003E17A2">
      <w:pPr>
        <w:pStyle w:val="EMEABodyText"/>
        <w:rPr>
          <w:lang w:val="nl-NL"/>
        </w:rPr>
      </w:pPr>
      <w:r>
        <w:rPr>
          <w:lang w:val="nl-NL"/>
        </w:rPr>
        <w:t>Indien klinisch aangewezen, kan overschakeling van de monotherapie op de vaste combinaties worden overwogen:</w:t>
      </w:r>
    </w:p>
    <w:p w14:paraId="03F0BABD"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150 mg/12,5 mg kan worden gebruikt bij patiënten bij wie de bloeddruk niet adequaat behandeld kan worden met hydrochloorthiazide of irbesartan 150 mg alleen;</w:t>
      </w:r>
    </w:p>
    <w:p w14:paraId="45388BFF"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300 mg/12,5 mg kan worden gebruikt bij patiënten die niet adequaat behandeld kunnen worden met irbesartan 300 mg of met CoAprovel 150/12,5 mg.</w:t>
      </w:r>
    </w:p>
    <w:p w14:paraId="255F9D57" w14:textId="77777777" w:rsidR="003E17A2" w:rsidRPr="00D2249A" w:rsidRDefault="003E17A2" w:rsidP="003E17A2">
      <w:pPr>
        <w:pStyle w:val="EMEABodyTextIndent"/>
        <w:numPr>
          <w:ilvl w:val="0"/>
          <w:numId w:val="0"/>
        </w:numPr>
        <w:ind w:left="567" w:hanging="567"/>
        <w:rPr>
          <w:lang w:val="nl-NL"/>
        </w:rPr>
      </w:pPr>
      <w:r w:rsidRPr="00D2249A">
        <w:rPr>
          <w:rFonts w:ascii="Wingdings" w:hAnsi="Wingdings"/>
          <w:lang w:val="nl-NL"/>
        </w:rPr>
        <w:t></w:t>
      </w:r>
      <w:r w:rsidRPr="00D2249A">
        <w:rPr>
          <w:rFonts w:ascii="Wingdings" w:hAnsi="Wingdings"/>
          <w:lang w:val="nl-NL"/>
        </w:rPr>
        <w:tab/>
      </w:r>
      <w:r>
        <w:rPr>
          <w:lang w:val="nl-NL"/>
        </w:rPr>
        <w:t>CoAprovel 300 mg/25 mg kan worden gebruikt bij patiënten die niet adequaat behandeld kunnen worden met CoAprovel 300 mg/12,5 mg.</w:t>
      </w:r>
    </w:p>
    <w:p w14:paraId="6023D511" w14:textId="77777777" w:rsidR="003E17A2" w:rsidRDefault="003E17A2">
      <w:pPr>
        <w:pStyle w:val="EMEABodyText"/>
        <w:rPr>
          <w:lang w:val="nl-NL"/>
        </w:rPr>
      </w:pPr>
    </w:p>
    <w:p w14:paraId="59B1CB6F" w14:textId="77777777" w:rsidR="003E17A2" w:rsidRDefault="003E17A2">
      <w:pPr>
        <w:pStyle w:val="EMEABodyText"/>
        <w:rPr>
          <w:lang w:val="nl-NL"/>
        </w:rPr>
      </w:pPr>
      <w:r>
        <w:rPr>
          <w:lang w:val="nl-NL"/>
        </w:rPr>
        <w:t xml:space="preserve">Doseringen hoger dan 300 mg irbesartan/25 mg hydrochloorthiazide éénmaal daags gegeven worden niet aanbevolen. </w:t>
      </w:r>
    </w:p>
    <w:p w14:paraId="14D64E7F" w14:textId="77777777" w:rsidR="003E17A2" w:rsidRDefault="003E17A2">
      <w:pPr>
        <w:pStyle w:val="EMEABodyText"/>
        <w:rPr>
          <w:lang w:val="nl-NL"/>
        </w:rPr>
      </w:pPr>
      <w:r>
        <w:rPr>
          <w:lang w:val="nl-NL"/>
        </w:rPr>
        <w:t>Indien nodig kan CoAprovel met een ander antihypertensivum gecombineerd worden (zie rubriek</w:t>
      </w:r>
      <w:r w:rsidR="00A16FB3">
        <w:rPr>
          <w:lang w:val="nl-NL"/>
        </w:rPr>
        <w:t>en 4.3, 4.4,</w:t>
      </w:r>
      <w:r>
        <w:rPr>
          <w:lang w:val="nl-NL"/>
        </w:rPr>
        <w:t> 4.5</w:t>
      </w:r>
      <w:r w:rsidR="00A16FB3">
        <w:rPr>
          <w:lang w:val="nl-NL"/>
        </w:rPr>
        <w:t xml:space="preserve"> en 5.1</w:t>
      </w:r>
      <w:r>
        <w:rPr>
          <w:lang w:val="nl-NL"/>
        </w:rPr>
        <w:t>).</w:t>
      </w:r>
    </w:p>
    <w:p w14:paraId="7C8E2A8F" w14:textId="77777777" w:rsidR="003E17A2" w:rsidRDefault="003E17A2">
      <w:pPr>
        <w:pStyle w:val="EMEABodyText"/>
        <w:rPr>
          <w:lang w:val="nl-NL"/>
        </w:rPr>
      </w:pPr>
    </w:p>
    <w:p w14:paraId="7503BAA3" w14:textId="77777777" w:rsidR="003E17A2" w:rsidRDefault="003E17A2">
      <w:pPr>
        <w:pStyle w:val="EMEABodyText"/>
        <w:rPr>
          <w:u w:val="single"/>
          <w:lang w:val="nl-NL"/>
        </w:rPr>
      </w:pPr>
      <w:r>
        <w:rPr>
          <w:u w:val="single"/>
          <w:lang w:val="nl-NL"/>
        </w:rPr>
        <w:t>Speciale populaties</w:t>
      </w:r>
    </w:p>
    <w:p w14:paraId="2B1C07D0" w14:textId="77777777" w:rsidR="003E17A2" w:rsidRPr="00A15A27" w:rsidRDefault="003E17A2">
      <w:pPr>
        <w:pStyle w:val="EMEABodyText"/>
        <w:rPr>
          <w:u w:val="single"/>
          <w:lang w:val="nl-NL"/>
        </w:rPr>
      </w:pPr>
    </w:p>
    <w:p w14:paraId="6D646F22" w14:textId="77777777" w:rsidR="00326E20" w:rsidRDefault="003E17A2">
      <w:pPr>
        <w:pStyle w:val="EMEABodyText"/>
        <w:rPr>
          <w:lang w:val="nl-NL"/>
        </w:rPr>
      </w:pPr>
      <w:r w:rsidRPr="00C53BE0">
        <w:rPr>
          <w:i/>
          <w:lang w:val="nl-NL"/>
        </w:rPr>
        <w:t>Verminderde nierfunctie</w:t>
      </w:r>
    </w:p>
    <w:p w14:paraId="41084A83" w14:textId="77777777" w:rsidR="00BC01A8" w:rsidRDefault="00BC01A8">
      <w:pPr>
        <w:pStyle w:val="EMEABodyText"/>
        <w:rPr>
          <w:lang w:val="nl-NL"/>
        </w:rPr>
      </w:pPr>
    </w:p>
    <w:p w14:paraId="761F5170" w14:textId="77777777" w:rsidR="003E17A2" w:rsidRDefault="00326E20">
      <w:pPr>
        <w:pStyle w:val="EMEABodyText"/>
        <w:rPr>
          <w:lang w:val="nl-NL"/>
        </w:rPr>
      </w:pPr>
      <w:r>
        <w:rPr>
          <w:lang w:val="nl-NL"/>
        </w:rPr>
        <w:t>V</w:t>
      </w:r>
      <w:r w:rsidR="003E17A2">
        <w:rPr>
          <w:lang w:val="nl-NL"/>
        </w:rPr>
        <w:t>anwege het bestanddeel hydrochloorthiazide wordt CoAprovel niet aanbevolen bij patiënten met een ernstige nierfunctiestoornis (creatinineklaring &lt; 30 ml/min). Bij deze patiënten wordt de voorkeur gegeven aan lisdiuretica boven thiazidediuretica. Er is geen dosisaanpassing nodig bij patiënten met een nierfunctievermindering bij wie de creatinineklaring ≥ 30 ml/min bedraagt (zie rubrieken 4.3 en 4.4).</w:t>
      </w:r>
    </w:p>
    <w:p w14:paraId="2A842B54" w14:textId="77777777" w:rsidR="003E17A2" w:rsidRDefault="003E17A2">
      <w:pPr>
        <w:pStyle w:val="EMEABodyText"/>
        <w:rPr>
          <w:lang w:val="nl-NL"/>
        </w:rPr>
      </w:pPr>
    </w:p>
    <w:p w14:paraId="2B7EEFE3" w14:textId="77777777" w:rsidR="00326E20" w:rsidRDefault="003E17A2">
      <w:pPr>
        <w:pStyle w:val="EMEABodyText"/>
        <w:rPr>
          <w:lang w:val="nl-NL"/>
        </w:rPr>
      </w:pPr>
      <w:r w:rsidRPr="00C53BE0">
        <w:rPr>
          <w:i/>
          <w:lang w:val="nl-NL"/>
        </w:rPr>
        <w:t>Verminderde leverfunctie</w:t>
      </w:r>
    </w:p>
    <w:p w14:paraId="3FC59E0C" w14:textId="77777777" w:rsidR="00BC01A8" w:rsidRDefault="00BC01A8">
      <w:pPr>
        <w:pStyle w:val="EMEABodyText"/>
        <w:rPr>
          <w:lang w:val="nl-NL"/>
        </w:rPr>
      </w:pPr>
    </w:p>
    <w:p w14:paraId="1B4D103F" w14:textId="77777777" w:rsidR="003E17A2" w:rsidRDefault="003E17A2">
      <w:pPr>
        <w:pStyle w:val="EMEABodyText"/>
        <w:rPr>
          <w:lang w:val="nl-NL"/>
        </w:rPr>
      </w:pPr>
      <w:r>
        <w:rPr>
          <w:lang w:val="nl-NL"/>
        </w:rPr>
        <w:t>CoAprovel is niet bestemd voor patiënten met een ernstig verminderde leverfunctie. Thiazidediuretica dienen terughoudend gebruikt te worden bij patiënten met een verminderde leverfunctie. Bij patiënten met een licht tot matig verminderde leverfunctie hoeft de dosering van CoAprovel niet te worden aangepast (zie rubriek</w:t>
      </w:r>
      <w:r w:rsidRPr="00C83B52">
        <w:rPr>
          <w:lang w:val="nl-BE"/>
        </w:rPr>
        <w:t> </w:t>
      </w:r>
      <w:r>
        <w:rPr>
          <w:lang w:val="nl-NL"/>
        </w:rPr>
        <w:t>4.3).</w:t>
      </w:r>
    </w:p>
    <w:p w14:paraId="76750B36" w14:textId="77777777" w:rsidR="003E17A2" w:rsidRDefault="003E17A2">
      <w:pPr>
        <w:pStyle w:val="EMEABodyText"/>
        <w:rPr>
          <w:lang w:val="nl-NL"/>
        </w:rPr>
      </w:pPr>
    </w:p>
    <w:p w14:paraId="033C1E04" w14:textId="77777777" w:rsidR="00326E20" w:rsidRDefault="003E17A2">
      <w:pPr>
        <w:pStyle w:val="EMEABodyText"/>
        <w:rPr>
          <w:lang w:val="nl-NL"/>
        </w:rPr>
      </w:pPr>
      <w:r w:rsidRPr="00C53BE0">
        <w:rPr>
          <w:i/>
          <w:lang w:val="nl-NL"/>
        </w:rPr>
        <w:t>Oudere patiënten</w:t>
      </w:r>
    </w:p>
    <w:p w14:paraId="34583B9F" w14:textId="77777777" w:rsidR="00BC01A8" w:rsidRDefault="00BC01A8">
      <w:pPr>
        <w:pStyle w:val="EMEABodyText"/>
        <w:rPr>
          <w:lang w:val="nl-NL"/>
        </w:rPr>
      </w:pPr>
    </w:p>
    <w:p w14:paraId="37F41722" w14:textId="77777777" w:rsidR="003E17A2" w:rsidRDefault="00326E20">
      <w:pPr>
        <w:pStyle w:val="EMEABodyText"/>
        <w:rPr>
          <w:lang w:val="nl-NL"/>
        </w:rPr>
      </w:pPr>
      <w:r>
        <w:rPr>
          <w:lang w:val="nl-NL"/>
        </w:rPr>
        <w:t>B</w:t>
      </w:r>
      <w:r w:rsidR="003E17A2">
        <w:rPr>
          <w:lang w:val="nl-NL"/>
        </w:rPr>
        <w:t xml:space="preserve">ij oudere patiënten hoeft de dosering van CoAprovel niet te worden aangepast. </w:t>
      </w:r>
    </w:p>
    <w:p w14:paraId="2A285210" w14:textId="77777777" w:rsidR="003E17A2" w:rsidRDefault="003E17A2">
      <w:pPr>
        <w:pStyle w:val="EMEABodyText"/>
        <w:rPr>
          <w:lang w:val="nl-NL"/>
        </w:rPr>
      </w:pPr>
    </w:p>
    <w:p w14:paraId="67E0FA10" w14:textId="77777777" w:rsidR="00326E20" w:rsidRDefault="003E17A2" w:rsidP="00B11EA9">
      <w:pPr>
        <w:pStyle w:val="EMEABodyText"/>
        <w:rPr>
          <w:lang w:val="nl-NL"/>
        </w:rPr>
      </w:pPr>
      <w:r w:rsidRPr="00C53BE0">
        <w:rPr>
          <w:i/>
          <w:lang w:val="nl-NL"/>
        </w:rPr>
        <w:t>Pediatrische patiënten</w:t>
      </w:r>
    </w:p>
    <w:p w14:paraId="3CE6383D" w14:textId="77777777" w:rsidR="003E17A2" w:rsidRPr="00E118D4" w:rsidRDefault="003E17A2" w:rsidP="00B11EA9">
      <w:pPr>
        <w:pStyle w:val="EMEABodyText"/>
        <w:rPr>
          <w:lang w:val="nl-NL"/>
        </w:rPr>
      </w:pPr>
      <w:r>
        <w:rPr>
          <w:lang w:val="nl-NL"/>
        </w:rPr>
        <w:t>CoAprovel wordt afgeraden voor kinderen en adolescenten.</w:t>
      </w:r>
    </w:p>
    <w:p w14:paraId="670862BC" w14:textId="77777777" w:rsidR="003E17A2" w:rsidRPr="00B11EA9" w:rsidRDefault="003E17A2" w:rsidP="00B11EA9">
      <w:pPr>
        <w:pStyle w:val="EMEABodyText"/>
        <w:rPr>
          <w:lang w:val="nl-NL"/>
        </w:rPr>
      </w:pPr>
      <w:r w:rsidRPr="00B11EA9">
        <w:rPr>
          <w:lang w:val="nl-NL"/>
        </w:rPr>
        <w:t>De veiligheid en werkzaamheid bij kinderen en adolescenten zijn niet vastgesteld. Er zijn geen gegevens beschikbaar.</w:t>
      </w:r>
    </w:p>
    <w:p w14:paraId="47C0B9B0" w14:textId="77777777" w:rsidR="003E17A2" w:rsidRPr="00B11EA9" w:rsidRDefault="003E17A2" w:rsidP="00B11EA9">
      <w:pPr>
        <w:pStyle w:val="EMEABodyText"/>
        <w:rPr>
          <w:lang w:val="nl-NL"/>
        </w:rPr>
      </w:pPr>
    </w:p>
    <w:p w14:paraId="47A06449" w14:textId="77777777" w:rsidR="003E17A2" w:rsidRPr="00782B0E" w:rsidRDefault="003E17A2" w:rsidP="00B11EA9">
      <w:pPr>
        <w:pStyle w:val="EMEABodyText"/>
        <w:rPr>
          <w:u w:val="single"/>
          <w:lang w:val="nl-NL"/>
        </w:rPr>
      </w:pPr>
      <w:r w:rsidRPr="00782B0E">
        <w:rPr>
          <w:u w:val="single"/>
          <w:lang w:val="nl-NL"/>
        </w:rPr>
        <w:t>Wijze van toediening</w:t>
      </w:r>
    </w:p>
    <w:p w14:paraId="6F342C11" w14:textId="77777777" w:rsidR="003E17A2" w:rsidRPr="00B11EA9" w:rsidRDefault="003E17A2" w:rsidP="00B11EA9">
      <w:pPr>
        <w:pStyle w:val="EMEABodyText"/>
        <w:rPr>
          <w:lang w:val="nl-NL"/>
        </w:rPr>
      </w:pPr>
    </w:p>
    <w:p w14:paraId="3F8B896D" w14:textId="77777777" w:rsidR="003E17A2" w:rsidRPr="002A74D6" w:rsidRDefault="003E17A2" w:rsidP="00B11EA9">
      <w:pPr>
        <w:pStyle w:val="EMEABodyText"/>
        <w:rPr>
          <w:lang w:val="nl-NL"/>
        </w:rPr>
      </w:pPr>
      <w:r>
        <w:rPr>
          <w:lang w:val="nl-NL"/>
        </w:rPr>
        <w:t>Voor oraal gebruik.</w:t>
      </w:r>
    </w:p>
    <w:p w14:paraId="6724012C" w14:textId="77777777" w:rsidR="003E17A2" w:rsidRDefault="003E17A2">
      <w:pPr>
        <w:pStyle w:val="EMEABodyText"/>
        <w:rPr>
          <w:lang w:val="nl-NL"/>
        </w:rPr>
      </w:pPr>
    </w:p>
    <w:p w14:paraId="6B4DE85F" w14:textId="2EF8F186" w:rsidR="003E17A2" w:rsidRDefault="003E17A2">
      <w:pPr>
        <w:pStyle w:val="EMEAHeading2"/>
        <w:outlineLvl w:val="0"/>
        <w:rPr>
          <w:lang w:val="nl-NL"/>
        </w:rPr>
      </w:pPr>
      <w:r>
        <w:rPr>
          <w:lang w:val="nl-NL"/>
        </w:rPr>
        <w:t>4.3</w:t>
      </w:r>
      <w:r>
        <w:rPr>
          <w:lang w:val="nl-NL"/>
        </w:rPr>
        <w:tab/>
        <w:t>Contra-indicaties</w:t>
      </w:r>
      <w:r w:rsidR="00434300">
        <w:rPr>
          <w:lang w:val="nl-NL"/>
        </w:rPr>
        <w:fldChar w:fldCharType="begin"/>
      </w:r>
      <w:r w:rsidR="00434300">
        <w:rPr>
          <w:lang w:val="nl-NL"/>
        </w:rPr>
        <w:instrText xml:space="preserve"> DOCVARIABLE vault_nd_48aebe6e-837e-4a98-9be5-9ac790af281c \* MERGEFORMAT </w:instrText>
      </w:r>
      <w:r w:rsidR="00434300">
        <w:rPr>
          <w:lang w:val="nl-NL"/>
        </w:rPr>
        <w:fldChar w:fldCharType="separate"/>
      </w:r>
      <w:r w:rsidR="00434300">
        <w:rPr>
          <w:lang w:val="nl-NL"/>
        </w:rPr>
        <w:t xml:space="preserve"> </w:t>
      </w:r>
      <w:r w:rsidR="00434300">
        <w:rPr>
          <w:lang w:val="nl-NL"/>
        </w:rPr>
        <w:fldChar w:fldCharType="end"/>
      </w:r>
    </w:p>
    <w:p w14:paraId="26D87A3A" w14:textId="77777777" w:rsidR="003E17A2" w:rsidRDefault="003E17A2" w:rsidP="003E17A2">
      <w:pPr>
        <w:pStyle w:val="EMEAHeading2"/>
        <w:rPr>
          <w:lang w:val="nl-NL"/>
        </w:rPr>
      </w:pPr>
    </w:p>
    <w:p w14:paraId="59D5C455" w14:textId="77777777" w:rsidR="003E17A2" w:rsidRDefault="003E17A2" w:rsidP="003E17A2">
      <w:pPr>
        <w:pStyle w:val="EMEABodyTextIndent"/>
        <w:rPr>
          <w:lang w:val="nl-NL"/>
        </w:rPr>
      </w:pPr>
      <w:r>
        <w:rPr>
          <w:lang w:val="nl-NL"/>
        </w:rPr>
        <w:t xml:space="preserve">Overgevoeligheid voor de werkzame </w:t>
      </w:r>
      <w:r w:rsidR="006A0980">
        <w:rPr>
          <w:lang w:val="nl-NL"/>
        </w:rPr>
        <w:t>stoffen</w:t>
      </w:r>
      <w:r>
        <w:rPr>
          <w:lang w:val="nl-NL"/>
        </w:rPr>
        <w:t>, voor één van de in rubriek 6.1</w:t>
      </w:r>
      <w:r w:rsidR="006A0980">
        <w:rPr>
          <w:lang w:val="nl-NL"/>
        </w:rPr>
        <w:t xml:space="preserve"> </w:t>
      </w:r>
      <w:r>
        <w:rPr>
          <w:lang w:val="nl-NL"/>
        </w:rPr>
        <w:t>vermelde hulpstoffen of voor andere sulfonamidederivaten (hydrochloorthiazide is een sulfonamidederivaat).</w:t>
      </w:r>
    </w:p>
    <w:p w14:paraId="78D9D2BB" w14:textId="77777777" w:rsidR="003E17A2" w:rsidRDefault="003E17A2" w:rsidP="003E17A2">
      <w:pPr>
        <w:pStyle w:val="EMEABodyTextIndent"/>
        <w:rPr>
          <w:lang w:val="nl-NL"/>
        </w:rPr>
      </w:pPr>
      <w:r>
        <w:rPr>
          <w:lang w:val="nl-NL"/>
        </w:rPr>
        <w:t>Tweede en derde trimester van de zwangerschap (zie rubriek 4.4 en 4.6).</w:t>
      </w:r>
    </w:p>
    <w:p w14:paraId="577658AD" w14:textId="77777777" w:rsidR="003E17A2" w:rsidRDefault="003E17A2" w:rsidP="003E17A2">
      <w:pPr>
        <w:pStyle w:val="EMEABodyTextIndent"/>
        <w:rPr>
          <w:lang w:val="nl-NL"/>
        </w:rPr>
      </w:pPr>
      <w:r>
        <w:rPr>
          <w:lang w:val="nl-NL"/>
        </w:rPr>
        <w:t>Ernstige nierfunctievermindering (creatinineklaring &lt; 30 ml/min).</w:t>
      </w:r>
    </w:p>
    <w:p w14:paraId="7234D1B7" w14:textId="77777777" w:rsidR="003E17A2" w:rsidRDefault="003E17A2" w:rsidP="003E17A2">
      <w:pPr>
        <w:pStyle w:val="EMEABodyTextIndent"/>
        <w:rPr>
          <w:lang w:val="nl-NL"/>
        </w:rPr>
      </w:pPr>
      <w:r>
        <w:rPr>
          <w:lang w:val="nl-NL"/>
        </w:rPr>
        <w:t>Refractaire hypokaliëmie, hypercalciëmie.</w:t>
      </w:r>
    </w:p>
    <w:p w14:paraId="6F5E56C2" w14:textId="77777777" w:rsidR="003E17A2" w:rsidRDefault="003E17A2" w:rsidP="003E17A2">
      <w:pPr>
        <w:pStyle w:val="EMEABodyTextIndent"/>
        <w:rPr>
          <w:lang w:val="nl-NL"/>
        </w:rPr>
      </w:pPr>
      <w:r>
        <w:rPr>
          <w:lang w:val="nl-NL"/>
        </w:rPr>
        <w:t>Ernstige leverfunctievermindering, biliaire cirrose en cholestase.</w:t>
      </w:r>
    </w:p>
    <w:p w14:paraId="1133454B" w14:textId="77777777" w:rsidR="004400AB" w:rsidRPr="00886EFB" w:rsidRDefault="004400AB" w:rsidP="004400AB">
      <w:pPr>
        <w:pStyle w:val="EMEABodyTextIndent"/>
        <w:rPr>
          <w:lang w:val="nl-NL"/>
        </w:rPr>
      </w:pPr>
      <w:r>
        <w:rPr>
          <w:lang w:val="nl-NL"/>
        </w:rPr>
        <w:t xml:space="preserve">Het gelijktijdig gebruik van CoAprovel </w:t>
      </w:r>
      <w:r w:rsidRPr="00992519">
        <w:rPr>
          <w:lang w:val="nl-NL"/>
        </w:rPr>
        <w:t>met aliskiren-bevattende geneesmiddelen is gecontra-indiceerd bij patiënten met diabetes mellitus of nierinsufficiëntie (GFR &lt; 60 ml/min/1,73 m</w:t>
      </w:r>
      <w:r w:rsidRPr="004B5DF7">
        <w:rPr>
          <w:vertAlign w:val="superscript"/>
          <w:lang w:val="nl-NL"/>
        </w:rPr>
        <w:t>2</w:t>
      </w:r>
      <w:r w:rsidRPr="00992519">
        <w:rPr>
          <w:lang w:val="nl-NL"/>
        </w:rPr>
        <w:t>) (zie rubriek 4.5 en 5.1).</w:t>
      </w:r>
    </w:p>
    <w:p w14:paraId="76F6089D" w14:textId="77777777" w:rsidR="003E17A2" w:rsidRDefault="003E17A2">
      <w:pPr>
        <w:pStyle w:val="EMEABodyText"/>
        <w:rPr>
          <w:lang w:val="nl-NL"/>
        </w:rPr>
      </w:pPr>
    </w:p>
    <w:p w14:paraId="57B55BFB" w14:textId="7C457264" w:rsidR="003E17A2" w:rsidRDefault="003E17A2">
      <w:pPr>
        <w:pStyle w:val="EMEAHeading2"/>
        <w:outlineLvl w:val="0"/>
        <w:rPr>
          <w:lang w:val="nl-NL"/>
        </w:rPr>
      </w:pPr>
      <w:r>
        <w:rPr>
          <w:lang w:val="nl-NL"/>
        </w:rPr>
        <w:t>4.4</w:t>
      </w:r>
      <w:r>
        <w:rPr>
          <w:lang w:val="nl-NL"/>
        </w:rPr>
        <w:tab/>
        <w:t>Bijzondere waarschuwingen en voorzorgen bij gebruik</w:t>
      </w:r>
      <w:r w:rsidR="00434300">
        <w:rPr>
          <w:lang w:val="nl-NL"/>
        </w:rPr>
        <w:fldChar w:fldCharType="begin"/>
      </w:r>
      <w:r w:rsidR="00434300">
        <w:rPr>
          <w:lang w:val="nl-NL"/>
        </w:rPr>
        <w:instrText xml:space="preserve"> DOCVARIABLE vault_nd_07c11faa-a942-4416-816b-3b5959fbfc70 \* MERGEFORMAT </w:instrText>
      </w:r>
      <w:r w:rsidR="00434300">
        <w:rPr>
          <w:lang w:val="nl-NL"/>
        </w:rPr>
        <w:fldChar w:fldCharType="separate"/>
      </w:r>
      <w:r w:rsidR="00434300">
        <w:rPr>
          <w:lang w:val="nl-NL"/>
        </w:rPr>
        <w:t xml:space="preserve"> </w:t>
      </w:r>
      <w:r w:rsidR="00434300">
        <w:rPr>
          <w:lang w:val="nl-NL"/>
        </w:rPr>
        <w:fldChar w:fldCharType="end"/>
      </w:r>
    </w:p>
    <w:p w14:paraId="63968A37" w14:textId="77777777" w:rsidR="003E17A2" w:rsidRDefault="003E17A2" w:rsidP="003E17A2">
      <w:pPr>
        <w:pStyle w:val="EMEAHeading2"/>
        <w:rPr>
          <w:lang w:val="nl-NL"/>
        </w:rPr>
      </w:pPr>
    </w:p>
    <w:p w14:paraId="21415E9D" w14:textId="77777777" w:rsidR="003E17A2" w:rsidRDefault="003E17A2">
      <w:pPr>
        <w:pStyle w:val="EMEABodyText"/>
        <w:rPr>
          <w:lang w:val="nl-NL"/>
        </w:rPr>
      </w:pPr>
      <w:r w:rsidRPr="00C83B52">
        <w:rPr>
          <w:u w:val="single"/>
          <w:lang w:val="nl-NL"/>
        </w:rPr>
        <w:t>Hypotensie – Patiënten met volumedepletie</w:t>
      </w:r>
      <w:r>
        <w:rPr>
          <w:b/>
          <w:lang w:val="nl-NL"/>
        </w:rPr>
        <w:t>:</w:t>
      </w:r>
      <w:r>
        <w:rPr>
          <w:lang w:val="nl-NL"/>
        </w:rPr>
        <w:t xml:space="preserve"> bij hypertensieve patiënten zonder andere risicofactoren voor hypotensie is CoAprovel zelden in verband gebracht met symptomatische hypotensie. Symptomatische hypotensie kan naar verwachting optreden bij patiënten die volume- en/of natriumdepletie hebben als gevolg van intensieve behandeling met diuretica, diëtische zoutbeperking, diarree of braken. Dergelijke condities dienen te worden gecorrigeerd voordat met de behandeling van CoAprovel begonnen wordt.</w:t>
      </w:r>
    </w:p>
    <w:p w14:paraId="63D75F76" w14:textId="77777777" w:rsidR="003E17A2" w:rsidRDefault="003E17A2">
      <w:pPr>
        <w:pStyle w:val="EMEABodyText"/>
        <w:rPr>
          <w:lang w:val="nl-NL"/>
        </w:rPr>
      </w:pPr>
    </w:p>
    <w:p w14:paraId="58761512" w14:textId="77777777" w:rsidR="003E17A2" w:rsidRDefault="003E17A2">
      <w:pPr>
        <w:pStyle w:val="EMEABodyText"/>
        <w:rPr>
          <w:lang w:val="nl-NL"/>
        </w:rPr>
      </w:pPr>
      <w:r w:rsidRPr="00C83B52">
        <w:rPr>
          <w:u w:val="single"/>
          <w:lang w:val="nl-NL"/>
        </w:rPr>
        <w:t>Nierarteriestenose - Renovasculaire hypertensie</w:t>
      </w:r>
      <w:r>
        <w:rPr>
          <w:b/>
          <w:lang w:val="nl-NL"/>
        </w:rPr>
        <w:t>:</w:t>
      </w:r>
      <w:r>
        <w:rPr>
          <w:lang w:val="nl-NL"/>
        </w:rPr>
        <w:t xml:space="preserve"> patiënten met een bilaterale nierarteriestenose of een stenose in de arterie naar slechts één werkende nier, lopen een groter risico op ernstige hypotensie en nierinsufficiëntie, wanneer ze behandeld worden met ACE</w:t>
      </w:r>
      <w:r>
        <w:rPr>
          <w:lang w:val="nl-NL"/>
        </w:rPr>
        <w:noBreakHyphen/>
        <w:t>remmers of angiotensine</w:t>
      </w:r>
      <w:r>
        <w:rPr>
          <w:lang w:val="nl-NL"/>
        </w:rPr>
        <w:noBreakHyphen/>
        <w:t>2-receptorantagonisten. Hoewel dit voor CoAprovel niet beschreven is, dient met een soortgelijk effect rekening te worden gehouden.</w:t>
      </w:r>
    </w:p>
    <w:p w14:paraId="45134043" w14:textId="77777777" w:rsidR="003E17A2" w:rsidRDefault="003E17A2">
      <w:pPr>
        <w:pStyle w:val="EMEABodyText"/>
        <w:rPr>
          <w:b/>
          <w:lang w:val="nl-NL"/>
        </w:rPr>
      </w:pPr>
    </w:p>
    <w:p w14:paraId="0E951353" w14:textId="77777777" w:rsidR="003E17A2" w:rsidRDefault="003E17A2">
      <w:pPr>
        <w:pStyle w:val="EMEABodyText"/>
        <w:rPr>
          <w:lang w:val="nl-NL"/>
        </w:rPr>
      </w:pPr>
      <w:r w:rsidRPr="00C83B52">
        <w:rPr>
          <w:u w:val="single"/>
          <w:lang w:val="nl-NL"/>
        </w:rPr>
        <w:t>Verminderde nierfunctie en niertransplantatie</w:t>
      </w:r>
      <w:r>
        <w:rPr>
          <w:b/>
          <w:lang w:val="nl-NL"/>
        </w:rPr>
        <w:t>:</w:t>
      </w:r>
      <w:r>
        <w:rPr>
          <w:lang w:val="nl-NL"/>
        </w:rPr>
        <w:t xml:space="preserve"> als CoAprovel wordt gebruikt bij patiënten met een verminderde nierfunctie, wordt periodieke controle van de serumkalium-, serumcreatinine- en </w:t>
      </w:r>
      <w:r>
        <w:rPr>
          <w:lang w:val="nl-NL"/>
        </w:rPr>
        <w:lastRenderedPageBreak/>
        <w:t>serumurinezuurspiegels aanbevolen. Er is geen ervaring met de toediening van CoAprovel bij patiënten die recent een niertransplantatie hebben ondergaan. CoAprovel dient niet te worden gebruikt door patiënten met een ernstig verminderde nierfunctie (creatinineklaring &lt; 30 ml/min) (zie rubriek 4.3). Aan thiazidediuretica gerelateerde azotemie kan optreden bij patiënten met nierfunctieverlies. Er is geen dosisaanpassing nodig bij patiënten met een nierfunctievermindering bij wie de creatinineklaring ≥ 30 ml/min bedraagt. Echter, bij patiënten met een licht tot matig verminderde nierfunctie (creatinineklaring ≥ 30 ml/min maar &lt; 60 ml/min), dient de vaste dosiscombinatie voorzichtig te worden gebruikt.</w:t>
      </w:r>
    </w:p>
    <w:p w14:paraId="0813077C" w14:textId="77777777" w:rsidR="003E17A2" w:rsidRDefault="003E17A2">
      <w:pPr>
        <w:pStyle w:val="EMEABodyText"/>
        <w:rPr>
          <w:b/>
          <w:lang w:val="nl-NL"/>
        </w:rPr>
      </w:pPr>
    </w:p>
    <w:p w14:paraId="5D12D997" w14:textId="77777777" w:rsidR="006A0980" w:rsidRPr="00630BFC" w:rsidRDefault="006A0980" w:rsidP="006A0980">
      <w:pPr>
        <w:pStyle w:val="ListParagraph"/>
        <w:tabs>
          <w:tab w:val="left" w:pos="0"/>
        </w:tabs>
        <w:autoSpaceDE w:val="0"/>
        <w:autoSpaceDN w:val="0"/>
        <w:adjustRightInd w:val="0"/>
        <w:ind w:left="0"/>
        <w:rPr>
          <w:sz w:val="22"/>
          <w:szCs w:val="22"/>
          <w:u w:val="single"/>
          <w:lang w:val="nl-BE"/>
        </w:rPr>
      </w:pPr>
      <w:r w:rsidRPr="00630BFC">
        <w:rPr>
          <w:sz w:val="22"/>
          <w:szCs w:val="22"/>
          <w:u w:val="single"/>
          <w:lang w:val="nl-NL"/>
        </w:rPr>
        <w:t xml:space="preserve">Dubbele blokkade van het </w:t>
      </w:r>
      <w:r w:rsidRPr="00630BFC">
        <w:rPr>
          <w:rStyle w:val="st1"/>
          <w:sz w:val="22"/>
          <w:szCs w:val="22"/>
          <w:u w:val="single"/>
          <w:lang w:val="nl-NL"/>
        </w:rPr>
        <w:t xml:space="preserve">renine-angiotensine-aldosteronsysteem </w:t>
      </w:r>
      <w:r w:rsidRPr="00630BFC">
        <w:rPr>
          <w:sz w:val="22"/>
          <w:szCs w:val="22"/>
          <w:u w:val="single"/>
          <w:lang w:val="nl-NL"/>
        </w:rPr>
        <w:t>(RAAS)</w:t>
      </w:r>
      <w:r w:rsidR="00BC01A8">
        <w:rPr>
          <w:sz w:val="22"/>
          <w:szCs w:val="22"/>
          <w:u w:val="single"/>
          <w:lang w:val="nl-NL"/>
        </w:rPr>
        <w:t>:</w:t>
      </w:r>
      <w:r w:rsidRPr="00630BFC">
        <w:rPr>
          <w:sz w:val="22"/>
          <w:szCs w:val="22"/>
          <w:u w:val="single"/>
          <w:lang w:val="nl-NL"/>
        </w:rPr>
        <w:t xml:space="preserve"> </w:t>
      </w:r>
    </w:p>
    <w:p w14:paraId="373262E1" w14:textId="77777777" w:rsidR="005804A7" w:rsidRPr="00992519" w:rsidRDefault="004A26C6" w:rsidP="005804A7">
      <w:pPr>
        <w:autoSpaceDE w:val="0"/>
        <w:autoSpaceDN w:val="0"/>
        <w:adjustRightInd w:val="0"/>
        <w:rPr>
          <w:lang w:val="nl-NL"/>
        </w:rPr>
      </w:pPr>
      <w:r>
        <w:rPr>
          <w:lang w:val="nl-NL"/>
        </w:rPr>
        <w:t>E</w:t>
      </w:r>
      <w:r w:rsidR="005804A7" w:rsidRPr="00992519">
        <w:rPr>
          <w:lang w:val="nl-NL"/>
        </w:rPr>
        <w:t>r is bewijs dat bij gelijktijdig gebruik van ACE-remmers, angiotensine II-receptorantagonisten of aliskiren het risico op hypotensie, hyperkaliëmie en een verminderde nierfunctie (inclusief acuut nierfalen) toeneemt. Dubbele blokkade van RAAS door het gecombineerde gebruik van ACE-remmers, angiotensine II-receptorantagonisten of aliskiren wordt daarom niet aanbevolen (zie rubriek 4.5 en 5.1).</w:t>
      </w:r>
    </w:p>
    <w:p w14:paraId="2308103B" w14:textId="77777777" w:rsidR="005804A7" w:rsidRPr="00992519" w:rsidRDefault="005804A7" w:rsidP="005804A7">
      <w:pPr>
        <w:autoSpaceDE w:val="0"/>
        <w:autoSpaceDN w:val="0"/>
        <w:adjustRightInd w:val="0"/>
        <w:rPr>
          <w:lang w:val="nl-NL"/>
        </w:rPr>
      </w:pPr>
      <w:r w:rsidRPr="00992519">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992519">
        <w:rPr>
          <w:lang w:val="nl-NL"/>
        </w:rPr>
        <w:t>ACE-remmers en angiotensine II-receptorantagonisten dienen niet gelijktijdig te worden ingenomen door patiënten met diabetische nefropathie.</w:t>
      </w:r>
    </w:p>
    <w:p w14:paraId="07636DA5" w14:textId="77777777" w:rsidR="006A0980" w:rsidRDefault="006A0980">
      <w:pPr>
        <w:pStyle w:val="EMEABodyText"/>
        <w:rPr>
          <w:u w:val="single"/>
          <w:lang w:val="nl-BE"/>
        </w:rPr>
      </w:pPr>
    </w:p>
    <w:p w14:paraId="0C720DFD" w14:textId="77777777" w:rsidR="003E17A2" w:rsidRDefault="003E17A2">
      <w:pPr>
        <w:pStyle w:val="EMEABodyText"/>
        <w:rPr>
          <w:lang w:val="nl-NL"/>
        </w:rPr>
      </w:pPr>
      <w:r w:rsidRPr="00C83B52">
        <w:rPr>
          <w:u w:val="single"/>
          <w:lang w:val="nl-NL"/>
        </w:rPr>
        <w:t>Verminderde leverfunctie</w:t>
      </w:r>
      <w:r>
        <w:rPr>
          <w:b/>
          <w:lang w:val="nl-NL"/>
        </w:rPr>
        <w:t>:</w:t>
      </w:r>
      <w:r>
        <w:rPr>
          <w:lang w:val="nl-NL"/>
        </w:rPr>
        <w:t xml:space="preserve"> thiazidediuretica dienen voorzichtig gebruikt te worden bij patiënten met een verminderde leverfunctie of een progressieve leverziekte, aangezien geringe veranderingen in de vloeistof- en elektrolytbalans een hepatisch coma kunnen induceren. Er is geen klinische ervaring met CoAprovel bij patiënten met een verminderde leverfunctie.</w:t>
      </w:r>
    </w:p>
    <w:p w14:paraId="0E8F5B7C" w14:textId="77777777" w:rsidR="003E17A2" w:rsidRDefault="003E17A2">
      <w:pPr>
        <w:pStyle w:val="EMEABodyText"/>
        <w:rPr>
          <w:b/>
          <w:lang w:val="nl-NL"/>
        </w:rPr>
      </w:pPr>
    </w:p>
    <w:p w14:paraId="2CB55CD8" w14:textId="77777777" w:rsidR="003E17A2" w:rsidRDefault="003E17A2">
      <w:pPr>
        <w:pStyle w:val="EMEABodyText"/>
        <w:rPr>
          <w:lang w:val="nl-NL"/>
        </w:rPr>
      </w:pPr>
      <w:r w:rsidRPr="00C83B52">
        <w:rPr>
          <w:u w:val="single"/>
          <w:lang w:val="nl-NL"/>
        </w:rPr>
        <w:t>Aorta- en mitraalklepstenose, obstructieve hypertrofische cardiomyopathie</w:t>
      </w:r>
      <w:r>
        <w:rPr>
          <w:b/>
          <w:lang w:val="nl-NL"/>
        </w:rPr>
        <w:t>:</w:t>
      </w:r>
      <w:r>
        <w:rPr>
          <w:lang w:val="nl-NL"/>
        </w:rPr>
        <w:t xml:space="preserve"> zoals bij andere vasodilatatoren, is speciale aandacht nodig bij patiënten die lijden aan aorta- of mitraalklepstenose, of aan obstructieve hypertrofische cardiomyopathie.</w:t>
      </w:r>
    </w:p>
    <w:p w14:paraId="44B7982B" w14:textId="77777777" w:rsidR="003E17A2" w:rsidRDefault="003E17A2">
      <w:pPr>
        <w:pStyle w:val="EMEABodyText"/>
        <w:rPr>
          <w:b/>
          <w:lang w:val="nl-NL"/>
        </w:rPr>
      </w:pPr>
    </w:p>
    <w:p w14:paraId="52559152" w14:textId="77777777" w:rsidR="003E17A2" w:rsidRDefault="003E17A2">
      <w:pPr>
        <w:pStyle w:val="EMEABodyText"/>
        <w:rPr>
          <w:lang w:val="nl-NL"/>
        </w:rPr>
      </w:pPr>
      <w:r w:rsidRPr="00C83B52">
        <w:rPr>
          <w:u w:val="single"/>
          <w:lang w:val="nl-NL"/>
        </w:rPr>
        <w:t>Primair hyperaldosteronisme</w:t>
      </w:r>
      <w:r>
        <w:rPr>
          <w:b/>
          <w:lang w:val="nl-NL"/>
        </w:rPr>
        <w:t>:</w:t>
      </w:r>
      <w:r>
        <w:rPr>
          <w:lang w:val="nl-NL"/>
        </w:rPr>
        <w:t xml:space="preserve"> patiënten met primair hyperaldosteronisme zullen in de regel niet reageren op antihypertensiva die werken door remming van het renine-angiotensinesysteem. Derhalve wordt het gebruik van CoAprovel niet aanbevolen.</w:t>
      </w:r>
    </w:p>
    <w:p w14:paraId="37B4DF9D" w14:textId="77777777" w:rsidR="003E17A2" w:rsidRDefault="003E17A2">
      <w:pPr>
        <w:pStyle w:val="EMEABodyText"/>
        <w:rPr>
          <w:b/>
          <w:lang w:val="nl-NL"/>
        </w:rPr>
      </w:pPr>
    </w:p>
    <w:p w14:paraId="30F3684C" w14:textId="0FE6734D" w:rsidR="003E17A2" w:rsidRDefault="003E17A2">
      <w:pPr>
        <w:pStyle w:val="EMEABodyText"/>
        <w:rPr>
          <w:lang w:val="nl-NL"/>
        </w:rPr>
      </w:pPr>
      <w:r w:rsidRPr="00C83B52">
        <w:rPr>
          <w:u w:val="single"/>
          <w:lang w:val="nl-NL"/>
        </w:rPr>
        <w:t>Metabole en endocriene effecten</w:t>
      </w:r>
      <w:r>
        <w:rPr>
          <w:b/>
          <w:lang w:val="nl-NL"/>
        </w:rPr>
        <w:t>:</w:t>
      </w:r>
      <w:r>
        <w:rPr>
          <w:lang w:val="nl-NL"/>
        </w:rPr>
        <w:t xml:space="preserve"> thiazidediuretica kunnen de glucosetolerantie remmen. Een latent aanwezige diabetes mellitus kan manifest worden tijdens een behandeling met thiazidediuretica.</w:t>
      </w:r>
    </w:p>
    <w:p w14:paraId="0D09B73F" w14:textId="71346460" w:rsidR="00AE68E9" w:rsidRPr="007027F1" w:rsidRDefault="00AE68E9" w:rsidP="00AE68E9">
      <w:pPr>
        <w:pStyle w:val="EMEABodyText"/>
        <w:rPr>
          <w:lang w:val="nl-BE"/>
        </w:rPr>
      </w:pPr>
      <w:bookmarkStart w:id="0" w:name="_Hlk59102010"/>
      <w:r w:rsidRPr="007027F1">
        <w:rPr>
          <w:lang w:val="nl-BE"/>
        </w:rPr>
        <w:t>Irbesartan kan hypoglykemie induceren, vooral bij diabetische pa</w:t>
      </w:r>
      <w:r>
        <w:rPr>
          <w:lang w:val="nl-BE"/>
        </w:rPr>
        <w:t>tiënten</w:t>
      </w:r>
      <w:r w:rsidRPr="007027F1">
        <w:rPr>
          <w:lang w:val="nl-BE"/>
        </w:rPr>
        <w:t xml:space="preserve">. </w:t>
      </w:r>
      <w:r w:rsidRPr="00AE68E9">
        <w:rPr>
          <w:lang w:val="nl-BE"/>
        </w:rPr>
        <w:t>Bi</w:t>
      </w:r>
      <w:r w:rsidRPr="007027F1">
        <w:rPr>
          <w:lang w:val="nl-BE"/>
        </w:rPr>
        <w:t>j patiënten behandeld met insuline of antidiabetica moet een geschikte bloedglucose</w:t>
      </w:r>
      <w:r w:rsidR="005A2C3D">
        <w:rPr>
          <w:lang w:val="nl-BE"/>
        </w:rPr>
        <w:t>monitoring</w:t>
      </w:r>
      <w:r w:rsidRPr="007027F1">
        <w:rPr>
          <w:lang w:val="nl-BE"/>
        </w:rPr>
        <w:t xml:space="preserve"> overwogen worden; e</w:t>
      </w:r>
      <w:r>
        <w:rPr>
          <w:lang w:val="nl-BE"/>
        </w:rPr>
        <w:t>en dosis-aanpassing van insuline of antidiabetica kan vereist zijn wanneer aangewezen</w:t>
      </w:r>
      <w:r w:rsidRPr="007027F1">
        <w:rPr>
          <w:lang w:val="nl-BE"/>
        </w:rPr>
        <w:t xml:space="preserve"> (see </w:t>
      </w:r>
      <w:r>
        <w:rPr>
          <w:lang w:val="nl-BE"/>
        </w:rPr>
        <w:t>rubriek</w:t>
      </w:r>
      <w:r w:rsidRPr="007027F1">
        <w:rPr>
          <w:lang w:val="nl-BE"/>
        </w:rPr>
        <w:t xml:space="preserve"> 4.5)</w:t>
      </w:r>
      <w:bookmarkEnd w:id="0"/>
      <w:r w:rsidRPr="007027F1">
        <w:rPr>
          <w:lang w:val="nl-BE"/>
        </w:rPr>
        <w:t>.</w:t>
      </w:r>
    </w:p>
    <w:p w14:paraId="118A2DC1" w14:textId="77777777" w:rsidR="00AE68E9" w:rsidRPr="007027F1" w:rsidRDefault="00AE68E9">
      <w:pPr>
        <w:pStyle w:val="EMEABodyText"/>
        <w:rPr>
          <w:lang w:val="nl-BE"/>
        </w:rPr>
      </w:pPr>
    </w:p>
    <w:p w14:paraId="04F4F26C" w14:textId="53B2E864" w:rsidR="003E17A2" w:rsidRDefault="003E17A2">
      <w:pPr>
        <w:pStyle w:val="EMEABodyText"/>
        <w:rPr>
          <w:lang w:val="nl-NL"/>
        </w:rPr>
      </w:pPr>
      <w:r>
        <w:rPr>
          <w:lang w:val="nl-NL"/>
        </w:rPr>
        <w:t>Verhoging van de cholesterol- en triglyceridenspiegels zijn in verband gebracht met de behandeling met thiazidediuretica; echter, bij een dosering van 12,5 mg zoals deze voorkomt in CoAprovel, zijn er slechts geringe of zelfs geen effecten gemeld.</w:t>
      </w:r>
    </w:p>
    <w:p w14:paraId="4404BF4C" w14:textId="77777777" w:rsidR="003E17A2" w:rsidRDefault="003E17A2">
      <w:pPr>
        <w:pStyle w:val="EMEABodyText"/>
        <w:rPr>
          <w:lang w:val="nl-NL"/>
        </w:rPr>
      </w:pPr>
      <w:r>
        <w:rPr>
          <w:lang w:val="nl-NL"/>
        </w:rPr>
        <w:t>Bij bepaalde patiënten die met thiazidediuretica behandeld worden kan hyperurikemie optreden of kan jicht acuut worden.</w:t>
      </w:r>
    </w:p>
    <w:p w14:paraId="052BAAF1" w14:textId="77777777" w:rsidR="003E17A2" w:rsidRDefault="003E17A2">
      <w:pPr>
        <w:pStyle w:val="EMEABodyText"/>
        <w:rPr>
          <w:b/>
          <w:lang w:val="nl-NL"/>
        </w:rPr>
      </w:pPr>
    </w:p>
    <w:p w14:paraId="77499B57" w14:textId="77777777" w:rsidR="003E17A2" w:rsidRDefault="003E17A2">
      <w:pPr>
        <w:pStyle w:val="EMEABodyText"/>
        <w:rPr>
          <w:lang w:val="nl-NL"/>
        </w:rPr>
      </w:pPr>
      <w:r w:rsidRPr="00C83B52">
        <w:rPr>
          <w:u w:val="single"/>
          <w:lang w:val="nl-NL"/>
        </w:rPr>
        <w:t>Elektrolytverstoringen</w:t>
      </w:r>
      <w:r>
        <w:rPr>
          <w:b/>
          <w:lang w:val="nl-NL"/>
        </w:rPr>
        <w:t>:</w:t>
      </w:r>
      <w:r>
        <w:rPr>
          <w:lang w:val="nl-NL"/>
        </w:rPr>
        <w:t xml:space="preserve"> zoals voor alle patiënten die thiazidediuretica gebruiken geldt, dient een periodieke bepaling van de serumelektrolyten uitgevoerd te worden na geschikte tijdsintervallen.</w:t>
      </w:r>
    </w:p>
    <w:p w14:paraId="5DD956DC" w14:textId="77777777" w:rsidR="00BC01A8" w:rsidRDefault="00BC01A8">
      <w:pPr>
        <w:pStyle w:val="EMEABodyText"/>
        <w:rPr>
          <w:lang w:val="nl-NL"/>
        </w:rPr>
      </w:pPr>
    </w:p>
    <w:p w14:paraId="75E6124E" w14:textId="77777777" w:rsidR="003E17A2" w:rsidRDefault="003E17A2">
      <w:pPr>
        <w:pStyle w:val="EMEABodyText"/>
        <w:rPr>
          <w:lang w:val="nl-NL"/>
        </w:rPr>
      </w:pPr>
      <w:r>
        <w:rPr>
          <w:lang w:val="nl-NL"/>
        </w:rPr>
        <w:t>Thiazidediuretica, waaronder hydrochloorthiazide, kunnen een verstoring van de vloeistof- of de elektrolytbalans (hypokaliëmie, hyponatriëmie en hypochloremische alkalose) veroorzaken. Voortekenen van verstoringen in de vloeistof- of elektrolytbalans zijn droge mond, dorst, zwakte, lethargie, slaperigheid, rusteloosheid, spierpijn of -krampen, vermoeide spieren, hypotensie, oligurie, tachycardie, en gastro-intestinale stoornissen zoals misselijkheid of braken.</w:t>
      </w:r>
    </w:p>
    <w:p w14:paraId="1659391E" w14:textId="77777777" w:rsidR="00BC01A8" w:rsidRDefault="00BC01A8">
      <w:pPr>
        <w:pStyle w:val="EMEABodyText"/>
        <w:rPr>
          <w:lang w:val="nl-NL"/>
        </w:rPr>
      </w:pPr>
    </w:p>
    <w:p w14:paraId="77F0F442" w14:textId="77777777" w:rsidR="003E17A2" w:rsidRDefault="003E17A2">
      <w:pPr>
        <w:pStyle w:val="EMEABodyText"/>
        <w:rPr>
          <w:lang w:val="nl-NL"/>
        </w:rPr>
      </w:pPr>
      <w:r>
        <w:rPr>
          <w:lang w:val="nl-NL"/>
        </w:rPr>
        <w:t xml:space="preserve">Hoewel hypokaliëmie zich kan ontwikkelen bij het gebruik van thiazidediuretica, kan gelijktijdige behandeling met irbesartan de door diuretica-geïnduceerde hypokaliëmie verminderen. De kans op hypokaliëmie is het grootst bij patiënten met levercirrose, bij patiënten met een sterke diurese, bij </w:t>
      </w:r>
      <w:r>
        <w:rPr>
          <w:lang w:val="nl-NL"/>
        </w:rPr>
        <w:lastRenderedPageBreak/>
        <w:t>patiënten die onvoldoende elektrolyten innemen en bij patiënten die gelijktijdig behandeld worden met corticosteroïden of ACTH. Daarentegen kan door het bestanddeel irbesartan in CoAprovel, hyperkaliëmie optreden. Dit geldt met name bij gelijktijdig nierfunctieverlies en/of hartfalen en bij diabetes mellitus. Bij risicopatiënten wordt adequate controle van het serumkalium aanbevolen. Kaliumsparende diuretica, kaliumsupplementen of kalium-bevattende zoutvervangingsmiddelen dienen voorzichtig gecombineerd te worden met CoAprovel (zie rubriek 4.5).</w:t>
      </w:r>
    </w:p>
    <w:p w14:paraId="71D7894D" w14:textId="77777777" w:rsidR="00BC01A8" w:rsidRDefault="00BC01A8">
      <w:pPr>
        <w:pStyle w:val="EMEABodyText"/>
        <w:rPr>
          <w:lang w:val="nl-NL"/>
        </w:rPr>
      </w:pPr>
    </w:p>
    <w:p w14:paraId="74BB3C97" w14:textId="77777777" w:rsidR="003E17A2" w:rsidRDefault="003E17A2">
      <w:pPr>
        <w:pStyle w:val="EMEABodyText"/>
        <w:rPr>
          <w:lang w:val="nl-NL"/>
        </w:rPr>
      </w:pPr>
      <w:r>
        <w:rPr>
          <w:lang w:val="nl-NL"/>
        </w:rPr>
        <w:t>Er is geen bewijs dat irbesartan de door diuretica veroorzaakte hyponatriëmie zou doen verminderen of doen voorkomen. Het chloridetekort is doorgaans mild en behoeft meestal geen behandeling.</w:t>
      </w:r>
    </w:p>
    <w:p w14:paraId="4E10632B" w14:textId="77777777" w:rsidR="00BC01A8" w:rsidRDefault="00BC01A8">
      <w:pPr>
        <w:pStyle w:val="EMEABodyText"/>
        <w:rPr>
          <w:lang w:val="nl-NL"/>
        </w:rPr>
      </w:pPr>
    </w:p>
    <w:p w14:paraId="65B93B44" w14:textId="77777777" w:rsidR="003E17A2" w:rsidRDefault="003E17A2">
      <w:pPr>
        <w:pStyle w:val="EMEABodyText"/>
        <w:rPr>
          <w:lang w:val="nl-NL"/>
        </w:rPr>
      </w:pPr>
      <w:r>
        <w:rPr>
          <w:lang w:val="nl-NL"/>
        </w:rPr>
        <w:t>Thiazidediuretica kunnen de urinaire calciumexcretie verminderen en een intermitterende en geringe verhoging van het serumcalcium veroorzaken zonder dat hierbij een afwijking van het calciummetabolisme bekend is. Opvallende hypercalciëmie kan het bewijs zijn van een latente hyperparathyreoïdie. Alvorens een test uit te voeren op de functie van de bijschildklieren, dient het gebruik van thiazidediuretica gestaakt te worden.</w:t>
      </w:r>
    </w:p>
    <w:p w14:paraId="0E2386F5" w14:textId="77777777" w:rsidR="00BC01A8" w:rsidRDefault="00BC01A8">
      <w:pPr>
        <w:pStyle w:val="EMEABodyText"/>
        <w:rPr>
          <w:lang w:val="nl-NL"/>
        </w:rPr>
      </w:pPr>
    </w:p>
    <w:p w14:paraId="03FD2406" w14:textId="77777777" w:rsidR="003E17A2" w:rsidRDefault="003E17A2">
      <w:pPr>
        <w:pStyle w:val="EMEABodyText"/>
        <w:rPr>
          <w:lang w:val="nl-NL"/>
        </w:rPr>
      </w:pPr>
      <w:r>
        <w:rPr>
          <w:lang w:val="nl-NL"/>
        </w:rPr>
        <w:t>Er is aangetoond dat thiazidediuretica de urinaire excretie van magnesium kunnen verhogen, hetgeen kan resulteren in hypomagnesiëmie.</w:t>
      </w:r>
    </w:p>
    <w:p w14:paraId="35307019" w14:textId="77777777" w:rsidR="00F926FC" w:rsidRDefault="00F926FC">
      <w:pPr>
        <w:pStyle w:val="EMEABodyText"/>
        <w:rPr>
          <w:lang w:val="nl-NL"/>
        </w:rPr>
      </w:pPr>
    </w:p>
    <w:p w14:paraId="7BF426A2" w14:textId="0B8039C3" w:rsidR="00F926FC" w:rsidRPr="00F926FC" w:rsidRDefault="00F926FC" w:rsidP="00F926FC">
      <w:pPr>
        <w:pStyle w:val="EMEABodyText"/>
        <w:rPr>
          <w:lang w:val="nl-NL"/>
        </w:rPr>
      </w:pPr>
      <w:r w:rsidRPr="000A1A9C">
        <w:rPr>
          <w:u w:val="single"/>
          <w:lang w:val="nl-NL"/>
        </w:rPr>
        <w:t>Intestinaal angio-oedeem</w:t>
      </w:r>
    </w:p>
    <w:p w14:paraId="43389AD9" w14:textId="51349866" w:rsidR="00F926FC" w:rsidRPr="00F926FC" w:rsidRDefault="00F926FC" w:rsidP="00F926FC">
      <w:pPr>
        <w:pStyle w:val="EMEABodyText"/>
        <w:rPr>
          <w:lang w:val="nl-NL"/>
        </w:rPr>
      </w:pPr>
      <w:r w:rsidRPr="00F926FC">
        <w:rPr>
          <w:lang w:val="nl-NL"/>
        </w:rPr>
        <w:t>Intestinaal angio-oedeem is gemeld bij patiënten die werden behandeld met angiotensine II</w:t>
      </w:r>
      <w:r>
        <w:rPr>
          <w:lang w:val="nl-NL"/>
        </w:rPr>
        <w:t>-</w:t>
      </w:r>
      <w:r w:rsidRPr="00F926FC">
        <w:rPr>
          <w:lang w:val="nl-NL"/>
        </w:rPr>
        <w:t xml:space="preserve">receptorantagonisten, waaronder </w:t>
      </w:r>
      <w:r>
        <w:rPr>
          <w:lang w:val="nl-NL"/>
        </w:rPr>
        <w:t>CoAprovel</w:t>
      </w:r>
      <w:r w:rsidRPr="00F926FC">
        <w:rPr>
          <w:lang w:val="nl-NL"/>
        </w:rPr>
        <w:t xml:space="preserve"> (zie rubriek 4.8). Bij deze patiënten deden zich buikpijn,</w:t>
      </w:r>
      <w:r>
        <w:rPr>
          <w:lang w:val="nl-NL"/>
        </w:rPr>
        <w:t xml:space="preserve"> </w:t>
      </w:r>
      <w:r w:rsidRPr="00F926FC">
        <w:rPr>
          <w:lang w:val="nl-NL"/>
        </w:rPr>
        <w:t>misselijkheid, braken en diarree voor. De symptomen verdwenen na stopzetting van angiotensine II</w:t>
      </w:r>
      <w:r>
        <w:rPr>
          <w:lang w:val="nl-NL"/>
        </w:rPr>
        <w:t>-</w:t>
      </w:r>
      <w:r w:rsidRPr="00F926FC">
        <w:rPr>
          <w:lang w:val="nl-NL"/>
        </w:rPr>
        <w:t xml:space="preserve">receptorantagonisten. Wanneer intestinaal angio-oedeem wordt vastgesteld, moet het gebruik van </w:t>
      </w:r>
    </w:p>
    <w:p w14:paraId="6D9960DA" w14:textId="69C7617C" w:rsidR="00F926FC" w:rsidRPr="00F926FC" w:rsidRDefault="00F926FC" w:rsidP="00F926FC">
      <w:pPr>
        <w:pStyle w:val="EMEABodyText"/>
        <w:rPr>
          <w:lang w:val="nl-NL"/>
        </w:rPr>
      </w:pPr>
      <w:r>
        <w:rPr>
          <w:lang w:val="nl-NL"/>
        </w:rPr>
        <w:t>CoAprovel</w:t>
      </w:r>
      <w:r w:rsidRPr="00F926FC">
        <w:rPr>
          <w:lang w:val="nl-NL"/>
        </w:rPr>
        <w:t xml:space="preserve"> worden gestaakt en moet gepaste monitoring plaatsvinden tot de symptomen volledig zijn </w:t>
      </w:r>
    </w:p>
    <w:p w14:paraId="2BC48DFC" w14:textId="30258C39" w:rsidR="00F926FC" w:rsidRDefault="00F926FC" w:rsidP="00F926FC">
      <w:pPr>
        <w:pStyle w:val="EMEABodyText"/>
        <w:rPr>
          <w:lang w:val="nl-NL"/>
        </w:rPr>
      </w:pPr>
      <w:r w:rsidRPr="00F926FC">
        <w:rPr>
          <w:lang w:val="nl-NL"/>
        </w:rPr>
        <w:t>verdwenen.</w:t>
      </w:r>
    </w:p>
    <w:p w14:paraId="215BA471" w14:textId="77777777" w:rsidR="003E17A2" w:rsidRDefault="003E17A2">
      <w:pPr>
        <w:pStyle w:val="EMEABodyText"/>
        <w:rPr>
          <w:b/>
          <w:lang w:val="nl-NL"/>
        </w:rPr>
      </w:pPr>
    </w:p>
    <w:p w14:paraId="53C0479C" w14:textId="77777777" w:rsidR="003E17A2" w:rsidRDefault="003E17A2">
      <w:pPr>
        <w:pStyle w:val="EMEABodyText"/>
        <w:rPr>
          <w:lang w:val="nl-NL"/>
        </w:rPr>
      </w:pPr>
      <w:r w:rsidRPr="00C83B52">
        <w:rPr>
          <w:u w:val="single"/>
          <w:lang w:val="nl-NL"/>
        </w:rPr>
        <w:t>Lithium</w:t>
      </w:r>
      <w:r>
        <w:rPr>
          <w:b/>
          <w:lang w:val="nl-NL"/>
        </w:rPr>
        <w:t>:</w:t>
      </w:r>
      <w:r>
        <w:rPr>
          <w:lang w:val="nl-NL"/>
        </w:rPr>
        <w:t xml:space="preserve"> de combinatie van lithium en CoAprovel wordt niet aanbevolen (zie rubriek 4.5).</w:t>
      </w:r>
    </w:p>
    <w:p w14:paraId="12880D3B" w14:textId="77777777" w:rsidR="003E17A2" w:rsidRDefault="003E17A2">
      <w:pPr>
        <w:pStyle w:val="EMEABodyText"/>
        <w:rPr>
          <w:b/>
          <w:lang w:val="nl-NL"/>
        </w:rPr>
      </w:pPr>
    </w:p>
    <w:p w14:paraId="087056F2" w14:textId="77777777" w:rsidR="003E17A2" w:rsidRDefault="003E17A2">
      <w:pPr>
        <w:pStyle w:val="EMEABodyText"/>
        <w:rPr>
          <w:lang w:val="nl-NL"/>
        </w:rPr>
      </w:pPr>
      <w:r w:rsidRPr="00C83B52">
        <w:rPr>
          <w:u w:val="single"/>
          <w:lang w:val="nl-NL"/>
        </w:rPr>
        <w:t>Anti-dopingtest</w:t>
      </w:r>
      <w:r>
        <w:rPr>
          <w:b/>
          <w:lang w:val="nl-NL"/>
        </w:rPr>
        <w:t>:</w:t>
      </w:r>
      <w:r>
        <w:rPr>
          <w:lang w:val="nl-NL"/>
        </w:rPr>
        <w:t xml:space="preserve"> de hydrochloorthiazide in dit geneesmiddel kan een positief analytisch resultaat geven in een anti-doping- test.</w:t>
      </w:r>
    </w:p>
    <w:p w14:paraId="58C43277" w14:textId="77777777" w:rsidR="003E17A2" w:rsidRDefault="003E17A2">
      <w:pPr>
        <w:pStyle w:val="EMEABodyText"/>
        <w:rPr>
          <w:b/>
          <w:lang w:val="nl-NL"/>
        </w:rPr>
      </w:pPr>
    </w:p>
    <w:p w14:paraId="79D0F40A" w14:textId="77777777" w:rsidR="003E17A2" w:rsidRDefault="003E17A2">
      <w:pPr>
        <w:pStyle w:val="EMEABodyText"/>
        <w:rPr>
          <w:lang w:val="nl-NL"/>
        </w:rPr>
      </w:pPr>
      <w:r w:rsidRPr="00C83B52">
        <w:rPr>
          <w:u w:val="single"/>
          <w:lang w:val="nl-NL"/>
        </w:rPr>
        <w:t>Algemeen</w:t>
      </w:r>
      <w:r>
        <w:rPr>
          <w:b/>
          <w:lang w:val="nl-NL"/>
        </w:rPr>
        <w:t>:</w:t>
      </w:r>
      <w:r>
        <w:rPr>
          <w:lang w:val="nl-NL"/>
        </w:rPr>
        <w:t xml:space="preserve"> bij patiënten bij wie de vaattonus en de nierfunctie voornamelijk afhangen van de activiteit van het renine-angiotensine-aldosteronsysteem (b.v. patiënten met ernstig hartfalen of onderliggende nierziekte, waaronder nierarteriestenose), is de behandeling met ACE</w:t>
      </w:r>
      <w:r>
        <w:rPr>
          <w:lang w:val="nl-NL"/>
        </w:rPr>
        <w:noBreakHyphen/>
        <w:t>remmers of angiotensine</w:t>
      </w:r>
      <w:r>
        <w:rPr>
          <w:lang w:val="nl-NL"/>
        </w:rPr>
        <w:noBreakHyphen/>
        <w:t>2-receptorantagonisten die dit systeem beïnvloeden, in verband gebracht met acute hypotensie, azotemie, oligurie, en in zeldzame gevallen met acuut nierfalen</w:t>
      </w:r>
      <w:r w:rsidR="006A0980">
        <w:rPr>
          <w:lang w:val="nl-NL"/>
        </w:rPr>
        <w:t xml:space="preserve"> (zie rubriek 4.5)</w:t>
      </w:r>
      <w:r>
        <w:rPr>
          <w:lang w:val="nl-NL"/>
        </w:rPr>
        <w:t>. Net als bij andere antihypertensiva kan bij patiënten met ischemische cardiopathie of ischemische cardiovasculaire aandoeningen een excessieve bloeddrukdaling tot een myocardinfarct of CVA leiden.</w:t>
      </w:r>
    </w:p>
    <w:p w14:paraId="602F2AA7" w14:textId="77777777" w:rsidR="00BC01A8" w:rsidRDefault="00BC01A8">
      <w:pPr>
        <w:pStyle w:val="EMEABodyText"/>
        <w:rPr>
          <w:lang w:val="nl-NL"/>
        </w:rPr>
      </w:pPr>
    </w:p>
    <w:p w14:paraId="0C842ECC" w14:textId="77777777" w:rsidR="003E17A2" w:rsidRDefault="003E17A2">
      <w:pPr>
        <w:pStyle w:val="EMEABodyText"/>
        <w:rPr>
          <w:lang w:val="nl-NL"/>
        </w:rPr>
      </w:pPr>
      <w:r>
        <w:rPr>
          <w:lang w:val="nl-NL"/>
        </w:rPr>
        <w:t>Overgevoeligheidsreacties voor hydrochloorthiazide kunnen optreden bij patiënten met of zonder voorgeschiedenis van allergie of asthma bronchiale, maar zijn waarschijnlijker bij patiënten met een dergelijke voorgeschiedenis.</w:t>
      </w:r>
    </w:p>
    <w:p w14:paraId="460411B0" w14:textId="77777777" w:rsidR="00BC01A8" w:rsidRDefault="00BC01A8">
      <w:pPr>
        <w:pStyle w:val="EMEABodyText"/>
        <w:rPr>
          <w:lang w:val="nl-NL"/>
        </w:rPr>
      </w:pPr>
    </w:p>
    <w:p w14:paraId="25277504" w14:textId="77777777" w:rsidR="003E17A2" w:rsidRDefault="003E17A2">
      <w:pPr>
        <w:pStyle w:val="EMEABodyText"/>
        <w:rPr>
          <w:lang w:val="nl-NL"/>
        </w:rPr>
      </w:pPr>
      <w:r>
        <w:rPr>
          <w:lang w:val="nl-NL"/>
        </w:rPr>
        <w:t>Exacerbatie of activering van systemische lupus erythematodes zijn beschreven bij het gebruik van thiazidediuretica.</w:t>
      </w:r>
    </w:p>
    <w:p w14:paraId="75C0D964" w14:textId="77777777" w:rsidR="00BC01A8" w:rsidRDefault="00BC01A8">
      <w:pPr>
        <w:pStyle w:val="EMEABodyText"/>
        <w:rPr>
          <w:lang w:val="nl-NL"/>
        </w:rPr>
      </w:pPr>
    </w:p>
    <w:p w14:paraId="0260C15A" w14:textId="77777777" w:rsidR="003E17A2" w:rsidRDefault="003E17A2" w:rsidP="003E17A2">
      <w:pPr>
        <w:pStyle w:val="EMEABodyText"/>
        <w:rPr>
          <w:lang w:val="nl-NL"/>
        </w:rPr>
      </w:pPr>
      <w:r>
        <w:rPr>
          <w:lang w:val="nl-NL"/>
        </w:rPr>
        <w:t>Gevallen van fotosensitiviteitsreacties zijn gemeld met thiazidediuretica (zie rubriek 4.8). Indien fotosensitiviteitsreacties optreden tijdens de behandeling, wordt aangeraden om de behandeling te stoppen. Indien opnieuw de toediening van het diureticum noodzakelijk geacht wordt, is het aan te raden om blootgestelde delen te beschermen tegen de zon of kunstmatig UV-A.</w:t>
      </w:r>
    </w:p>
    <w:p w14:paraId="54E63C16" w14:textId="77777777" w:rsidR="003E17A2" w:rsidRDefault="003E17A2">
      <w:pPr>
        <w:pStyle w:val="EMEABodyText"/>
        <w:rPr>
          <w:lang w:val="nl-NL"/>
        </w:rPr>
      </w:pPr>
    </w:p>
    <w:p w14:paraId="1F9C0026" w14:textId="77777777" w:rsidR="003E17A2" w:rsidRPr="00CC7194" w:rsidRDefault="003E17A2" w:rsidP="003E17A2">
      <w:pPr>
        <w:pStyle w:val="EMEABodyText"/>
        <w:rPr>
          <w:lang w:val="nl-NL"/>
        </w:rPr>
      </w:pPr>
      <w:r w:rsidRPr="00F86122">
        <w:rPr>
          <w:u w:val="single"/>
          <w:lang w:val="nl-NL"/>
        </w:rPr>
        <w:t>Zwangerschap:</w:t>
      </w:r>
      <w:r>
        <w:rPr>
          <w:lang w:val="nl-NL"/>
        </w:rPr>
        <w:t xml:space="preserve"> t</w:t>
      </w:r>
      <w:r w:rsidRPr="00CC7194">
        <w:rPr>
          <w:lang w:val="nl-NL"/>
        </w:rPr>
        <w:t xml:space="preserve">herapie met angiotensine-2-receptor antagonisten moet niet gestart worden tijdens zwangerschap. Patiënten die een zwangerschap plannen moeten omgezet worden op een alternatieve anti-hypertensieve therapie met een bekend veiligheidsprofiel voor gebruik tijdens zwangerschap, tenzij het voortzetten van de angiotensine-2-receptor antagonist therapie noodzakelijk wordt geacht. Als zwangerschap wordt vastgesteld dient de behandeling met angiotensine-2-receptor antagonisten </w:t>
      </w:r>
      <w:r w:rsidRPr="00CC7194">
        <w:rPr>
          <w:lang w:val="nl-NL"/>
        </w:rPr>
        <w:lastRenderedPageBreak/>
        <w:t>onmiddellijk gestaakt te worden, en moet, indien nodig begonnen worden met een alternatieve therapie (zie rubriek 4.3 en 4.6)</w:t>
      </w:r>
      <w:r>
        <w:rPr>
          <w:lang w:val="nl-NL"/>
        </w:rPr>
        <w:t>.</w:t>
      </w:r>
    </w:p>
    <w:p w14:paraId="3EBE685A" w14:textId="77777777" w:rsidR="003E17A2" w:rsidRDefault="003E17A2">
      <w:pPr>
        <w:pStyle w:val="EMEABodyText"/>
        <w:rPr>
          <w:lang w:val="nl-NL"/>
        </w:rPr>
      </w:pPr>
    </w:p>
    <w:p w14:paraId="29B62787" w14:textId="77777777" w:rsidR="003E17A2" w:rsidRDefault="007B212D">
      <w:pPr>
        <w:pStyle w:val="EMEABodyText"/>
        <w:rPr>
          <w:lang w:val="nl-NL"/>
        </w:rPr>
      </w:pPr>
      <w:r>
        <w:rPr>
          <w:u w:val="single"/>
          <w:lang w:val="nl-NL"/>
        </w:rPr>
        <w:t>Choroïdale effusie, a</w:t>
      </w:r>
      <w:r w:rsidRPr="00FA21C9">
        <w:rPr>
          <w:u w:val="single"/>
          <w:lang w:val="nl-NL"/>
        </w:rPr>
        <w:t xml:space="preserve">cute </w:t>
      </w:r>
      <w:r w:rsidR="003E17A2" w:rsidRPr="00FA21C9">
        <w:rPr>
          <w:u w:val="single"/>
          <w:lang w:val="nl-NL"/>
        </w:rPr>
        <w:t>myopie en secundair acuut geslotenkamerhoekglaucoom</w:t>
      </w:r>
      <w:r w:rsidR="003E17A2" w:rsidRPr="003C70A7">
        <w:rPr>
          <w:lang w:val="nl-NL"/>
        </w:rPr>
        <w:t xml:space="preserve">: </w:t>
      </w:r>
      <w:r w:rsidR="003E17A2" w:rsidRPr="00FA21C9">
        <w:rPr>
          <w:lang w:val="nl-NL"/>
        </w:rPr>
        <w:t>sulfonamidegeneesmiddelen of sulfonamidederivaatgeneesmiddelen kunnen een anidiosyncratische reactie veroorzaken, wat leidt tot</w:t>
      </w:r>
      <w:r>
        <w:rPr>
          <w:lang w:val="nl-NL"/>
        </w:rPr>
        <w:t xml:space="preserve"> choroïdale effusie met gezichts</w:t>
      </w:r>
      <w:r w:rsidR="007F7345">
        <w:rPr>
          <w:lang w:val="nl-NL"/>
        </w:rPr>
        <w:t>velddefect</w:t>
      </w:r>
      <w:r>
        <w:rPr>
          <w:lang w:val="nl-NL"/>
        </w:rPr>
        <w:t>,</w:t>
      </w:r>
      <w:r w:rsidR="003E17A2" w:rsidRPr="00FA21C9">
        <w:rPr>
          <w:lang w:val="nl-NL"/>
        </w:rPr>
        <w:t xml:space="preserve"> voorbijgaande myopie en acuut geslotenkamerhoekglaucoom. Hoewel hydrochloorthiazide een sulfonamide is, zijn er tot dusver alleen geïsoleerde gevallen van acuut geslotenkamerhoekglaucoom gemeld met hydrochloorthiazide. Symptomen, waaronder acuut optreden van verminderde gezichtsscherpte of oogpijn treden meestal op binnen uren of weken na starten met het geneesmiddel. Onbehandeld acuut geslotenkamerhoekglaucoom kan leiden tot permanent verlies van het gezichtsvermogen. De primaire behandeling is het zo snel mogelijk stoppen met innemen van het geneesmiddel. Overweging van directe medicamenteuze of operatieve behandelingen kan nodig zijn als de intraoculaire druk niet onder controle te brengen is. Risicofactoren voor het ontwikkelen van acuut geslotenkamerhoekglaucoom kunnen een voorgeschiedenis van sulfonamide- of penicillineallergie zijn (zie rubriek 4.8).</w:t>
      </w:r>
    </w:p>
    <w:p w14:paraId="4C172FEC" w14:textId="77777777" w:rsidR="00326E20" w:rsidRDefault="00326E20">
      <w:pPr>
        <w:pStyle w:val="EMEABodyText"/>
        <w:rPr>
          <w:lang w:val="nl-NL"/>
        </w:rPr>
      </w:pPr>
    </w:p>
    <w:p w14:paraId="4E265D86" w14:textId="77777777" w:rsidR="00B541A4" w:rsidRPr="007027F1" w:rsidRDefault="00B541A4" w:rsidP="00B541A4">
      <w:pPr>
        <w:pStyle w:val="EMEABodyText"/>
        <w:rPr>
          <w:u w:val="single"/>
          <w:lang w:val="nl-BE"/>
        </w:rPr>
      </w:pPr>
      <w:r w:rsidRPr="007027F1">
        <w:rPr>
          <w:u w:val="single"/>
          <w:lang w:val="nl-BE"/>
        </w:rPr>
        <w:t>Hulpstoffen</w:t>
      </w:r>
    </w:p>
    <w:p w14:paraId="69D76AA2" w14:textId="77777777" w:rsidR="00B541A4" w:rsidRPr="001E3620" w:rsidRDefault="00B541A4" w:rsidP="00B541A4">
      <w:pPr>
        <w:pStyle w:val="EMEABodyText"/>
        <w:rPr>
          <w:lang w:val="nl-BE"/>
        </w:rPr>
      </w:pPr>
      <w:r w:rsidRPr="001E3620">
        <w:rPr>
          <w:lang w:val="nl-BE"/>
        </w:rPr>
        <w:t>CoAprovel 150 mg/12,5 mg tablet bevat</w:t>
      </w:r>
      <w:r>
        <w:rPr>
          <w:lang w:val="nl-BE"/>
        </w:rPr>
        <w:t xml:space="preserve"> lactose.</w:t>
      </w:r>
    </w:p>
    <w:p w14:paraId="30964E52" w14:textId="03C67E76" w:rsidR="00326E20" w:rsidRDefault="00B541A4">
      <w:pPr>
        <w:pStyle w:val="EMEABodyText"/>
        <w:rPr>
          <w:lang w:val="nl-NL"/>
        </w:rPr>
      </w:pPr>
      <w:r>
        <w:rPr>
          <w:lang w:val="nl-NL"/>
        </w:rPr>
        <w:t>P</w:t>
      </w:r>
      <w:r w:rsidR="00326E20" w:rsidRPr="00886EFB">
        <w:rPr>
          <w:lang w:val="nl-NL"/>
        </w:rPr>
        <w:t xml:space="preserve">atiënten met zeldzame erfelijke aandoeningen als galactose-intolerantie, </w:t>
      </w:r>
      <w:r w:rsidR="00326E20">
        <w:rPr>
          <w:lang w:val="nl-NL"/>
        </w:rPr>
        <w:t xml:space="preserve">algehele </w:t>
      </w:r>
      <w:r w:rsidR="00326E20" w:rsidRPr="00886EFB">
        <w:rPr>
          <w:lang w:val="nl-NL"/>
        </w:rPr>
        <w:t>lactasedeficiëntie of glucose-galactosemalabsor</w:t>
      </w:r>
      <w:r w:rsidR="00326E20">
        <w:rPr>
          <w:lang w:val="nl-NL"/>
        </w:rPr>
        <w:t>p</w:t>
      </w:r>
      <w:r w:rsidR="00326E20" w:rsidRPr="00886EFB">
        <w:rPr>
          <w:lang w:val="nl-NL"/>
        </w:rPr>
        <w:t>tie</w:t>
      </w:r>
      <w:r w:rsidR="00326E20">
        <w:rPr>
          <w:lang w:val="nl-NL"/>
        </w:rPr>
        <w:t>, dienen</w:t>
      </w:r>
      <w:r w:rsidR="00326E20" w:rsidRPr="00886EFB">
        <w:rPr>
          <w:lang w:val="nl-NL"/>
        </w:rPr>
        <w:t xml:space="preserve"> dit geneesmiddel niet </w:t>
      </w:r>
      <w:r w:rsidR="00632C74">
        <w:rPr>
          <w:lang w:val="nl-NL"/>
        </w:rPr>
        <w:t xml:space="preserve">te </w:t>
      </w:r>
      <w:r w:rsidR="00326E20" w:rsidRPr="00886EFB">
        <w:rPr>
          <w:lang w:val="nl-NL"/>
        </w:rPr>
        <w:t>gebruiken.</w:t>
      </w:r>
    </w:p>
    <w:p w14:paraId="1147749C" w14:textId="5C1CCD3F" w:rsidR="003E6786" w:rsidRDefault="003E6786">
      <w:pPr>
        <w:pStyle w:val="EMEABodyText"/>
        <w:rPr>
          <w:lang w:val="nl-NL"/>
        </w:rPr>
      </w:pPr>
    </w:p>
    <w:p w14:paraId="57FAC96B" w14:textId="777C0B4A" w:rsidR="00B541A4" w:rsidRPr="007027F1" w:rsidRDefault="00B541A4">
      <w:pPr>
        <w:pStyle w:val="EMEABodyText"/>
        <w:rPr>
          <w:lang w:val="nl-NL"/>
        </w:rPr>
      </w:pPr>
      <w:r w:rsidRPr="007027F1">
        <w:rPr>
          <w:lang w:val="nl-BE"/>
        </w:rPr>
        <w:t>CoAprovel 150 mg/12,5 mg tablet be</w:t>
      </w:r>
      <w:r w:rsidRPr="00B541A4">
        <w:rPr>
          <w:lang w:val="nl-BE"/>
        </w:rPr>
        <w:t>va</w:t>
      </w:r>
      <w:r w:rsidRPr="007027F1">
        <w:rPr>
          <w:lang w:val="nl-BE"/>
        </w:rPr>
        <w:t xml:space="preserve">t </w:t>
      </w:r>
      <w:r>
        <w:rPr>
          <w:lang w:val="nl-BE"/>
        </w:rPr>
        <w:t xml:space="preserve">natrium. </w:t>
      </w:r>
      <w:r>
        <w:rPr>
          <w:lang w:val="nl-NL"/>
        </w:rPr>
        <w:t>Dit middel bevat minder dan 1 mmol natrium (23 mg) per tablet, dat wil zeggen dat het in wezen ‘natriumvrij’ is.</w:t>
      </w:r>
    </w:p>
    <w:p w14:paraId="0E17CCFC" w14:textId="77777777" w:rsidR="00B541A4" w:rsidRPr="007027F1" w:rsidRDefault="00B541A4">
      <w:pPr>
        <w:pStyle w:val="EMEABodyText"/>
        <w:rPr>
          <w:lang w:val="nl-BE"/>
        </w:rPr>
      </w:pPr>
    </w:p>
    <w:p w14:paraId="7D514FD2" w14:textId="77777777" w:rsidR="003E6786" w:rsidRPr="003E6786" w:rsidRDefault="003E6786" w:rsidP="003E6786">
      <w:pPr>
        <w:autoSpaceDE w:val="0"/>
        <w:autoSpaceDN w:val="0"/>
        <w:adjustRightInd w:val="0"/>
        <w:rPr>
          <w:szCs w:val="22"/>
          <w:u w:val="single"/>
          <w:lang w:val="nl-BE"/>
        </w:rPr>
      </w:pPr>
      <w:r w:rsidRPr="006B03EA">
        <w:rPr>
          <w:iCs/>
          <w:szCs w:val="22"/>
          <w:u w:val="single"/>
          <w:lang w:val="nl-BE"/>
        </w:rPr>
        <w:t xml:space="preserve">Niet-melanome huidkanker </w:t>
      </w:r>
    </w:p>
    <w:p w14:paraId="3370329C" w14:textId="77777777" w:rsidR="003E6786" w:rsidRPr="0031196C" w:rsidRDefault="003E6786" w:rsidP="003E6786">
      <w:pPr>
        <w:autoSpaceDE w:val="0"/>
        <w:autoSpaceDN w:val="0"/>
        <w:adjustRightInd w:val="0"/>
        <w:rPr>
          <w:szCs w:val="22"/>
          <w:lang w:val="nl-BE"/>
        </w:rPr>
      </w:pPr>
      <w:r w:rsidRPr="0031196C">
        <w:rPr>
          <w:szCs w:val="22"/>
          <w:lang w:val="nl-BE"/>
        </w:rPr>
        <w:t xml:space="preserve">Er is een verhoogd risico op niet-melanome huidkanker (NMSC) [basaalcelcarcinoom (BCC) en plaveiselcelcarcinoom (SCC)] bij blootstelling aan een toenemende cumulatieve dosis hydrochloorthiazide (HCTZ) waargenomen bij twee epidemiologische onderzoeken op basis van het Deense Nationaal Kankerregister. De fotosensibiliserende werking van HCTZ zou kunnen werken als een mogelijk mechanisme voor NMSC. </w:t>
      </w:r>
    </w:p>
    <w:p w14:paraId="7252664E" w14:textId="77777777" w:rsidR="003E6786" w:rsidRDefault="003E6786" w:rsidP="003E6786">
      <w:pPr>
        <w:rPr>
          <w:szCs w:val="22"/>
          <w:lang w:val="nl-BE"/>
        </w:rPr>
      </w:pPr>
      <w:r w:rsidRPr="0031196C">
        <w:rPr>
          <w:szCs w:val="22"/>
          <w:lang w:val="nl-BE"/>
        </w:rPr>
        <w:t>Patiënten die HCTZ innemen moeten worden geïnformeerd over het risico op NMSC en moet worden geadviseerd hun huid regelmatig te controleren op nieuwe laesies en verdachte huidlaesies onmiddellijk te melden. Er dienen mogelijke preventieve maatregelen zoals beperkte blootstelling aan zonlicht en uv-stralen en, in het geval van blootstelling, afdoende bescherming aan de patiënten te worden aanbevolen om het risico op huidkanker tot een minimum te beperken. Verdachte huidlaesies moeten onmiddellijk worden onderzocht, mogelijk met inbegrip van histologisch onderzoek van biopsieën. Het gebruik van HCTZ bij patiënten die eerder NMSC hebben gehad moet mogelijk ook worden heroverwogen (zie ook rubriek 4.8).</w:t>
      </w:r>
    </w:p>
    <w:p w14:paraId="5E2BC428" w14:textId="4F66F761" w:rsidR="003E17A2" w:rsidRDefault="003E17A2">
      <w:pPr>
        <w:pStyle w:val="EMEABodyText"/>
        <w:rPr>
          <w:lang w:val="nl-BE"/>
        </w:rPr>
      </w:pPr>
    </w:p>
    <w:p w14:paraId="667CCBE9" w14:textId="77777777" w:rsidR="00AA0F86" w:rsidRPr="00914DCD" w:rsidRDefault="00AA0F86" w:rsidP="00AA0F86">
      <w:pPr>
        <w:pStyle w:val="Default"/>
        <w:rPr>
          <w:rFonts w:ascii="Times New Roman" w:hAnsi="Times New Roman" w:cs="Times New Roman"/>
          <w:sz w:val="22"/>
          <w:szCs w:val="22"/>
          <w:u w:val="single"/>
          <w:lang w:val="nl-BE"/>
        </w:rPr>
      </w:pPr>
      <w:bookmarkStart w:id="1" w:name="_Hlk89262619"/>
      <w:r w:rsidRPr="00914DCD">
        <w:rPr>
          <w:rFonts w:ascii="Times New Roman" w:hAnsi="Times New Roman" w:cs="Times New Roman"/>
          <w:sz w:val="22"/>
          <w:szCs w:val="22"/>
          <w:u w:val="single"/>
          <w:lang w:val="nl-BE"/>
        </w:rPr>
        <w:t xml:space="preserve">Acute respiratoire toxiciteit </w:t>
      </w:r>
    </w:p>
    <w:p w14:paraId="3C2D3455" w14:textId="0AE68BDC" w:rsidR="00AA0F86" w:rsidRPr="00914DCD" w:rsidRDefault="00AA0F86" w:rsidP="00AA0F86">
      <w:pPr>
        <w:pStyle w:val="EMEABodyText"/>
        <w:rPr>
          <w:szCs w:val="22"/>
          <w:lang w:val="nl-BE"/>
        </w:rPr>
      </w:pPr>
      <w:r w:rsidRPr="00914DCD">
        <w:rPr>
          <w:szCs w:val="22"/>
          <w:lang w:val="nl-BE"/>
        </w:rPr>
        <w:t xml:space="preserve">Er zijn zeer zeldzame ernstige gevallen van acute respiratoire toxiciteit, waaronder ‘acute respiratory distress’-syndroom (ARDS), gemeld na inname van hydrochloorthiazide. Longoedeem ontwikkelt zich doorgaans binnen minuten tot uren na inname van hydrochloorthiazide. Bij aanvang omvatten de symptomen dyspneu, koorts, verslechtering van de longfunctie en hypotensie. Als de diagnose ARDS wordt vermoed, dient de behandeling met </w:t>
      </w:r>
      <w:r>
        <w:rPr>
          <w:szCs w:val="22"/>
          <w:lang w:val="nl-BE"/>
        </w:rPr>
        <w:t>CoAprovel</w:t>
      </w:r>
      <w:r w:rsidRPr="00914DCD">
        <w:rPr>
          <w:szCs w:val="22"/>
          <w:lang w:val="nl-BE"/>
        </w:rPr>
        <w:t xml:space="preserve"> te worden gestaakt en een passende behandeling te worden gegeven. Hydrochloorthiazide mag niet worden toegediend aan patiënten bij wie eerder ARDS optrad na inname van hydrochloorthiazide.</w:t>
      </w:r>
    </w:p>
    <w:bookmarkEnd w:id="1"/>
    <w:p w14:paraId="07A68D0E" w14:textId="77777777" w:rsidR="00AA0F86" w:rsidRPr="00914DCD" w:rsidRDefault="00AA0F86" w:rsidP="00AA0F86">
      <w:pPr>
        <w:pStyle w:val="EMEABodyText"/>
        <w:rPr>
          <w:lang w:val="nl-BE"/>
        </w:rPr>
      </w:pPr>
    </w:p>
    <w:p w14:paraId="50111C41" w14:textId="2B0E666D" w:rsidR="003E17A2" w:rsidRDefault="003E17A2">
      <w:pPr>
        <w:pStyle w:val="EMEAHeading2"/>
        <w:outlineLvl w:val="0"/>
        <w:rPr>
          <w:lang w:val="nl-NL"/>
        </w:rPr>
      </w:pPr>
      <w:r>
        <w:rPr>
          <w:lang w:val="nl-NL"/>
        </w:rPr>
        <w:t>4.5</w:t>
      </w:r>
      <w:r>
        <w:rPr>
          <w:lang w:val="nl-NL"/>
        </w:rPr>
        <w:tab/>
        <w:t>Interacties met andere geneesmiddelen en andere vormen van interactie</w:t>
      </w:r>
      <w:r w:rsidR="00434300">
        <w:rPr>
          <w:lang w:val="nl-NL"/>
        </w:rPr>
        <w:fldChar w:fldCharType="begin"/>
      </w:r>
      <w:r w:rsidR="00434300">
        <w:rPr>
          <w:lang w:val="nl-NL"/>
        </w:rPr>
        <w:instrText xml:space="preserve"> DOCVARIABLE vault_nd_4c187c8f-95c7-427b-ba29-2d1bc899b6c7 \* MERGEFORMAT </w:instrText>
      </w:r>
      <w:r w:rsidR="00434300">
        <w:rPr>
          <w:lang w:val="nl-NL"/>
        </w:rPr>
        <w:fldChar w:fldCharType="separate"/>
      </w:r>
      <w:r w:rsidR="00434300">
        <w:rPr>
          <w:lang w:val="nl-NL"/>
        </w:rPr>
        <w:t xml:space="preserve"> </w:t>
      </w:r>
      <w:r w:rsidR="00434300">
        <w:rPr>
          <w:lang w:val="nl-NL"/>
        </w:rPr>
        <w:fldChar w:fldCharType="end"/>
      </w:r>
    </w:p>
    <w:p w14:paraId="3B75CEC4" w14:textId="77777777" w:rsidR="003E17A2" w:rsidRDefault="003E17A2" w:rsidP="003E17A2">
      <w:pPr>
        <w:pStyle w:val="EMEAHeading2"/>
        <w:rPr>
          <w:lang w:val="nl-NL"/>
        </w:rPr>
      </w:pPr>
    </w:p>
    <w:p w14:paraId="318A1749" w14:textId="77777777" w:rsidR="003E17A2" w:rsidRDefault="003E17A2">
      <w:pPr>
        <w:pStyle w:val="EMEABodyText"/>
        <w:rPr>
          <w:lang w:val="nl-NL"/>
        </w:rPr>
      </w:pPr>
      <w:r w:rsidRPr="00C83B52">
        <w:rPr>
          <w:u w:val="single"/>
          <w:lang w:val="nl-NL"/>
        </w:rPr>
        <w:t>Andere antihypertensiva</w:t>
      </w:r>
      <w:r>
        <w:rPr>
          <w:b/>
          <w:lang w:val="nl-NL"/>
        </w:rPr>
        <w:t>:</w:t>
      </w:r>
      <w:r>
        <w:rPr>
          <w:lang w:val="nl-NL"/>
        </w:rPr>
        <w:t xml:space="preserve"> de antihypertensieve werking van CoAprovel kan versterkt worden door gelijktijdig gebruik van andere antihypertensiva. Irbesartan en hydrochloorthiazide (bij doseringen tot 300 mg irbesartan/25 mg hydrochloorthiazide) zijn veilig gecombineerd met andere antihypertensiva waaronder calciumantagonisten en bètablokkers. Een voorafgaande behandeling met hoog gedoseerde diuretica kan volumedepletie en het risico van hypotensie tot gevolg hebben, wanneer met de </w:t>
      </w:r>
      <w:r>
        <w:rPr>
          <w:lang w:val="nl-NL"/>
        </w:rPr>
        <w:lastRenderedPageBreak/>
        <w:t>behandeling met irbesartan, met of zonder thiazidediureticum, begonnen wordt, tenzij de volumedepletie eerst gecorrigeerd wordt (zie rubriek 4.4).</w:t>
      </w:r>
    </w:p>
    <w:p w14:paraId="19AC1C72" w14:textId="77777777" w:rsidR="003E17A2" w:rsidRDefault="003E17A2">
      <w:pPr>
        <w:pStyle w:val="EMEABodyText"/>
        <w:rPr>
          <w:b/>
          <w:lang w:val="nl-NL"/>
        </w:rPr>
      </w:pPr>
    </w:p>
    <w:p w14:paraId="34DE70B7" w14:textId="0C291562" w:rsidR="001E0D04" w:rsidRDefault="00A16FB3" w:rsidP="005804A7">
      <w:pPr>
        <w:pStyle w:val="ListParagraph"/>
        <w:tabs>
          <w:tab w:val="left" w:pos="0"/>
        </w:tabs>
        <w:autoSpaceDE w:val="0"/>
        <w:autoSpaceDN w:val="0"/>
        <w:adjustRightInd w:val="0"/>
        <w:ind w:left="0"/>
        <w:rPr>
          <w:sz w:val="22"/>
          <w:szCs w:val="22"/>
          <w:lang w:val="nl-NL" w:eastAsia="en-US"/>
        </w:rPr>
      </w:pPr>
      <w:r w:rsidRPr="00681657">
        <w:rPr>
          <w:sz w:val="22"/>
          <w:szCs w:val="22"/>
          <w:u w:val="single"/>
          <w:lang w:val="nl-NL"/>
        </w:rPr>
        <w:t>Aliskiren-bevattende middelen of ACE-remmers</w:t>
      </w:r>
      <w:r w:rsidRPr="00681657">
        <w:rPr>
          <w:sz w:val="22"/>
          <w:szCs w:val="22"/>
          <w:lang w:val="nl-NL"/>
        </w:rPr>
        <w:t xml:space="preserve">: </w:t>
      </w:r>
      <w:r w:rsidR="005804A7">
        <w:rPr>
          <w:sz w:val="22"/>
          <w:lang w:val="nl-NL" w:eastAsia="en-US"/>
        </w:rPr>
        <w:t>d</w:t>
      </w:r>
      <w:r w:rsidR="005804A7" w:rsidRPr="00992519">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r w:rsidR="005804A7" w:rsidRPr="004D14C3" w:rsidDel="005804A7">
        <w:rPr>
          <w:sz w:val="22"/>
          <w:szCs w:val="22"/>
          <w:lang w:val="nl-NL"/>
        </w:rPr>
        <w:t xml:space="preserve"> </w:t>
      </w:r>
    </w:p>
    <w:p w14:paraId="3177BCCE" w14:textId="77777777" w:rsidR="001E0D04" w:rsidRDefault="001E0D04" w:rsidP="005804A7">
      <w:pPr>
        <w:pStyle w:val="ListParagraph"/>
        <w:tabs>
          <w:tab w:val="left" w:pos="0"/>
        </w:tabs>
        <w:autoSpaceDE w:val="0"/>
        <w:autoSpaceDN w:val="0"/>
        <w:adjustRightInd w:val="0"/>
        <w:ind w:left="0"/>
        <w:rPr>
          <w:sz w:val="22"/>
          <w:szCs w:val="22"/>
          <w:lang w:val="nl-NL"/>
        </w:rPr>
      </w:pPr>
    </w:p>
    <w:p w14:paraId="66148E6A" w14:textId="77777777" w:rsidR="003E17A2" w:rsidRDefault="003E17A2">
      <w:pPr>
        <w:pStyle w:val="EMEABodyText"/>
        <w:rPr>
          <w:lang w:val="nl-NL"/>
        </w:rPr>
      </w:pPr>
      <w:r w:rsidRPr="00C83B52">
        <w:rPr>
          <w:u w:val="single"/>
          <w:lang w:val="nl-NL"/>
        </w:rPr>
        <w:t>Lithium</w:t>
      </w:r>
      <w:r>
        <w:rPr>
          <w:b/>
          <w:lang w:val="nl-NL"/>
        </w:rPr>
        <w:t>:</w:t>
      </w:r>
      <w:r>
        <w:rPr>
          <w:lang w:val="nl-NL"/>
        </w:rPr>
        <w:t xml:space="preserve"> reversibele toenames van de serumlithiumconcentraties en toxiciteit zijn gemeld tijdens gelijktijdige toediening van lithium met ACE-remmers. Soortgelijke effecten zijn tot nu zeer zelden beschreven voor irbesartan. Bovendien wordt de renale klaring van lithium verminderd door thiazidediuretica waardoor de kans op lithiumtoxiciteit door CoAprovel zou kunnen toenemen. De combinatie van lithium en CoAprovel wordt daarom niet aanbevolen (zie rubriek 4.4). Indien gelijktijdig gebruik noodzakelijk is, wordt aanbevolen de serumlithiumspiegels nauwkeurig te controleren.</w:t>
      </w:r>
    </w:p>
    <w:p w14:paraId="3DA875B7" w14:textId="77777777" w:rsidR="003E17A2" w:rsidRDefault="003E17A2">
      <w:pPr>
        <w:pStyle w:val="EMEABodyText"/>
        <w:rPr>
          <w:lang w:val="nl-NL"/>
        </w:rPr>
      </w:pPr>
    </w:p>
    <w:p w14:paraId="02B8B4F7" w14:textId="77777777" w:rsidR="003E17A2" w:rsidRDefault="003E17A2">
      <w:pPr>
        <w:pStyle w:val="EMEABodyText"/>
        <w:rPr>
          <w:lang w:val="nl-NL"/>
        </w:rPr>
      </w:pPr>
      <w:r w:rsidRPr="00C83B52">
        <w:rPr>
          <w:u w:val="single"/>
          <w:lang w:val="nl-NL"/>
        </w:rPr>
        <w:t>Geneesmiddelen die het kalium beïnvloeden</w:t>
      </w:r>
      <w:r>
        <w:rPr>
          <w:b/>
          <w:lang w:val="nl-NL"/>
        </w:rPr>
        <w:t>:</w:t>
      </w:r>
      <w:r>
        <w:rPr>
          <w:lang w:val="nl-NL"/>
        </w:rPr>
        <w:t xml:space="preserve"> het kaliumuitscheidend effect van hydrochloorthiazide wordt verminderd door het kaliumsparend effect van irbesartan. Dit effect van hydrochloorthiazide op het serumkalium zou naar verwachting echter versterkt worden door andere geneesmiddelen die in verband gebracht zijn met kaliumverlies en hypokaliëmie (b.v. andere kaliuretische diuretica, laxantia, amfotericine, carbenoxolon, penicilline G (natriumzout)). Daarentegen kan op grond van de ervaring met het gebruik van andere geneesmiddelen die het renine-angiotensinesysteem afzwakken, het gelijktijdig gebruik van kaliumsparende diuretica, kaliumsupplementen, kaliumbevattende zoutvervangingsmiddelen of andere geneesmiddelen die het serumkalium kunnen verhogen (b.v. heparinenatrium), tot verhogingen van het serumkalium leiden. Bij risicopatiënten wordt adequate monitoring van het serumkalium aanbevolen (zie rubriek 4.4).</w:t>
      </w:r>
    </w:p>
    <w:p w14:paraId="03032626" w14:textId="77777777" w:rsidR="003E17A2" w:rsidRDefault="003E17A2">
      <w:pPr>
        <w:pStyle w:val="EMEABodyText"/>
        <w:rPr>
          <w:lang w:val="nl-NL"/>
        </w:rPr>
      </w:pPr>
    </w:p>
    <w:p w14:paraId="2ADB3F0C" w14:textId="77777777" w:rsidR="003E17A2" w:rsidRDefault="003E17A2">
      <w:pPr>
        <w:pStyle w:val="EMEABodyText"/>
        <w:rPr>
          <w:lang w:val="nl-NL"/>
        </w:rPr>
      </w:pPr>
      <w:r w:rsidRPr="00C83B52">
        <w:rPr>
          <w:u w:val="single"/>
          <w:lang w:val="nl-NL"/>
        </w:rPr>
        <w:t>Geneesmiddelen die beïnvloed worden door verstoringen in het serumkalium</w:t>
      </w:r>
      <w:r>
        <w:rPr>
          <w:b/>
          <w:lang w:val="nl-NL"/>
        </w:rPr>
        <w:t>:</w:t>
      </w:r>
      <w:r>
        <w:rPr>
          <w:lang w:val="nl-NL"/>
        </w:rPr>
        <w:t xml:space="preserve"> periodieke controle van het serumkalium wordt aanbevolen als CoAprovel toegediend wordt in combinatie met geneesmiddelen die door een verstoring van het serumkalium kunnen worden beïnvloed (b.v. digitalisglycosiden, antiaritmica).</w:t>
      </w:r>
    </w:p>
    <w:p w14:paraId="380E8586" w14:textId="77777777" w:rsidR="003E17A2" w:rsidRDefault="003E17A2">
      <w:pPr>
        <w:pStyle w:val="EMEABodyText"/>
        <w:rPr>
          <w:lang w:val="nl-NL"/>
        </w:rPr>
      </w:pPr>
    </w:p>
    <w:p w14:paraId="20253388" w14:textId="77777777" w:rsidR="003E17A2" w:rsidRDefault="003E17A2">
      <w:pPr>
        <w:pStyle w:val="EMEABodyText"/>
        <w:rPr>
          <w:lang w:val="nl-NL"/>
        </w:rPr>
      </w:pPr>
      <w:r w:rsidRPr="00C83B52">
        <w:rPr>
          <w:u w:val="single"/>
          <w:lang w:val="nl-NL"/>
        </w:rPr>
        <w:t>Niet-steroïde anti-inflammatoire middelen (NSAID's):</w:t>
      </w:r>
      <w:r>
        <w:rPr>
          <w:lang w:val="nl-NL"/>
        </w:rPr>
        <w:t xml:space="preserve"> wanneer angiotensine-2-receptorantagonisten gelijktijdig worden toegediend met niet-steroïde anti-inflammatoire middelen (b.v. selectieve COX-2</w:t>
      </w:r>
      <w:r w:rsidR="00CB123B">
        <w:rPr>
          <w:lang w:val="nl-NL"/>
        </w:rPr>
        <w:t>-</w:t>
      </w:r>
      <w:r>
        <w:rPr>
          <w:lang w:val="nl-NL"/>
        </w:rPr>
        <w:t>remmers, acetylsalicylzuur (&gt; 3 g/dag) en niet-selectieve NSAID's), kan het antihypertensieve effect verzwakken.</w:t>
      </w:r>
    </w:p>
    <w:p w14:paraId="4E36B7AE" w14:textId="77777777" w:rsidR="00BC01A8" w:rsidRDefault="00BC01A8">
      <w:pPr>
        <w:pStyle w:val="EMEABodyText"/>
        <w:rPr>
          <w:lang w:val="nl-NL"/>
        </w:rPr>
      </w:pPr>
    </w:p>
    <w:p w14:paraId="24316ECC" w14:textId="77777777" w:rsidR="003E17A2" w:rsidRDefault="003E17A2">
      <w:pPr>
        <w:pStyle w:val="EMEABodyText"/>
        <w:rPr>
          <w:lang w:val="nl-NL"/>
        </w:rPr>
      </w:pPr>
      <w:r>
        <w:rPr>
          <w:lang w:val="nl-NL"/>
        </w:rPr>
        <w:t>Zoals bij ACE-remmers, kan gelijktijdig gebruik van angiotensine-2-receptorantagonisten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adequaat te worden gehydrateerd en monitoring van de nierfunctie dient te worden overwogen na aanvang van een combinatiebehandeling en daarna periodiek.</w:t>
      </w:r>
    </w:p>
    <w:p w14:paraId="177440C2" w14:textId="77777777" w:rsidR="003E17A2" w:rsidRDefault="003E17A2">
      <w:pPr>
        <w:pStyle w:val="EMEABodyText"/>
        <w:rPr>
          <w:lang w:val="nl-NL"/>
        </w:rPr>
      </w:pPr>
    </w:p>
    <w:p w14:paraId="04C321BB" w14:textId="7DE99AC4" w:rsidR="00B541A4" w:rsidRDefault="00B541A4" w:rsidP="00B541A4">
      <w:pPr>
        <w:pStyle w:val="EMEABodyText"/>
        <w:rPr>
          <w:b/>
          <w:i/>
          <w:lang w:val="nl-NL"/>
        </w:rPr>
      </w:pPr>
      <w:r w:rsidRPr="00B541A4">
        <w:rPr>
          <w:u w:val="single"/>
          <w:lang w:val="nl-BE"/>
        </w:rPr>
        <w:t>Repaglinide</w:t>
      </w:r>
      <w:r w:rsidRPr="007027F1">
        <w:rPr>
          <w:u w:val="single"/>
          <w:lang w:val="nl-BE"/>
        </w:rPr>
        <w:t>:</w:t>
      </w:r>
      <w:r w:rsidRPr="00423974">
        <w:rPr>
          <w:color w:val="000000"/>
          <w:lang w:val="nl-BE"/>
        </w:rPr>
        <w:t xml:space="preserve"> irbesartan </w:t>
      </w:r>
      <w:r>
        <w:rPr>
          <w:color w:val="000000"/>
          <w:szCs w:val="22"/>
          <w:lang w:val="nl-BE"/>
        </w:rPr>
        <w:t>kan</w:t>
      </w:r>
      <w:r w:rsidRPr="00423974">
        <w:rPr>
          <w:color w:val="000000"/>
          <w:lang w:val="nl-BE"/>
        </w:rPr>
        <w:t xml:space="preserve"> OATP1B1</w:t>
      </w:r>
      <w:r>
        <w:rPr>
          <w:color w:val="000000"/>
          <w:szCs w:val="22"/>
          <w:lang w:val="nl-BE"/>
        </w:rPr>
        <w:t xml:space="preserve"> remmen</w:t>
      </w:r>
      <w:r w:rsidRPr="00423974">
        <w:rPr>
          <w:color w:val="000000"/>
          <w:lang w:val="nl-BE"/>
        </w:rPr>
        <w:t xml:space="preserve">. In </w:t>
      </w:r>
      <w:r>
        <w:rPr>
          <w:color w:val="000000"/>
          <w:szCs w:val="22"/>
          <w:lang w:val="nl-BE"/>
        </w:rPr>
        <w:t>een klinisch onderzoek werd gemeld dat</w:t>
      </w:r>
      <w:r w:rsidRPr="00423974">
        <w:rPr>
          <w:color w:val="000000"/>
          <w:lang w:val="nl-BE"/>
        </w:rPr>
        <w:t xml:space="preserve"> irbesartan </w:t>
      </w:r>
      <w:r>
        <w:rPr>
          <w:color w:val="000000"/>
          <w:szCs w:val="22"/>
          <w:lang w:val="nl-BE"/>
        </w:rPr>
        <w:t>de</w:t>
      </w:r>
      <w:r w:rsidRPr="00423974">
        <w:rPr>
          <w:color w:val="000000"/>
          <w:lang w:val="nl-BE"/>
        </w:rPr>
        <w:t xml:space="preserve"> C</w:t>
      </w:r>
      <w:r w:rsidRPr="00423974">
        <w:rPr>
          <w:color w:val="000000"/>
          <w:vertAlign w:val="subscript"/>
          <w:lang w:val="nl-BE"/>
        </w:rPr>
        <w:t>max</w:t>
      </w:r>
      <w:r w:rsidRPr="00423974">
        <w:rPr>
          <w:color w:val="000000"/>
          <w:lang w:val="nl-BE"/>
        </w:rPr>
        <w:t xml:space="preserve"> </w:t>
      </w:r>
      <w:r>
        <w:rPr>
          <w:color w:val="000000"/>
          <w:szCs w:val="22"/>
          <w:lang w:val="nl-BE"/>
        </w:rPr>
        <w:t>en het</w:t>
      </w:r>
      <w:r w:rsidRPr="00423974">
        <w:rPr>
          <w:color w:val="000000"/>
          <w:lang w:val="nl-BE"/>
        </w:rPr>
        <w:t xml:space="preserve"> AUC </w:t>
      </w:r>
      <w:r>
        <w:rPr>
          <w:color w:val="000000"/>
          <w:szCs w:val="22"/>
          <w:lang w:val="nl-BE"/>
        </w:rPr>
        <w:t>van</w:t>
      </w:r>
      <w:r w:rsidRPr="00423974">
        <w:rPr>
          <w:color w:val="000000"/>
          <w:lang w:val="nl-BE"/>
        </w:rPr>
        <w:t xml:space="preserve"> repaglinide (</w:t>
      </w:r>
      <w:r>
        <w:rPr>
          <w:color w:val="000000"/>
          <w:szCs w:val="22"/>
          <w:lang w:val="nl-BE"/>
        </w:rPr>
        <w:t>substraat van</w:t>
      </w:r>
      <w:r w:rsidRPr="00423974">
        <w:rPr>
          <w:color w:val="000000"/>
          <w:lang w:val="nl-BE"/>
        </w:rPr>
        <w:t xml:space="preserve"> OATP1B1) </w:t>
      </w:r>
      <w:r>
        <w:rPr>
          <w:color w:val="000000"/>
          <w:szCs w:val="22"/>
          <w:lang w:val="nl-BE"/>
        </w:rPr>
        <w:t>respectievelijk</w:t>
      </w:r>
      <w:r w:rsidRPr="00423974">
        <w:rPr>
          <w:color w:val="000000"/>
          <w:lang w:val="nl-BE"/>
        </w:rPr>
        <w:t xml:space="preserve"> 1</w:t>
      </w:r>
      <w:r>
        <w:rPr>
          <w:color w:val="000000"/>
          <w:szCs w:val="22"/>
          <w:lang w:val="nl-BE"/>
        </w:rPr>
        <w:t>,</w:t>
      </w:r>
      <w:r w:rsidRPr="00423974">
        <w:rPr>
          <w:color w:val="000000"/>
          <w:lang w:val="nl-BE"/>
        </w:rPr>
        <w:t>8</w:t>
      </w:r>
      <w:r>
        <w:rPr>
          <w:color w:val="000000"/>
          <w:szCs w:val="22"/>
          <w:lang w:val="nl-BE"/>
        </w:rPr>
        <w:t xml:space="preserve"> maal en</w:t>
      </w:r>
      <w:r w:rsidRPr="00423974">
        <w:rPr>
          <w:color w:val="000000"/>
          <w:lang w:val="nl-BE"/>
        </w:rPr>
        <w:t xml:space="preserve"> 1</w:t>
      </w:r>
      <w:r>
        <w:rPr>
          <w:color w:val="000000"/>
          <w:szCs w:val="22"/>
          <w:lang w:val="nl-BE"/>
        </w:rPr>
        <w:t>,</w:t>
      </w:r>
      <w:r w:rsidRPr="00423974">
        <w:rPr>
          <w:color w:val="000000"/>
          <w:lang w:val="nl-BE"/>
        </w:rPr>
        <w:t>3</w:t>
      </w:r>
      <w:r>
        <w:rPr>
          <w:color w:val="000000"/>
          <w:szCs w:val="22"/>
          <w:lang w:val="nl-BE"/>
        </w:rPr>
        <w:t xml:space="preserve"> maal </w:t>
      </w:r>
      <w:r w:rsidR="005A2C3D">
        <w:rPr>
          <w:color w:val="000000"/>
          <w:szCs w:val="22"/>
          <w:lang w:val="nl-BE"/>
        </w:rPr>
        <w:t xml:space="preserve">verhoogt </w:t>
      </w:r>
      <w:r>
        <w:rPr>
          <w:color w:val="000000"/>
          <w:szCs w:val="22"/>
          <w:lang w:val="nl-BE"/>
        </w:rPr>
        <w:t>wanneer het</w:t>
      </w:r>
      <w:r w:rsidRPr="00423974">
        <w:rPr>
          <w:color w:val="000000"/>
          <w:lang w:val="nl-BE"/>
        </w:rPr>
        <w:t xml:space="preserve"> 1 </w:t>
      </w:r>
      <w:r>
        <w:rPr>
          <w:color w:val="000000"/>
          <w:szCs w:val="22"/>
          <w:lang w:val="nl-BE"/>
        </w:rPr>
        <w:t>uur vóór</w:t>
      </w:r>
      <w:r w:rsidRPr="00423974">
        <w:rPr>
          <w:color w:val="000000"/>
          <w:lang w:val="nl-BE"/>
        </w:rPr>
        <w:t xml:space="preserve"> repaglinide</w:t>
      </w:r>
      <w:r>
        <w:rPr>
          <w:color w:val="000000"/>
          <w:szCs w:val="22"/>
          <w:lang w:val="nl-BE"/>
        </w:rPr>
        <w:t xml:space="preserve"> wordt toegediend.</w:t>
      </w:r>
      <w:r w:rsidRPr="00423974">
        <w:rPr>
          <w:color w:val="000000"/>
          <w:lang w:val="nl-BE"/>
        </w:rPr>
        <w:t xml:space="preserve"> In </w:t>
      </w:r>
      <w:r>
        <w:rPr>
          <w:color w:val="000000"/>
          <w:szCs w:val="22"/>
          <w:lang w:val="nl-BE"/>
        </w:rPr>
        <w:t>een ander onderzoek werd geen relevante farmacokinetische interactie gemeld wanneer de twee geneesmiddelen gelijktijdig werden toegediend. Daarom kan dosisaanpassing van een antidiabetische behandeling zoals</w:t>
      </w:r>
      <w:r w:rsidRPr="00423974">
        <w:rPr>
          <w:color w:val="000000"/>
          <w:lang w:val="nl-BE"/>
        </w:rPr>
        <w:t xml:space="preserve"> repaglinide </w:t>
      </w:r>
      <w:r>
        <w:rPr>
          <w:color w:val="000000"/>
          <w:szCs w:val="22"/>
          <w:lang w:val="nl-BE"/>
        </w:rPr>
        <w:t>nodig zijn (zie rubriek</w:t>
      </w:r>
      <w:r w:rsidRPr="00423974">
        <w:rPr>
          <w:color w:val="000000"/>
          <w:lang w:val="nl-BE"/>
        </w:rPr>
        <w:t xml:space="preserve"> 4.4).</w:t>
      </w:r>
    </w:p>
    <w:p w14:paraId="6D5C7841" w14:textId="77777777" w:rsidR="00B541A4" w:rsidRPr="007027F1" w:rsidRDefault="00B541A4" w:rsidP="00B541A4">
      <w:pPr>
        <w:pStyle w:val="EMEABodyText"/>
        <w:rPr>
          <w:color w:val="000000"/>
          <w:lang w:val="nl-NL"/>
        </w:rPr>
      </w:pPr>
    </w:p>
    <w:p w14:paraId="61E5123D" w14:textId="77777777" w:rsidR="003E17A2" w:rsidRDefault="003E17A2" w:rsidP="003E17A2">
      <w:pPr>
        <w:pStyle w:val="EMEABodyText"/>
        <w:rPr>
          <w:lang w:val="nl-NL"/>
        </w:rPr>
      </w:pPr>
      <w:r w:rsidRPr="00C83B52">
        <w:rPr>
          <w:u w:val="single"/>
          <w:lang w:val="nl-NL"/>
        </w:rPr>
        <w:t>Aanvullende informatie over interacties met irbesartan</w:t>
      </w:r>
      <w:r>
        <w:rPr>
          <w:b/>
          <w:lang w:val="nl-NL"/>
        </w:rPr>
        <w:t>:</w:t>
      </w:r>
      <w:r>
        <w:rPr>
          <w:lang w:val="nl-NL"/>
        </w:rPr>
        <w:t xml:space="preserve"> in klinische onderzoeken werd de farmacokinetiek van irbesartan niet beïnvloed door hydrochloorthiazide. Irbesartan wordt voornamelijk gemetaboliseerd door CYP2C9 en in mindere mate door glucuronidering. Er zijn geen significante farmacokinetische of farmacodynamische interacties waargenomen wanneer irbesartan </w:t>
      </w:r>
      <w:r>
        <w:rPr>
          <w:lang w:val="nl-NL"/>
        </w:rPr>
        <w:lastRenderedPageBreak/>
        <w:t>gelijktijdig werd toegediend met warfarine, een geneesmiddel dat gemetaboliseerd wordt door CYP2C9. De effecten van CYP2C9-inductoren, zoals rifampicine, op de farmacokinetiek van irbesartan zijn niet onderzocht. De farmacokinetiek van digoxine werd niet gewijzigd door gelijktijdige toediening van irbesartan.</w:t>
      </w:r>
    </w:p>
    <w:p w14:paraId="2BF99E1B" w14:textId="77777777" w:rsidR="003E17A2" w:rsidRDefault="003E17A2">
      <w:pPr>
        <w:pStyle w:val="EMEABodyText"/>
        <w:rPr>
          <w:lang w:val="nl-NL"/>
        </w:rPr>
      </w:pPr>
    </w:p>
    <w:p w14:paraId="22333386" w14:textId="77777777" w:rsidR="003E17A2" w:rsidRDefault="003E17A2">
      <w:pPr>
        <w:pStyle w:val="EMEABodyText"/>
        <w:rPr>
          <w:lang w:val="nl-NL"/>
        </w:rPr>
      </w:pPr>
      <w:r w:rsidRPr="00C83B52">
        <w:rPr>
          <w:u w:val="single"/>
          <w:lang w:val="nl-NL"/>
        </w:rPr>
        <w:t>Aanvullende informatie over interacties met hydrochloorthiazide</w:t>
      </w:r>
      <w:r>
        <w:rPr>
          <w:b/>
          <w:lang w:val="nl-NL"/>
        </w:rPr>
        <w:t>:</w:t>
      </w:r>
      <w:r>
        <w:rPr>
          <w:lang w:val="nl-NL"/>
        </w:rPr>
        <w:t xml:space="preserve"> bij gelijktijdige toediening kunnen de volgende middelen een interactie aangaan met thiazidediuretica:</w:t>
      </w:r>
    </w:p>
    <w:p w14:paraId="214C5A9F" w14:textId="77777777" w:rsidR="003E17A2" w:rsidRDefault="003E17A2">
      <w:pPr>
        <w:pStyle w:val="EMEABodyText"/>
        <w:rPr>
          <w:lang w:val="nl-NL"/>
        </w:rPr>
      </w:pPr>
    </w:p>
    <w:p w14:paraId="093D4F6B" w14:textId="77777777" w:rsidR="003E17A2" w:rsidRDefault="003E17A2">
      <w:pPr>
        <w:pStyle w:val="EMEABodyText"/>
        <w:rPr>
          <w:lang w:val="nl-NL"/>
        </w:rPr>
      </w:pPr>
      <w:r>
        <w:rPr>
          <w:i/>
          <w:lang w:val="nl-NL"/>
        </w:rPr>
        <w:t>Alcohol:</w:t>
      </w:r>
      <w:r>
        <w:rPr>
          <w:lang w:val="nl-NL"/>
        </w:rPr>
        <w:t xml:space="preserve"> potentiëring van orthostatische hypotensie kan optreden;</w:t>
      </w:r>
    </w:p>
    <w:p w14:paraId="101C848E" w14:textId="77777777" w:rsidR="003E17A2" w:rsidRDefault="003E17A2">
      <w:pPr>
        <w:pStyle w:val="EMEABodyText"/>
        <w:rPr>
          <w:lang w:val="nl-NL"/>
        </w:rPr>
      </w:pPr>
    </w:p>
    <w:p w14:paraId="3115F668" w14:textId="77777777" w:rsidR="003E17A2" w:rsidRDefault="003E17A2">
      <w:pPr>
        <w:pStyle w:val="EMEABodyText"/>
        <w:rPr>
          <w:lang w:val="nl-NL"/>
        </w:rPr>
      </w:pPr>
      <w:r>
        <w:rPr>
          <w:i/>
          <w:lang w:val="nl-NL"/>
        </w:rPr>
        <w:t>Antidiabetica (orale antidiabetica en insulines):</w:t>
      </w:r>
      <w:r>
        <w:rPr>
          <w:lang w:val="nl-NL"/>
        </w:rPr>
        <w:t xml:space="preserve"> het kan nodig zijn de dosis van de antidiabetica aan te passen (zie rubriek 4.4);</w:t>
      </w:r>
    </w:p>
    <w:p w14:paraId="329ABDD0" w14:textId="77777777" w:rsidR="003E17A2" w:rsidRDefault="003E17A2">
      <w:pPr>
        <w:pStyle w:val="EMEABodyText"/>
        <w:rPr>
          <w:lang w:val="nl-NL"/>
        </w:rPr>
      </w:pPr>
    </w:p>
    <w:p w14:paraId="757099B8" w14:textId="77777777" w:rsidR="003E17A2" w:rsidRDefault="003E17A2">
      <w:pPr>
        <w:pStyle w:val="EMEABodyText"/>
        <w:rPr>
          <w:lang w:val="nl-NL"/>
        </w:rPr>
      </w:pPr>
      <w:r>
        <w:rPr>
          <w:i/>
          <w:lang w:val="nl-NL"/>
        </w:rPr>
        <w:t>Colestyramine- en colestipolharsen:</w:t>
      </w:r>
      <w:r>
        <w:rPr>
          <w:lang w:val="nl-NL"/>
        </w:rPr>
        <w:t xml:space="preserve"> de absorptie van hydrochloorthiazide is geremd bij aanwezigheid van anionenuitwisselende harsen</w:t>
      </w:r>
      <w:r w:rsidRPr="00F63DAB">
        <w:rPr>
          <w:lang w:val="nl-NL"/>
        </w:rPr>
        <w:t xml:space="preserve">. </w:t>
      </w:r>
      <w:r>
        <w:rPr>
          <w:lang w:val="nl-NL"/>
        </w:rPr>
        <w:t>CoAprovel</w:t>
      </w:r>
      <w:r w:rsidRPr="00F63DAB">
        <w:rPr>
          <w:lang w:val="nl-NL"/>
        </w:rPr>
        <w:t xml:space="preserve"> dient tenminste een uur voor of vier uur na </w:t>
      </w:r>
      <w:r>
        <w:rPr>
          <w:lang w:val="nl-NL"/>
        </w:rPr>
        <w:t xml:space="preserve">gebruik </w:t>
      </w:r>
      <w:r w:rsidRPr="00F63DAB">
        <w:rPr>
          <w:lang w:val="nl-NL"/>
        </w:rPr>
        <w:t>van d</w:t>
      </w:r>
      <w:r>
        <w:rPr>
          <w:lang w:val="nl-NL"/>
        </w:rPr>
        <w:t>eze geneesmiddelen te worden in</w:t>
      </w:r>
      <w:r w:rsidRPr="00F63DAB">
        <w:rPr>
          <w:lang w:val="nl-NL"/>
        </w:rPr>
        <w:t>ge</w:t>
      </w:r>
      <w:r>
        <w:rPr>
          <w:lang w:val="nl-NL"/>
        </w:rPr>
        <w:t>n</w:t>
      </w:r>
      <w:r w:rsidRPr="00F63DAB">
        <w:rPr>
          <w:lang w:val="nl-NL"/>
        </w:rPr>
        <w:t>omen</w:t>
      </w:r>
      <w:r>
        <w:rPr>
          <w:lang w:val="nl-NL"/>
        </w:rPr>
        <w:t>.</w:t>
      </w:r>
    </w:p>
    <w:p w14:paraId="7BC61AC8" w14:textId="77777777" w:rsidR="003E17A2" w:rsidRPr="00F63DAB" w:rsidRDefault="003E17A2">
      <w:pPr>
        <w:pStyle w:val="EMEABodyText"/>
        <w:rPr>
          <w:lang w:val="nl-NL"/>
        </w:rPr>
      </w:pPr>
    </w:p>
    <w:p w14:paraId="79FE5D12" w14:textId="77777777" w:rsidR="003E17A2" w:rsidRDefault="003E17A2">
      <w:pPr>
        <w:pStyle w:val="EMEABodyText"/>
        <w:rPr>
          <w:lang w:val="nl-NL"/>
        </w:rPr>
      </w:pPr>
      <w:r>
        <w:rPr>
          <w:i/>
          <w:lang w:val="nl-NL"/>
        </w:rPr>
        <w:t>Corticosteroïden, ACTH:</w:t>
      </w:r>
      <w:r>
        <w:rPr>
          <w:lang w:val="nl-NL"/>
        </w:rPr>
        <w:t xml:space="preserve"> elektrolytdepletie, met name hypokaliëmie, kan toenemen;</w:t>
      </w:r>
    </w:p>
    <w:p w14:paraId="2E456377" w14:textId="77777777" w:rsidR="003E17A2" w:rsidRDefault="003E17A2">
      <w:pPr>
        <w:pStyle w:val="EMEABodyText"/>
        <w:rPr>
          <w:lang w:val="nl-NL"/>
        </w:rPr>
      </w:pPr>
    </w:p>
    <w:p w14:paraId="3705A3AC" w14:textId="77777777" w:rsidR="003E17A2" w:rsidRDefault="003E17A2">
      <w:pPr>
        <w:pStyle w:val="EMEABodyText"/>
        <w:rPr>
          <w:lang w:val="nl-NL"/>
        </w:rPr>
      </w:pPr>
      <w:r>
        <w:rPr>
          <w:i/>
          <w:lang w:val="nl-NL"/>
        </w:rPr>
        <w:t>Digitalisglycosiden:</w:t>
      </w:r>
      <w:r>
        <w:rPr>
          <w:lang w:val="nl-NL"/>
        </w:rPr>
        <w:t xml:space="preserve"> de door thiazidediuretica-geïnduceerde hypokaliëmie of hypomagnesiëmie kunnen de door digitalis-geïnduceerde aritmieën gemakkelijker doen ontstaan (zie rubriek 4.4);</w:t>
      </w:r>
    </w:p>
    <w:p w14:paraId="6E64D659" w14:textId="77777777" w:rsidR="003E17A2" w:rsidRDefault="003E17A2">
      <w:pPr>
        <w:pStyle w:val="EMEABodyText"/>
        <w:rPr>
          <w:lang w:val="nl-NL"/>
        </w:rPr>
      </w:pPr>
    </w:p>
    <w:p w14:paraId="2D7FFE82" w14:textId="77777777" w:rsidR="003E17A2" w:rsidRDefault="003E17A2">
      <w:pPr>
        <w:pStyle w:val="EMEABodyText"/>
        <w:rPr>
          <w:lang w:val="nl-NL"/>
        </w:rPr>
      </w:pPr>
      <w:r>
        <w:rPr>
          <w:i/>
          <w:lang w:val="nl-NL"/>
        </w:rPr>
        <w:t>Niet-steroïdale anti-inflammatoire middelen:</w:t>
      </w:r>
      <w:r>
        <w:rPr>
          <w:lang w:val="nl-NL"/>
        </w:rPr>
        <w:t xml:space="preserve"> de toediening van niet-steroïdale anti-inflammatoire middelen kan bij sommige patiënten het diuretisch, natriuretisch en antihypertensief effect van thiazidediuretica verminderen;</w:t>
      </w:r>
    </w:p>
    <w:p w14:paraId="2253838A" w14:textId="77777777" w:rsidR="003E17A2" w:rsidRDefault="003E17A2">
      <w:pPr>
        <w:pStyle w:val="EMEABodyText"/>
        <w:rPr>
          <w:lang w:val="nl-NL"/>
        </w:rPr>
      </w:pPr>
    </w:p>
    <w:p w14:paraId="78EA1574" w14:textId="77777777" w:rsidR="003E17A2" w:rsidRDefault="003E17A2">
      <w:pPr>
        <w:pStyle w:val="EMEABodyText"/>
        <w:rPr>
          <w:lang w:val="nl-NL"/>
        </w:rPr>
      </w:pPr>
      <w:r>
        <w:rPr>
          <w:i/>
          <w:lang w:val="nl-NL"/>
        </w:rPr>
        <w:t>Bloeddrukverhogende aminen (b.v. norepinefrine</w:t>
      </w:r>
      <w:r>
        <w:rPr>
          <w:lang w:val="nl-NL"/>
        </w:rPr>
        <w:t>)</w:t>
      </w:r>
      <w:r>
        <w:rPr>
          <w:i/>
          <w:lang w:val="nl-NL"/>
        </w:rPr>
        <w:t>:</w:t>
      </w:r>
      <w:r>
        <w:rPr>
          <w:lang w:val="nl-NL"/>
        </w:rPr>
        <w:t xml:space="preserve"> het effect van bloeddrukverhogende aminen kan afnemen, doch niet in voldoende mate om van hun gebruik af te zien;</w:t>
      </w:r>
    </w:p>
    <w:p w14:paraId="4745F88E" w14:textId="77777777" w:rsidR="003E17A2" w:rsidRDefault="003E17A2">
      <w:pPr>
        <w:pStyle w:val="EMEABodyText"/>
        <w:rPr>
          <w:lang w:val="nl-NL"/>
        </w:rPr>
      </w:pPr>
    </w:p>
    <w:p w14:paraId="625D2B56" w14:textId="77777777" w:rsidR="003E17A2" w:rsidRDefault="003E17A2">
      <w:pPr>
        <w:pStyle w:val="EMEABodyText"/>
        <w:rPr>
          <w:lang w:val="nl-NL"/>
        </w:rPr>
      </w:pPr>
      <w:r>
        <w:rPr>
          <w:i/>
          <w:lang w:val="nl-NL"/>
        </w:rPr>
        <w:t>Niet-depolariserende skeletspierrelaxantia (b.v. tubocurarine):</w:t>
      </w:r>
      <w:r>
        <w:rPr>
          <w:lang w:val="nl-NL"/>
        </w:rPr>
        <w:t xml:space="preserve"> hydrochloorthiazide kan het effect van niet-depolariserende skeletspierrelaxantia potentiëren;</w:t>
      </w:r>
    </w:p>
    <w:p w14:paraId="2B547496" w14:textId="77777777" w:rsidR="003E17A2" w:rsidRDefault="003E17A2">
      <w:pPr>
        <w:pStyle w:val="EMEABodyText"/>
        <w:rPr>
          <w:lang w:val="nl-NL"/>
        </w:rPr>
      </w:pPr>
    </w:p>
    <w:p w14:paraId="62095902" w14:textId="77777777" w:rsidR="003E17A2" w:rsidRDefault="003E17A2">
      <w:pPr>
        <w:pStyle w:val="EMEABodyText"/>
        <w:rPr>
          <w:lang w:val="nl-NL"/>
        </w:rPr>
      </w:pPr>
      <w:r>
        <w:rPr>
          <w:i/>
          <w:lang w:val="nl-NL"/>
        </w:rPr>
        <w:t>Anti-jicht middelen:</w:t>
      </w:r>
      <w:r>
        <w:rPr>
          <w:lang w:val="nl-NL"/>
        </w:rPr>
        <w:t xml:space="preserve"> omdat hydrochloorthiazide de serumspiegel van urinezuur kan verhogen, kan het nodig zijn de dosis van anti-jichtmiddelen aan te passen. Verhoging van de dosis van probenicide of sulfinpyrazon kan nodig zijn. Gelijktijdige toediening van thiazidediuretica kan de incidentie van overgevoeligheidsreacties voor allopurinol doen toenemen;</w:t>
      </w:r>
    </w:p>
    <w:p w14:paraId="1BA89C9D" w14:textId="77777777" w:rsidR="003E17A2" w:rsidRDefault="003E17A2">
      <w:pPr>
        <w:pStyle w:val="EMEABodyText"/>
        <w:rPr>
          <w:lang w:val="nl-NL"/>
        </w:rPr>
      </w:pPr>
    </w:p>
    <w:p w14:paraId="2E8CE251" w14:textId="77777777" w:rsidR="003E17A2" w:rsidRDefault="003E17A2">
      <w:pPr>
        <w:pStyle w:val="EMEABodyText"/>
        <w:rPr>
          <w:lang w:val="nl-NL"/>
        </w:rPr>
      </w:pPr>
      <w:r>
        <w:rPr>
          <w:i/>
          <w:lang w:val="nl-NL"/>
        </w:rPr>
        <w:t>Calciumzouten:</w:t>
      </w:r>
      <w:r>
        <w:rPr>
          <w:lang w:val="nl-NL"/>
        </w:rPr>
        <w:t xml:space="preserve"> thiazidediuretica kunnen de serumcalciumspiegels verhogen door een verminderde excretie. Als calciumsupplementen of calciumsparende middelen (b.v. vitamine D-preparaten) moeten worden voorgeschreven, dienen de serumcalciumspiegels gecontroleerd te worden en de calciumdosering overeenkomstig te worden aangepast;</w:t>
      </w:r>
    </w:p>
    <w:p w14:paraId="6DD30880" w14:textId="77777777" w:rsidR="003E17A2" w:rsidRDefault="003E17A2">
      <w:pPr>
        <w:pStyle w:val="EMEABodyText"/>
        <w:rPr>
          <w:lang w:val="nl-NL"/>
        </w:rPr>
      </w:pPr>
    </w:p>
    <w:p w14:paraId="53FA16DA" w14:textId="77777777" w:rsidR="003E17A2" w:rsidRDefault="003E17A2" w:rsidP="003E17A2">
      <w:pPr>
        <w:pStyle w:val="EMEABodyText"/>
        <w:rPr>
          <w:lang w:val="nl-NL"/>
        </w:rPr>
      </w:pPr>
      <w:r w:rsidRPr="005137BB">
        <w:rPr>
          <w:i/>
          <w:lang w:val="nl-NL"/>
        </w:rPr>
        <w:t>Carba</w:t>
      </w:r>
      <w:r>
        <w:rPr>
          <w:i/>
          <w:lang w:val="nl-NL"/>
        </w:rPr>
        <w:t xml:space="preserve">mazepine: </w:t>
      </w:r>
      <w:r>
        <w:rPr>
          <w:lang w:val="nl-NL"/>
        </w:rPr>
        <w:t>gelijktijdig gebruik van carbamazepine en hydrochloorthiazide is geassocieerd met het risico op symptomatische hyponatriëmie. Elektrolyten moeten worden gemonitord tijdens het gelijktijdig gebruik van deze middelen. Indien mogelijk, moet een diureticum van een andere klasse worden gebruikt.</w:t>
      </w:r>
    </w:p>
    <w:p w14:paraId="3C4B88E1" w14:textId="77777777" w:rsidR="003E17A2" w:rsidRDefault="003E17A2" w:rsidP="003E17A2">
      <w:pPr>
        <w:pStyle w:val="EMEABodyText"/>
        <w:rPr>
          <w:lang w:val="nl-NL"/>
        </w:rPr>
      </w:pPr>
    </w:p>
    <w:p w14:paraId="38CEF7DB" w14:textId="77777777" w:rsidR="003E17A2" w:rsidRDefault="003E17A2">
      <w:pPr>
        <w:pStyle w:val="EMEABodyText"/>
        <w:rPr>
          <w:lang w:val="nl-NL"/>
        </w:rPr>
      </w:pPr>
      <w:r>
        <w:rPr>
          <w:i/>
          <w:lang w:val="nl-NL"/>
        </w:rPr>
        <w:t>Andere interacties:</w:t>
      </w:r>
      <w:r>
        <w:rPr>
          <w:lang w:val="nl-NL"/>
        </w:rPr>
        <w:t xml:space="preserve"> het hyperglycemisch effect van bèta-blokkers en diazoxide kan versterkt worden door thiazidediuretica. Anticholinergica (b.v. atropine, beperideen) kunnen de biologische beschikbaarheid van thiazidediuretica verhogen door afname van de gastro-intestinale motiliteit en de ledigingssnelheid van de maag. Thiazidediuretica kunnen het risico van bijwerkingen veroorzaakt door amantadine verhogen. Thiazidediuretica kunnen de renale uitscheiding van cytotoxische geneesmiddelen (b.v. cyclofosfamide, methotrexaat) verminderen en hun myelosuppressieve werking versterken.</w:t>
      </w:r>
    </w:p>
    <w:p w14:paraId="77075769" w14:textId="77777777" w:rsidR="003E17A2" w:rsidRDefault="003E17A2">
      <w:pPr>
        <w:pStyle w:val="EMEABodyText"/>
        <w:rPr>
          <w:lang w:val="nl-NL"/>
        </w:rPr>
      </w:pPr>
    </w:p>
    <w:p w14:paraId="6FB14297" w14:textId="634C7791" w:rsidR="003E17A2" w:rsidRDefault="003E17A2" w:rsidP="003E17A2">
      <w:pPr>
        <w:pStyle w:val="EMEAHeading2"/>
        <w:outlineLvl w:val="0"/>
        <w:rPr>
          <w:lang w:val="nl-NL"/>
        </w:rPr>
      </w:pPr>
      <w:r>
        <w:rPr>
          <w:lang w:val="nl-NL"/>
        </w:rPr>
        <w:lastRenderedPageBreak/>
        <w:t>4.6</w:t>
      </w:r>
      <w:r>
        <w:rPr>
          <w:lang w:val="nl-NL"/>
        </w:rPr>
        <w:tab/>
        <w:t>Vruchtbaarheid, zwangerschap en borstvoeding</w:t>
      </w:r>
      <w:r w:rsidR="00434300">
        <w:rPr>
          <w:lang w:val="nl-NL"/>
        </w:rPr>
        <w:fldChar w:fldCharType="begin"/>
      </w:r>
      <w:r w:rsidR="00434300">
        <w:rPr>
          <w:lang w:val="nl-NL"/>
        </w:rPr>
        <w:instrText xml:space="preserve"> DOCVARIABLE vault_nd_4850a18b-6845-4608-9464-c7ad1dc2e77f \* MERGEFORMAT </w:instrText>
      </w:r>
      <w:r w:rsidR="00434300">
        <w:rPr>
          <w:lang w:val="nl-NL"/>
        </w:rPr>
        <w:fldChar w:fldCharType="separate"/>
      </w:r>
      <w:r w:rsidR="00434300">
        <w:rPr>
          <w:lang w:val="nl-NL"/>
        </w:rPr>
        <w:t xml:space="preserve"> </w:t>
      </w:r>
      <w:r w:rsidR="00434300">
        <w:rPr>
          <w:lang w:val="nl-NL"/>
        </w:rPr>
        <w:fldChar w:fldCharType="end"/>
      </w:r>
    </w:p>
    <w:p w14:paraId="7E5486F9" w14:textId="77777777" w:rsidR="003E17A2" w:rsidRDefault="003E17A2" w:rsidP="003E17A2">
      <w:pPr>
        <w:pStyle w:val="EMEAHeading2"/>
        <w:rPr>
          <w:color w:val="000000"/>
          <w:szCs w:val="22"/>
          <w:u w:val="single"/>
          <w:lang w:val="nl-NL"/>
        </w:rPr>
      </w:pPr>
    </w:p>
    <w:p w14:paraId="0BCB02DC" w14:textId="77777777" w:rsidR="003E17A2" w:rsidRDefault="003E17A2" w:rsidP="003E17A2">
      <w:pPr>
        <w:pStyle w:val="EMEABodyText"/>
        <w:keepNext/>
        <w:rPr>
          <w:u w:val="single"/>
          <w:lang w:val="nl-NL"/>
        </w:rPr>
      </w:pPr>
      <w:r w:rsidRPr="00773D6C">
        <w:rPr>
          <w:u w:val="single"/>
          <w:lang w:val="nl-NL"/>
        </w:rPr>
        <w:t>Zwangerschap</w:t>
      </w:r>
    </w:p>
    <w:p w14:paraId="063963E7" w14:textId="77777777" w:rsidR="003E17A2" w:rsidRPr="00773D6C" w:rsidRDefault="003E17A2" w:rsidP="003E17A2">
      <w:pPr>
        <w:pStyle w:val="EMEABodyText"/>
        <w:keepNext/>
        <w:rPr>
          <w:u w:val="single"/>
          <w:lang w:val="nl-NL"/>
        </w:rPr>
      </w:pPr>
    </w:p>
    <w:p w14:paraId="62BA4E50" w14:textId="77777777" w:rsidR="003E17A2" w:rsidRDefault="003E17A2" w:rsidP="003E17A2">
      <w:pPr>
        <w:pStyle w:val="EMEABodyText"/>
        <w:keepNext/>
        <w:rPr>
          <w:i/>
          <w:lang w:val="nl-NL"/>
        </w:rPr>
      </w:pPr>
      <w:r>
        <w:rPr>
          <w:i/>
          <w:lang w:val="nl-NL"/>
        </w:rPr>
        <w:t>Angiotensine-II-</w:t>
      </w:r>
      <w:r w:rsidR="00CB123B">
        <w:rPr>
          <w:i/>
          <w:lang w:val="nl-NL"/>
        </w:rPr>
        <w:t>r</w:t>
      </w:r>
      <w:r>
        <w:rPr>
          <w:i/>
          <w:lang w:val="nl-NL"/>
        </w:rPr>
        <w:t>eceptorantagonisten (AIIRA</w:t>
      </w:r>
      <w:r w:rsidR="00CB123B">
        <w:rPr>
          <w:i/>
          <w:lang w:val="nl-NL"/>
        </w:rPr>
        <w:t>’</w:t>
      </w:r>
      <w:r>
        <w:rPr>
          <w:i/>
          <w:lang w:val="nl-NL"/>
        </w:rPr>
        <w:t>s)</w:t>
      </w:r>
    </w:p>
    <w:p w14:paraId="205B3226" w14:textId="77777777" w:rsidR="003E17A2" w:rsidRPr="00C0052F" w:rsidRDefault="003E17A2" w:rsidP="003E17A2">
      <w:pPr>
        <w:pStyle w:val="EMEABodyText"/>
        <w:keepNext/>
        <w:rPr>
          <w:lang w:val="nl-NL"/>
        </w:rPr>
      </w:pPr>
    </w:p>
    <w:p w14:paraId="659FA289" w14:textId="77777777" w:rsidR="003E17A2" w:rsidRPr="00B300CA" w:rsidRDefault="003E17A2" w:rsidP="003E17A2">
      <w:pPr>
        <w:pStyle w:val="EMEABodyText"/>
        <w:keepLines/>
        <w:pBdr>
          <w:top w:val="single" w:sz="4" w:space="1" w:color="auto"/>
          <w:left w:val="single" w:sz="4" w:space="4" w:color="auto"/>
          <w:bottom w:val="single" w:sz="4" w:space="1" w:color="auto"/>
          <w:right w:val="single" w:sz="4" w:space="4" w:color="auto"/>
        </w:pBdr>
        <w:rPr>
          <w:color w:val="000000"/>
          <w:szCs w:val="22"/>
          <w:lang w:val="nl-NL"/>
        </w:rPr>
      </w:pPr>
      <w:r w:rsidRPr="00773D6C">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382B4D98" w14:textId="77777777" w:rsidR="003E17A2" w:rsidRDefault="003E17A2" w:rsidP="003E17A2">
      <w:pPr>
        <w:pStyle w:val="EMEABodyText"/>
        <w:rPr>
          <w:lang w:val="nl-NL"/>
        </w:rPr>
      </w:pPr>
    </w:p>
    <w:p w14:paraId="704C824E" w14:textId="77777777" w:rsidR="003E17A2" w:rsidRDefault="003E17A2" w:rsidP="003E17A2">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angiotensine-2-receptor antagonisten</w:t>
      </w:r>
      <w:r>
        <w:rPr>
          <w:lang w:val="nl-NL"/>
        </w:rPr>
        <w:t>,</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422FCC1E" w14:textId="77777777" w:rsidR="003E17A2" w:rsidRPr="00CC7194" w:rsidRDefault="003E17A2" w:rsidP="003E17A2">
      <w:pPr>
        <w:pStyle w:val="EMEABodyText"/>
        <w:rPr>
          <w:lang w:val="nl-NL"/>
        </w:rPr>
      </w:pPr>
    </w:p>
    <w:p w14:paraId="3EB67663" w14:textId="77777777" w:rsidR="003E17A2" w:rsidRDefault="003E17A2" w:rsidP="003E17A2">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78E8857C" w14:textId="77777777" w:rsidR="00BC01A8" w:rsidRPr="00CC7194" w:rsidRDefault="00BC01A8" w:rsidP="003E17A2">
      <w:pPr>
        <w:pStyle w:val="EMEABodyText"/>
        <w:rPr>
          <w:lang w:val="nl-NL"/>
        </w:rPr>
      </w:pPr>
    </w:p>
    <w:p w14:paraId="0B55D7DE" w14:textId="77777777" w:rsidR="00BC01A8" w:rsidRDefault="003E17A2" w:rsidP="003E17A2">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 xml:space="preserve">echoscopie van de nierfunctie en de schedel aanbevolen. </w:t>
      </w:r>
    </w:p>
    <w:p w14:paraId="77470FD3" w14:textId="77777777" w:rsidR="00BC01A8" w:rsidRDefault="00BC01A8" w:rsidP="003E17A2">
      <w:pPr>
        <w:pStyle w:val="EMEABodyText"/>
        <w:rPr>
          <w:lang w:val="nl-NL"/>
        </w:rPr>
      </w:pPr>
    </w:p>
    <w:p w14:paraId="7C3709FC" w14:textId="77777777" w:rsidR="003E17A2" w:rsidRDefault="003E17A2" w:rsidP="003E17A2">
      <w:pPr>
        <w:pStyle w:val="EMEABodyText"/>
        <w:rPr>
          <w:lang w:val="nl-NL"/>
        </w:rPr>
      </w:pPr>
      <w:r w:rsidRPr="00CC7194">
        <w:rPr>
          <w:lang w:val="nl-NL"/>
        </w:rPr>
        <w:t>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6686FDF5" w14:textId="77777777" w:rsidR="003E17A2" w:rsidRDefault="003E17A2" w:rsidP="003E17A2">
      <w:pPr>
        <w:pStyle w:val="EMEABodyText"/>
        <w:ind w:firstLine="567"/>
        <w:rPr>
          <w:lang w:val="nl-NL"/>
        </w:rPr>
      </w:pPr>
    </w:p>
    <w:p w14:paraId="63C9921E" w14:textId="77777777" w:rsidR="003E17A2" w:rsidRDefault="003E17A2" w:rsidP="003E17A2">
      <w:pPr>
        <w:pStyle w:val="EMEABodyText"/>
        <w:rPr>
          <w:i/>
          <w:lang w:val="nl-NL"/>
        </w:rPr>
      </w:pPr>
      <w:r>
        <w:rPr>
          <w:i/>
          <w:lang w:val="nl-NL"/>
        </w:rPr>
        <w:t>Hydrochloorthiazide</w:t>
      </w:r>
    </w:p>
    <w:p w14:paraId="46F77B3D" w14:textId="77777777" w:rsidR="003E17A2" w:rsidRDefault="003E17A2" w:rsidP="003E17A2">
      <w:pPr>
        <w:pStyle w:val="EMEABodyText"/>
        <w:rPr>
          <w:i/>
          <w:lang w:val="nl-NL"/>
        </w:rPr>
      </w:pPr>
    </w:p>
    <w:p w14:paraId="1F3FB40B" w14:textId="77777777" w:rsidR="003E17A2" w:rsidRDefault="003E17A2" w:rsidP="003E17A2">
      <w:pPr>
        <w:pStyle w:val="EMEABodyText"/>
        <w:rPr>
          <w:lang w:val="nl-NL"/>
        </w:rPr>
      </w:pPr>
      <w:r>
        <w:rPr>
          <w:lang w:val="nl-NL"/>
        </w:rPr>
        <w:t xml:space="preserve">Er is beperkte ervaring met hydrochloorthiazide tijdens de zwangerschap, met name tijdens het eerste trimester. Dierstudies bieden niet voldoende informatie. Hydrochloorthiazide passeert de placenta. Gebaseerd op het het farmacologische werkingsmechanisme van hydrochloorthiazide, kan het gebruik ervan tijdens het tweede en derde trimester de foetoplacentrale perfusie in gevaar brengen en kan het foetale en neonatale effecten tot gevolg hebben, zoals icterus, verstoring van de elektrolytenhuishouding en trombocytopenie. </w:t>
      </w:r>
    </w:p>
    <w:p w14:paraId="69EADE83" w14:textId="77777777" w:rsidR="00BC01A8" w:rsidRDefault="00BC01A8" w:rsidP="003E17A2">
      <w:pPr>
        <w:pStyle w:val="EMEABodyText"/>
        <w:rPr>
          <w:lang w:val="nl-NL"/>
        </w:rPr>
      </w:pPr>
    </w:p>
    <w:p w14:paraId="72674398" w14:textId="77777777" w:rsidR="00BC01A8" w:rsidRDefault="003E17A2" w:rsidP="003E17A2">
      <w:pPr>
        <w:pStyle w:val="EMEABodyText"/>
        <w:rPr>
          <w:lang w:val="nl-NL"/>
        </w:rPr>
      </w:pPr>
      <w:r>
        <w:rPr>
          <w:lang w:val="nl-NL"/>
        </w:rPr>
        <w:t xml:space="preserve">Hydrochloorthiazide mag niet worden gebruikt voor gestationeel oedeem, gestationele hypertensie of pre-eclampsie vanwege het risico op verminderd plasmavolume en placentale hypoperfusie, zonder gunstig effect op het verloop van de aandoening. </w:t>
      </w:r>
    </w:p>
    <w:p w14:paraId="7E990FA8" w14:textId="77777777" w:rsidR="00BC01A8" w:rsidRDefault="00BC01A8" w:rsidP="003E17A2">
      <w:pPr>
        <w:pStyle w:val="EMEABodyText"/>
        <w:rPr>
          <w:lang w:val="nl-NL"/>
        </w:rPr>
      </w:pPr>
    </w:p>
    <w:p w14:paraId="50FAA088" w14:textId="77777777" w:rsidR="003E17A2" w:rsidRPr="00F645FE" w:rsidRDefault="003E17A2" w:rsidP="003E17A2">
      <w:pPr>
        <w:pStyle w:val="EMEABodyText"/>
        <w:rPr>
          <w:lang w:val="nl-NL"/>
        </w:rPr>
      </w:pPr>
      <w:r>
        <w:rPr>
          <w:lang w:val="nl-NL"/>
        </w:rPr>
        <w:t>Hydrochloorthiazide mag niet worden gebruikt voor essentiële hypertensie bij zwangere vrouwen, behalve in uitzonderlijke situaties waar geen andere behandeling kan worden gebruikt.</w:t>
      </w:r>
    </w:p>
    <w:p w14:paraId="39ED6F07" w14:textId="77777777" w:rsidR="003E17A2" w:rsidRDefault="003E17A2" w:rsidP="003E17A2">
      <w:pPr>
        <w:pStyle w:val="EMEABodyText"/>
        <w:ind w:firstLine="567"/>
        <w:rPr>
          <w:lang w:val="nl-NL"/>
        </w:rPr>
      </w:pPr>
    </w:p>
    <w:p w14:paraId="64C92F6A" w14:textId="19E28009" w:rsidR="003E17A2" w:rsidRDefault="003E17A2">
      <w:pPr>
        <w:pStyle w:val="EMEABodyText"/>
        <w:rPr>
          <w:lang w:val="nl-NL"/>
        </w:rPr>
      </w:pPr>
      <w:r w:rsidRPr="001F77CD">
        <w:rPr>
          <w:lang w:val="nl-NL"/>
        </w:rPr>
        <w:t xml:space="preserve">Omdat </w:t>
      </w:r>
      <w:r>
        <w:rPr>
          <w:lang w:val="nl-NL"/>
        </w:rPr>
        <w:t>CoAprovel</w:t>
      </w:r>
      <w:r w:rsidRPr="001F77CD">
        <w:rPr>
          <w:lang w:val="nl-NL"/>
        </w:rPr>
        <w:t xml:space="preserve"> hydrochloorthiazide bevat, wordt het niet geadviseerd in het eerste trimester van de zwangerschap. Vóór een geplande zwangerschap dient er omgeschakeld te worden naar een geschikte alternatieve behandeling.</w:t>
      </w:r>
    </w:p>
    <w:p w14:paraId="21568781" w14:textId="77777777" w:rsidR="007027F1" w:rsidRDefault="007027F1">
      <w:pPr>
        <w:pStyle w:val="EMEABodyText"/>
        <w:rPr>
          <w:lang w:val="nl-NL"/>
        </w:rPr>
      </w:pPr>
    </w:p>
    <w:p w14:paraId="152CE77A" w14:textId="77777777" w:rsidR="003E17A2" w:rsidRDefault="003E17A2" w:rsidP="003E17A2">
      <w:pPr>
        <w:pStyle w:val="EMEABodyText"/>
        <w:keepNext/>
        <w:rPr>
          <w:lang w:val="nl-NL"/>
        </w:rPr>
      </w:pPr>
      <w:r>
        <w:rPr>
          <w:u w:val="single"/>
          <w:lang w:val="nl-NL"/>
        </w:rPr>
        <w:lastRenderedPageBreak/>
        <w:t>Borstvoeding</w:t>
      </w:r>
    </w:p>
    <w:p w14:paraId="76B8F15C" w14:textId="77777777" w:rsidR="003E17A2" w:rsidRDefault="003E17A2" w:rsidP="003E17A2">
      <w:pPr>
        <w:pStyle w:val="EMEABodyText"/>
        <w:keepNext/>
        <w:rPr>
          <w:lang w:val="nl-NL"/>
        </w:rPr>
      </w:pPr>
    </w:p>
    <w:p w14:paraId="30103F8C" w14:textId="77777777" w:rsidR="003E17A2" w:rsidRDefault="003E17A2" w:rsidP="003E17A2">
      <w:pPr>
        <w:pStyle w:val="EMEABodyText"/>
        <w:keepNext/>
        <w:rPr>
          <w:i/>
          <w:lang w:val="nl-NL"/>
        </w:rPr>
      </w:pPr>
      <w:r>
        <w:rPr>
          <w:i/>
          <w:lang w:val="nl-NL"/>
        </w:rPr>
        <w:t>Angiotensine-II-</w:t>
      </w:r>
      <w:r w:rsidR="0086232A">
        <w:rPr>
          <w:i/>
          <w:lang w:val="nl-NL"/>
        </w:rPr>
        <w:t>r</w:t>
      </w:r>
      <w:r>
        <w:rPr>
          <w:i/>
          <w:lang w:val="nl-NL"/>
        </w:rPr>
        <w:t>eceptorantagonisten (AIIRA</w:t>
      </w:r>
      <w:r w:rsidR="0086232A">
        <w:rPr>
          <w:i/>
          <w:lang w:val="nl-NL"/>
        </w:rPr>
        <w:t>’</w:t>
      </w:r>
      <w:r>
        <w:rPr>
          <w:i/>
          <w:lang w:val="nl-NL"/>
        </w:rPr>
        <w:t>s)</w:t>
      </w:r>
    </w:p>
    <w:p w14:paraId="7A62B1B3" w14:textId="77777777" w:rsidR="003E17A2" w:rsidRDefault="003E17A2" w:rsidP="003E17A2">
      <w:pPr>
        <w:pStyle w:val="EMEABodyText"/>
        <w:keepNext/>
        <w:rPr>
          <w:lang w:val="nl-NL"/>
        </w:rPr>
      </w:pPr>
    </w:p>
    <w:p w14:paraId="37482A0C" w14:textId="77777777" w:rsidR="003E17A2" w:rsidRDefault="003E17A2" w:rsidP="003E17A2">
      <w:pPr>
        <w:pStyle w:val="EMEABodyText"/>
        <w:rPr>
          <w:lang w:val="nl-NL"/>
        </w:rPr>
      </w:pPr>
      <w:r>
        <w:rPr>
          <w:lang w:val="nl-NL"/>
        </w:rPr>
        <w:t>Doordat er geen informatie beschikbaar is met betrekking tot het gebruik van CoAprovel tijdens het geven van borstvoeding wordt CoAprovel afgeraden. Tijdens de borstvoeding hebben alternatieve behandelingen met een beter vastgesteld veiligheidsprofiel de voorkeur, in het bijzonder tijdens het geven van borstvoeding aan pasgeborenen en prematuren.</w:t>
      </w:r>
    </w:p>
    <w:p w14:paraId="6681D850" w14:textId="77777777" w:rsidR="003E17A2" w:rsidRDefault="003E17A2">
      <w:pPr>
        <w:pStyle w:val="EMEABodyText"/>
        <w:rPr>
          <w:lang w:val="nl-NL"/>
        </w:rPr>
      </w:pPr>
    </w:p>
    <w:p w14:paraId="1E54599E" w14:textId="77777777" w:rsidR="003E17A2" w:rsidRDefault="003E17A2" w:rsidP="003E17A2">
      <w:pPr>
        <w:pStyle w:val="EMEABodyText"/>
        <w:rPr>
          <w:lang w:val="nl-NL"/>
        </w:rPr>
      </w:pPr>
      <w:r>
        <w:rPr>
          <w:lang w:val="nl-NL"/>
        </w:rPr>
        <w:t>Het is niet bekend of irbesartan/metabolieten in de moedermelk worden uitgescheiden.</w:t>
      </w:r>
    </w:p>
    <w:p w14:paraId="24FED319" w14:textId="77777777" w:rsidR="003E17A2" w:rsidRDefault="003E17A2" w:rsidP="003E17A2">
      <w:pPr>
        <w:pStyle w:val="EMEABodyText"/>
        <w:rPr>
          <w:lang w:val="nl-NL"/>
        </w:rPr>
      </w:pPr>
      <w:r>
        <w:rPr>
          <w:lang w:val="nl-NL"/>
        </w:rPr>
        <w:t>Uit beschikbare farmacodynamische/toxicologische gegevens bij ratten blijkt dat irbesartan/metabolieten in melk worden uitgescheiden (zie rubriek 5.3 voor bijzonderheden).</w:t>
      </w:r>
    </w:p>
    <w:p w14:paraId="5EF5319C" w14:textId="77777777" w:rsidR="003E17A2" w:rsidRDefault="003E17A2" w:rsidP="003E17A2">
      <w:pPr>
        <w:pStyle w:val="EMEABodyText"/>
        <w:rPr>
          <w:lang w:val="nl-NL"/>
        </w:rPr>
      </w:pPr>
    </w:p>
    <w:p w14:paraId="7F7D0B1B" w14:textId="77777777" w:rsidR="003E17A2" w:rsidRDefault="003E17A2" w:rsidP="003E17A2">
      <w:pPr>
        <w:pStyle w:val="EMEABodyText"/>
        <w:rPr>
          <w:i/>
          <w:iCs/>
          <w:lang w:val="nl-NL"/>
        </w:rPr>
      </w:pPr>
      <w:r w:rsidRPr="005623E7">
        <w:rPr>
          <w:i/>
          <w:iCs/>
          <w:lang w:val="nl-NL"/>
        </w:rPr>
        <w:t>Hydrochloorthiazide</w:t>
      </w:r>
    </w:p>
    <w:p w14:paraId="7B1FF80D" w14:textId="77777777" w:rsidR="003E17A2" w:rsidRDefault="003E17A2" w:rsidP="003E17A2">
      <w:pPr>
        <w:pStyle w:val="EMEABodyText"/>
        <w:rPr>
          <w:i/>
          <w:iCs/>
          <w:lang w:val="nl-NL"/>
        </w:rPr>
      </w:pPr>
      <w:r w:rsidRPr="005623E7">
        <w:rPr>
          <w:i/>
          <w:iCs/>
          <w:lang w:val="nl-NL"/>
        </w:rPr>
        <w:t xml:space="preserve"> </w:t>
      </w:r>
    </w:p>
    <w:p w14:paraId="147C04A2" w14:textId="77777777" w:rsidR="003E17A2" w:rsidRDefault="003E17A2" w:rsidP="003E17A2">
      <w:pPr>
        <w:pStyle w:val="EMEABodyText"/>
        <w:rPr>
          <w:lang w:val="nl-NL"/>
        </w:rPr>
      </w:pPr>
      <w:r w:rsidRPr="005623E7">
        <w:rPr>
          <w:lang w:val="nl-NL"/>
        </w:rPr>
        <w:t xml:space="preserve">Hydrochloorthiazide wordt in kleine hoeveelheden uitgescheiden in de moedermelk. Hooggedoseerde thiaziden die intense diurese veroorzaken, kunnen de melkproductie remmen. Het gebruik van </w:t>
      </w:r>
      <w:r>
        <w:rPr>
          <w:lang w:val="nl-NL"/>
        </w:rPr>
        <w:t xml:space="preserve">CoAprovel </w:t>
      </w:r>
      <w:r w:rsidRPr="005623E7">
        <w:rPr>
          <w:lang w:val="nl-NL"/>
        </w:rPr>
        <w:t xml:space="preserve">tijdens het geven van borstvoeding wordt niet aanbevolen. Als </w:t>
      </w:r>
      <w:r>
        <w:rPr>
          <w:lang w:val="nl-NL"/>
        </w:rPr>
        <w:t xml:space="preserve">CoAprovel </w:t>
      </w:r>
      <w:r w:rsidRPr="005623E7">
        <w:rPr>
          <w:lang w:val="nl-NL"/>
        </w:rPr>
        <w:t>toch gebruikt wordt tijdens de borstvoeding, moet de dosering zo laag mogelijk worden gehouden.</w:t>
      </w:r>
    </w:p>
    <w:p w14:paraId="74CA82B4" w14:textId="77777777" w:rsidR="003E17A2" w:rsidRDefault="003E17A2" w:rsidP="003E17A2">
      <w:pPr>
        <w:pStyle w:val="EMEABodyText"/>
        <w:rPr>
          <w:lang w:val="nl-NL"/>
        </w:rPr>
      </w:pPr>
    </w:p>
    <w:p w14:paraId="18053B03" w14:textId="77777777" w:rsidR="003E17A2" w:rsidRDefault="003E17A2" w:rsidP="003E17A2">
      <w:pPr>
        <w:pStyle w:val="EMEABodyText"/>
        <w:rPr>
          <w:u w:val="single"/>
          <w:lang w:val="nl-NL"/>
        </w:rPr>
      </w:pPr>
      <w:r>
        <w:rPr>
          <w:u w:val="single"/>
          <w:lang w:val="nl-NL"/>
        </w:rPr>
        <w:t>Vruchtbaarheid</w:t>
      </w:r>
    </w:p>
    <w:p w14:paraId="1BB5B33D" w14:textId="77777777" w:rsidR="003E17A2" w:rsidRDefault="003E17A2" w:rsidP="003E17A2">
      <w:pPr>
        <w:pStyle w:val="EMEABodyText"/>
        <w:rPr>
          <w:u w:val="single"/>
          <w:lang w:val="nl-NL"/>
        </w:rPr>
      </w:pPr>
    </w:p>
    <w:p w14:paraId="24A9FA23" w14:textId="77777777" w:rsidR="003E17A2" w:rsidRPr="005C398A" w:rsidRDefault="003E17A2" w:rsidP="003E17A2">
      <w:pPr>
        <w:pStyle w:val="EMEABodyText"/>
        <w:rPr>
          <w:lang w:val="nl-NL"/>
        </w:rPr>
      </w:pPr>
      <w:r>
        <w:rPr>
          <w:lang w:val="nl-NL"/>
        </w:rPr>
        <w:t xml:space="preserve">Irbesartan had geen effect op de vruchtbaarheid van behandelde ratten en hun nakomelingen tot aan de dosering waarbij de eerste tekenen van toxiciteit bij de ouderdieren optraden (zie rubriek 5.3). </w:t>
      </w:r>
    </w:p>
    <w:p w14:paraId="27EDD56D" w14:textId="77777777" w:rsidR="003E17A2" w:rsidRDefault="003E17A2">
      <w:pPr>
        <w:pStyle w:val="EMEABodyText"/>
        <w:rPr>
          <w:lang w:val="nl-NL"/>
        </w:rPr>
      </w:pPr>
    </w:p>
    <w:p w14:paraId="6A217FBA" w14:textId="258B955B" w:rsidR="003E17A2" w:rsidRDefault="003E17A2">
      <w:pPr>
        <w:pStyle w:val="EMEAHeading2"/>
        <w:outlineLvl w:val="0"/>
        <w:rPr>
          <w:lang w:val="nl-NL"/>
        </w:rPr>
      </w:pPr>
      <w:r>
        <w:rPr>
          <w:lang w:val="nl-NL"/>
        </w:rPr>
        <w:t>4.7</w:t>
      </w:r>
      <w:r>
        <w:rPr>
          <w:lang w:val="nl-NL"/>
        </w:rPr>
        <w:tab/>
        <w:t>Beïnvloeding van de rijvaardigheid en het vermogen om machines te bedienen</w:t>
      </w:r>
      <w:r w:rsidR="00434300">
        <w:rPr>
          <w:lang w:val="nl-NL"/>
        </w:rPr>
        <w:fldChar w:fldCharType="begin"/>
      </w:r>
      <w:r w:rsidR="00434300">
        <w:rPr>
          <w:lang w:val="nl-NL"/>
        </w:rPr>
        <w:instrText xml:space="preserve"> DOCVARIABLE vault_nd_7896affd-dc6c-4cbe-8682-405cfbf5c2d2 \* MERGEFORMAT </w:instrText>
      </w:r>
      <w:r w:rsidR="00434300">
        <w:rPr>
          <w:lang w:val="nl-NL"/>
        </w:rPr>
        <w:fldChar w:fldCharType="separate"/>
      </w:r>
      <w:r w:rsidR="00434300">
        <w:rPr>
          <w:lang w:val="nl-NL"/>
        </w:rPr>
        <w:t xml:space="preserve"> </w:t>
      </w:r>
      <w:r w:rsidR="00434300">
        <w:rPr>
          <w:lang w:val="nl-NL"/>
        </w:rPr>
        <w:fldChar w:fldCharType="end"/>
      </w:r>
    </w:p>
    <w:p w14:paraId="222DE733" w14:textId="77777777" w:rsidR="003E17A2" w:rsidRDefault="003E17A2" w:rsidP="003E17A2">
      <w:pPr>
        <w:pStyle w:val="EMEAHeading2"/>
        <w:rPr>
          <w:lang w:val="nl-NL"/>
        </w:rPr>
      </w:pPr>
    </w:p>
    <w:p w14:paraId="560B6731" w14:textId="77777777" w:rsidR="003E17A2" w:rsidRDefault="003E17A2">
      <w:pPr>
        <w:pStyle w:val="EMEABodyText"/>
        <w:rPr>
          <w:lang w:val="nl-NL"/>
        </w:rPr>
      </w:pPr>
      <w:r>
        <w:rPr>
          <w:lang w:val="nl-NL"/>
        </w:rPr>
        <w:t>Op basis van de farmacodynamische eigenschappen, is het onwaarschijnlijk dat CoAprovel een invloed heeft</w:t>
      </w:r>
      <w:r w:rsidR="00326E20">
        <w:rPr>
          <w:lang w:val="nl-NL"/>
        </w:rPr>
        <w:t xml:space="preserve"> op de rijvaardigheid en het vermogen om machines te bedienen</w:t>
      </w:r>
      <w:r>
        <w:rPr>
          <w:lang w:val="nl-NL"/>
        </w:rPr>
        <w:t>. Bij het besturen van voertuigen of het bedienen van machines, dient men er rekening mee te houden dat er soms duizeligheid of vermoeidheid kan optreden tijdens de behandeling van hypertensie.</w:t>
      </w:r>
    </w:p>
    <w:p w14:paraId="0E82B093" w14:textId="77777777" w:rsidR="003E17A2" w:rsidRDefault="003E17A2">
      <w:pPr>
        <w:pStyle w:val="EMEABodyText"/>
        <w:rPr>
          <w:lang w:val="nl-NL"/>
        </w:rPr>
      </w:pPr>
    </w:p>
    <w:p w14:paraId="46BCAED9" w14:textId="19BEDC19" w:rsidR="003E17A2" w:rsidRDefault="003E17A2">
      <w:pPr>
        <w:pStyle w:val="EMEAHeading2"/>
        <w:outlineLvl w:val="0"/>
        <w:rPr>
          <w:lang w:val="nl-NL"/>
        </w:rPr>
      </w:pPr>
      <w:r>
        <w:rPr>
          <w:lang w:val="nl-NL"/>
        </w:rPr>
        <w:t>4.8</w:t>
      </w:r>
      <w:r>
        <w:rPr>
          <w:lang w:val="nl-NL"/>
        </w:rPr>
        <w:tab/>
        <w:t>Bijwerkingen</w:t>
      </w:r>
      <w:r w:rsidR="00434300">
        <w:rPr>
          <w:lang w:val="nl-NL"/>
        </w:rPr>
        <w:fldChar w:fldCharType="begin"/>
      </w:r>
      <w:r w:rsidR="00434300">
        <w:rPr>
          <w:lang w:val="nl-NL"/>
        </w:rPr>
        <w:instrText xml:space="preserve"> DOCVARIABLE vault_nd_96fe86a5-2722-443e-91cd-a7f476e9dfa7 \* MERGEFORMAT </w:instrText>
      </w:r>
      <w:r w:rsidR="00434300">
        <w:rPr>
          <w:lang w:val="nl-NL"/>
        </w:rPr>
        <w:fldChar w:fldCharType="separate"/>
      </w:r>
      <w:r w:rsidR="00434300">
        <w:rPr>
          <w:lang w:val="nl-NL"/>
        </w:rPr>
        <w:t xml:space="preserve"> </w:t>
      </w:r>
      <w:r w:rsidR="00434300">
        <w:rPr>
          <w:lang w:val="nl-NL"/>
        </w:rPr>
        <w:fldChar w:fldCharType="end"/>
      </w:r>
    </w:p>
    <w:p w14:paraId="4F8CA48E" w14:textId="77777777" w:rsidR="003E17A2" w:rsidRDefault="003E17A2" w:rsidP="003E17A2">
      <w:pPr>
        <w:pStyle w:val="EMEAHeading2"/>
        <w:rPr>
          <w:lang w:val="nl-NL"/>
        </w:rPr>
      </w:pPr>
    </w:p>
    <w:p w14:paraId="6191C0BD" w14:textId="77777777" w:rsidR="003E17A2" w:rsidRPr="00C83B52" w:rsidRDefault="003E17A2" w:rsidP="003E17A2">
      <w:pPr>
        <w:pStyle w:val="EMEABodyText"/>
        <w:keepNext/>
        <w:rPr>
          <w:u w:val="single"/>
          <w:lang w:val="nl-NL"/>
        </w:rPr>
      </w:pPr>
      <w:r w:rsidRPr="00C83B52">
        <w:rPr>
          <w:u w:val="single"/>
          <w:lang w:val="nl-NL"/>
        </w:rPr>
        <w:t>Irbesartan/hydrochloorthiazide combinatie:</w:t>
      </w:r>
    </w:p>
    <w:p w14:paraId="2F9BF4BE" w14:textId="77777777" w:rsidR="003E17A2" w:rsidRPr="00D33D9D" w:rsidRDefault="003E17A2" w:rsidP="003E17A2">
      <w:pPr>
        <w:pStyle w:val="EMEABodyText"/>
        <w:rPr>
          <w:lang w:val="nl-NL"/>
        </w:rPr>
      </w:pPr>
      <w:r>
        <w:rPr>
          <w:lang w:val="nl-NL"/>
        </w:rPr>
        <w:t>Van de</w:t>
      </w:r>
      <w:r w:rsidRPr="00B210BD">
        <w:rPr>
          <w:lang w:val="nl-NL"/>
        </w:rPr>
        <w:t xml:space="preserve"> 898 </w:t>
      </w:r>
      <w:r>
        <w:rPr>
          <w:lang w:val="nl-NL"/>
        </w:rPr>
        <w:t xml:space="preserve">hypertensiepatiënten die verschillende doseringen </w:t>
      </w:r>
      <w:r w:rsidRPr="00B210BD">
        <w:rPr>
          <w:lang w:val="nl-NL"/>
        </w:rPr>
        <w:t xml:space="preserve">van </w:t>
      </w:r>
      <w:r>
        <w:rPr>
          <w:lang w:val="nl-NL"/>
        </w:rPr>
        <w:t>i</w:t>
      </w:r>
      <w:r w:rsidRPr="00B210BD">
        <w:rPr>
          <w:lang w:val="nl-NL"/>
        </w:rPr>
        <w:t>rbesartan/hydrochloorthiazide (</w:t>
      </w:r>
      <w:r>
        <w:rPr>
          <w:lang w:val="nl-NL"/>
        </w:rPr>
        <w:t>variërend van</w:t>
      </w:r>
      <w:r w:rsidRPr="00B210BD">
        <w:rPr>
          <w:lang w:val="nl-NL"/>
        </w:rPr>
        <w:t>: 37</w:t>
      </w:r>
      <w:r>
        <w:rPr>
          <w:lang w:val="nl-NL"/>
        </w:rPr>
        <w:t>,</w:t>
      </w:r>
      <w:r w:rsidRPr="00B210BD">
        <w:rPr>
          <w:lang w:val="nl-NL"/>
        </w:rPr>
        <w:t>5 mg/6</w:t>
      </w:r>
      <w:r>
        <w:rPr>
          <w:lang w:val="nl-NL"/>
        </w:rPr>
        <w:t>,</w:t>
      </w:r>
      <w:r w:rsidRPr="00B210BD">
        <w:rPr>
          <w:lang w:val="nl-NL"/>
        </w:rPr>
        <w:t>25 mg to</w:t>
      </w:r>
      <w:r>
        <w:rPr>
          <w:lang w:val="nl-NL"/>
        </w:rPr>
        <w:t>t</w:t>
      </w:r>
      <w:r w:rsidRPr="00B210BD">
        <w:rPr>
          <w:lang w:val="nl-NL"/>
        </w:rPr>
        <w:t xml:space="preserve"> 300 mg/25 mg) </w:t>
      </w:r>
      <w:r>
        <w:rPr>
          <w:lang w:val="nl-NL"/>
        </w:rPr>
        <w:t>ontvingen</w:t>
      </w:r>
      <w:r w:rsidRPr="00B210BD">
        <w:rPr>
          <w:lang w:val="nl-NL"/>
        </w:rPr>
        <w:t xml:space="preserve"> </w:t>
      </w:r>
      <w:r>
        <w:rPr>
          <w:lang w:val="nl-NL"/>
        </w:rPr>
        <w:t>tijdens</w:t>
      </w:r>
      <w:r w:rsidRPr="00B210BD">
        <w:rPr>
          <w:lang w:val="nl-NL"/>
        </w:rPr>
        <w:t xml:space="preserve"> placebo</w:t>
      </w:r>
      <w:r>
        <w:rPr>
          <w:lang w:val="nl-NL"/>
        </w:rPr>
        <w:t>gecontroleerde onderzoeken</w:t>
      </w:r>
      <w:r w:rsidRPr="00B210BD">
        <w:rPr>
          <w:lang w:val="nl-NL"/>
        </w:rPr>
        <w:t xml:space="preserve">, </w:t>
      </w:r>
      <w:r>
        <w:rPr>
          <w:lang w:val="nl-NL"/>
        </w:rPr>
        <w:t xml:space="preserve">ondervond </w:t>
      </w:r>
      <w:r w:rsidRPr="00B210BD">
        <w:rPr>
          <w:lang w:val="nl-NL"/>
        </w:rPr>
        <w:t>2</w:t>
      </w:r>
      <w:r>
        <w:rPr>
          <w:lang w:val="nl-NL"/>
        </w:rPr>
        <w:t>9,</w:t>
      </w:r>
      <w:r w:rsidRPr="00B210BD">
        <w:rPr>
          <w:lang w:val="nl-NL"/>
        </w:rPr>
        <w:t xml:space="preserve">5% </w:t>
      </w:r>
      <w:r>
        <w:rPr>
          <w:lang w:val="nl-NL"/>
        </w:rPr>
        <w:t>van de patiënten bijwerkingen.</w:t>
      </w:r>
      <w:r w:rsidRPr="00B210BD">
        <w:rPr>
          <w:lang w:val="nl-NL"/>
        </w:rPr>
        <w:t xml:space="preserve"> </w:t>
      </w:r>
      <w:r w:rsidRPr="00D33D9D">
        <w:rPr>
          <w:lang w:val="nl-NL"/>
        </w:rPr>
        <w:t xml:space="preserve">De </w:t>
      </w:r>
      <w:r>
        <w:rPr>
          <w:lang w:val="nl-NL"/>
        </w:rPr>
        <w:t>vaakst</w:t>
      </w:r>
      <w:r w:rsidRPr="00D33D9D">
        <w:rPr>
          <w:lang w:val="nl-NL"/>
        </w:rPr>
        <w:t xml:space="preserve"> gemelde bijwerkingen waren </w:t>
      </w:r>
      <w:r>
        <w:rPr>
          <w:lang w:val="nl-NL"/>
        </w:rPr>
        <w:t>duizeligheid (5,</w:t>
      </w:r>
      <w:r w:rsidRPr="00D33D9D">
        <w:rPr>
          <w:lang w:val="nl-NL"/>
        </w:rPr>
        <w:t xml:space="preserve">6%), </w:t>
      </w:r>
      <w:r>
        <w:rPr>
          <w:lang w:val="nl-NL"/>
        </w:rPr>
        <w:t>vermoeidheid</w:t>
      </w:r>
      <w:r w:rsidRPr="00D33D9D">
        <w:rPr>
          <w:lang w:val="nl-NL"/>
        </w:rPr>
        <w:t xml:space="preserve"> (4</w:t>
      </w:r>
      <w:r>
        <w:rPr>
          <w:lang w:val="nl-NL"/>
        </w:rPr>
        <w:t>,</w:t>
      </w:r>
      <w:r w:rsidRPr="00D33D9D">
        <w:rPr>
          <w:lang w:val="nl-NL"/>
        </w:rPr>
        <w:t xml:space="preserve">9%), </w:t>
      </w:r>
      <w:r>
        <w:rPr>
          <w:lang w:val="nl-NL"/>
        </w:rPr>
        <w:t>misselijkheid/braken (1,</w:t>
      </w:r>
      <w:r w:rsidRPr="00D33D9D">
        <w:rPr>
          <w:lang w:val="nl-NL"/>
        </w:rPr>
        <w:t xml:space="preserve">8%), </w:t>
      </w:r>
      <w:r>
        <w:rPr>
          <w:lang w:val="nl-NL"/>
        </w:rPr>
        <w:t>en</w:t>
      </w:r>
      <w:r w:rsidRPr="00D33D9D">
        <w:rPr>
          <w:lang w:val="nl-NL"/>
        </w:rPr>
        <w:t xml:space="preserve"> abnorma</w:t>
      </w:r>
      <w:r>
        <w:rPr>
          <w:lang w:val="nl-NL"/>
        </w:rPr>
        <w:t>a</w:t>
      </w:r>
      <w:r w:rsidRPr="00D33D9D">
        <w:rPr>
          <w:lang w:val="nl-NL"/>
        </w:rPr>
        <w:t xml:space="preserve">l </w:t>
      </w:r>
      <w:r>
        <w:rPr>
          <w:lang w:val="nl-NL"/>
        </w:rPr>
        <w:t>plassen</w:t>
      </w:r>
      <w:r w:rsidRPr="00D33D9D">
        <w:rPr>
          <w:lang w:val="nl-NL"/>
        </w:rPr>
        <w:t xml:space="preserve"> (1</w:t>
      </w:r>
      <w:r>
        <w:rPr>
          <w:lang w:val="nl-NL"/>
        </w:rPr>
        <w:t>,</w:t>
      </w:r>
      <w:r w:rsidRPr="00D33D9D">
        <w:rPr>
          <w:lang w:val="nl-NL"/>
        </w:rPr>
        <w:t>4%). Daarnaast werd</w:t>
      </w:r>
      <w:r>
        <w:rPr>
          <w:lang w:val="nl-NL"/>
        </w:rPr>
        <w:t>en</w:t>
      </w:r>
      <w:r w:rsidRPr="00D33D9D">
        <w:rPr>
          <w:lang w:val="nl-NL"/>
        </w:rPr>
        <w:t xml:space="preserve"> verhoging</w:t>
      </w:r>
      <w:r>
        <w:rPr>
          <w:lang w:val="nl-NL"/>
        </w:rPr>
        <w:t xml:space="preserve">en van serumureum </w:t>
      </w:r>
      <w:r w:rsidRPr="00D33D9D">
        <w:rPr>
          <w:lang w:val="nl-NL"/>
        </w:rPr>
        <w:t>(2</w:t>
      </w:r>
      <w:r>
        <w:rPr>
          <w:lang w:val="nl-NL"/>
        </w:rPr>
        <w:t>,</w:t>
      </w:r>
      <w:r w:rsidRPr="00D33D9D">
        <w:rPr>
          <w:lang w:val="nl-NL"/>
        </w:rPr>
        <w:t>3%), creatinekinase (1</w:t>
      </w:r>
      <w:r>
        <w:rPr>
          <w:lang w:val="nl-NL"/>
        </w:rPr>
        <w:t>,</w:t>
      </w:r>
      <w:r w:rsidRPr="00D33D9D">
        <w:rPr>
          <w:lang w:val="nl-NL"/>
        </w:rPr>
        <w:t xml:space="preserve">7%) </w:t>
      </w:r>
      <w:r>
        <w:rPr>
          <w:lang w:val="nl-NL"/>
        </w:rPr>
        <w:t>en</w:t>
      </w:r>
      <w:r w:rsidRPr="00D33D9D">
        <w:rPr>
          <w:lang w:val="nl-NL"/>
        </w:rPr>
        <w:t xml:space="preserve"> creatinine (1</w:t>
      </w:r>
      <w:r>
        <w:rPr>
          <w:lang w:val="nl-NL"/>
        </w:rPr>
        <w:t>,</w:t>
      </w:r>
      <w:r w:rsidRPr="00D33D9D">
        <w:rPr>
          <w:lang w:val="nl-NL"/>
        </w:rPr>
        <w:t xml:space="preserve">1%) </w:t>
      </w:r>
      <w:r>
        <w:rPr>
          <w:lang w:val="nl-NL"/>
        </w:rPr>
        <w:t>ook vaak waargenomen tijdens de onderzoeken.</w:t>
      </w:r>
    </w:p>
    <w:p w14:paraId="0D08EDF3" w14:textId="77777777" w:rsidR="003E17A2" w:rsidRDefault="003E17A2" w:rsidP="003E17A2">
      <w:pPr>
        <w:pStyle w:val="EMEABodyText"/>
        <w:rPr>
          <w:lang w:val="nl-NL"/>
        </w:rPr>
      </w:pPr>
    </w:p>
    <w:p w14:paraId="2A9D3D59" w14:textId="77777777" w:rsidR="003E17A2" w:rsidRDefault="003E17A2" w:rsidP="003E17A2">
      <w:pPr>
        <w:pStyle w:val="EMEABodyText"/>
        <w:rPr>
          <w:lang w:val="nl-NL"/>
        </w:rPr>
      </w:pPr>
      <w:r>
        <w:rPr>
          <w:lang w:val="nl-NL"/>
        </w:rPr>
        <w:t>Tabel 1 toont de spontaan waargenomen bijwerkingen en de waargenomen bijwerkingen van placebogecontroleerde onderzoeken.</w:t>
      </w:r>
    </w:p>
    <w:p w14:paraId="6D475067" w14:textId="77777777" w:rsidR="003E17A2" w:rsidRDefault="003E17A2" w:rsidP="003E17A2">
      <w:pPr>
        <w:pStyle w:val="EMEABodyText"/>
        <w:rPr>
          <w:lang w:val="nl-NL"/>
        </w:rPr>
      </w:pPr>
    </w:p>
    <w:p w14:paraId="63E46DC9" w14:textId="252D7453" w:rsidR="003E17A2" w:rsidRDefault="003E17A2" w:rsidP="003E17A2">
      <w:pPr>
        <w:pStyle w:val="EMEABodyText"/>
        <w:rPr>
          <w:lang w:val="nl-NL"/>
        </w:rPr>
      </w:pPr>
      <w:r>
        <w:rPr>
          <w:lang w:val="nl-NL"/>
        </w:rPr>
        <w:t>Het voorkomen van bijwerkingen zoals hierna beschreven is omschreven volgens de volgende conventie: zeer vaak (≥ 1/10); vaak (≥ 1/100 tot &lt; 1/10); soms (≥ 1/1</w:t>
      </w:r>
      <w:del w:id="2" w:author="Author">
        <w:r w:rsidDel="00801536">
          <w:rPr>
            <w:lang w:val="nl-NL"/>
          </w:rPr>
          <w:delText>.</w:delText>
        </w:r>
      </w:del>
      <w:ins w:id="3" w:author="Author">
        <w:r w:rsidR="00801536">
          <w:rPr>
            <w:lang w:val="nl-NL"/>
          </w:rPr>
          <w:t xml:space="preserve"> </w:t>
        </w:r>
      </w:ins>
      <w:r>
        <w:rPr>
          <w:lang w:val="nl-NL"/>
        </w:rPr>
        <w:t xml:space="preserve">000 tot &lt; 1/100); zelden </w:t>
      </w:r>
      <w:ins w:id="4" w:author="Author">
        <w:r w:rsidR="00801536">
          <w:rPr>
            <w:lang w:val="nl-NL"/>
          </w:rPr>
          <w:br/>
        </w:r>
      </w:ins>
      <w:r>
        <w:rPr>
          <w:lang w:val="nl-NL"/>
        </w:rPr>
        <w:t>(≥ 1/10</w:t>
      </w:r>
      <w:del w:id="5" w:author="Author">
        <w:r w:rsidDel="00801536">
          <w:rPr>
            <w:lang w:val="nl-NL"/>
          </w:rPr>
          <w:delText>.</w:delText>
        </w:r>
      </w:del>
      <w:ins w:id="6" w:author="Author">
        <w:r w:rsidR="00801536">
          <w:rPr>
            <w:lang w:val="nl-NL"/>
          </w:rPr>
          <w:t xml:space="preserve"> </w:t>
        </w:r>
      </w:ins>
      <w:r>
        <w:rPr>
          <w:lang w:val="nl-NL"/>
        </w:rPr>
        <w:t>000 tot &lt; 1/1</w:t>
      </w:r>
      <w:del w:id="7" w:author="Author">
        <w:r w:rsidDel="00801536">
          <w:rPr>
            <w:lang w:val="nl-NL"/>
          </w:rPr>
          <w:delText>.</w:delText>
        </w:r>
      </w:del>
      <w:ins w:id="8" w:author="Author">
        <w:r w:rsidR="00801536">
          <w:rPr>
            <w:lang w:val="nl-NL"/>
          </w:rPr>
          <w:t xml:space="preserve"> </w:t>
        </w:r>
      </w:ins>
      <w:r>
        <w:rPr>
          <w:lang w:val="nl-NL"/>
        </w:rPr>
        <w:t>000); zeer zelden (&lt; 1/10</w:t>
      </w:r>
      <w:del w:id="9" w:author="Author">
        <w:r w:rsidDel="00801536">
          <w:rPr>
            <w:lang w:val="nl-NL"/>
          </w:rPr>
          <w:delText>.</w:delText>
        </w:r>
      </w:del>
      <w:ins w:id="10" w:author="Author">
        <w:r w:rsidR="00801536">
          <w:rPr>
            <w:lang w:val="nl-NL"/>
          </w:rPr>
          <w:t xml:space="preserve"> </w:t>
        </w:r>
      </w:ins>
      <w:r>
        <w:rPr>
          <w:lang w:val="nl-NL"/>
        </w:rPr>
        <w:t xml:space="preserve">000); </w:t>
      </w:r>
      <w:r w:rsidRPr="008D108B">
        <w:rPr>
          <w:lang w:val="nl-NL"/>
        </w:rPr>
        <w:t>niet bekend (kan met de beschikbare gegevens niet worden bepaald)</w:t>
      </w:r>
      <w:r>
        <w:rPr>
          <w:lang w:val="nl-NL"/>
        </w:rPr>
        <w:t>.</w:t>
      </w:r>
      <w:r w:rsidRPr="002B7684">
        <w:rPr>
          <w:lang w:val="nl-NL"/>
        </w:rPr>
        <w:t xml:space="preserve"> </w:t>
      </w:r>
      <w:r>
        <w:rPr>
          <w:lang w:val="nl-NL"/>
        </w:rPr>
        <w:t>Binnen iedere frequentiegroep worden bijwerkingen gerangschikt naar afnemende ernst.</w:t>
      </w:r>
    </w:p>
    <w:p w14:paraId="4D54A74A" w14:textId="77777777" w:rsidR="003E17A2" w:rsidRDefault="003E17A2" w:rsidP="003E17A2">
      <w:pPr>
        <w:pStyle w:val="EMEABodyText"/>
        <w:rPr>
          <w:lang w:val="nl-NL"/>
        </w:rPr>
      </w:pPr>
    </w:p>
    <w:tbl>
      <w:tblPr>
        <w:tblW w:w="9523" w:type="dxa"/>
        <w:tblLook w:val="01E0" w:firstRow="1" w:lastRow="1" w:firstColumn="1" w:lastColumn="1" w:noHBand="0" w:noVBand="0"/>
      </w:tblPr>
      <w:tblGrid>
        <w:gridCol w:w="3092"/>
        <w:gridCol w:w="1182"/>
        <w:gridCol w:w="5249"/>
      </w:tblGrid>
      <w:tr w:rsidR="003E17A2" w:rsidRPr="00747F17" w14:paraId="4EB8CB56" w14:textId="77777777">
        <w:tc>
          <w:tcPr>
            <w:tcW w:w="9523" w:type="dxa"/>
            <w:gridSpan w:val="3"/>
            <w:tcBorders>
              <w:top w:val="single" w:sz="4" w:space="0" w:color="auto"/>
              <w:bottom w:val="single" w:sz="4" w:space="0" w:color="auto"/>
            </w:tcBorders>
          </w:tcPr>
          <w:p w14:paraId="43A2919B" w14:textId="77777777" w:rsidR="003E17A2" w:rsidRPr="0060693B" w:rsidRDefault="003E17A2" w:rsidP="003E17A2">
            <w:pPr>
              <w:pStyle w:val="EMEABodyText"/>
              <w:rPr>
                <w:b/>
                <w:lang w:val="nl-NL"/>
              </w:rPr>
            </w:pPr>
            <w:r w:rsidRPr="0060693B">
              <w:rPr>
                <w:b/>
                <w:lang w:val="nl-NL"/>
              </w:rPr>
              <w:t xml:space="preserve">Tabel 1: </w:t>
            </w:r>
            <w:r w:rsidRPr="0060693B">
              <w:rPr>
                <w:lang w:val="nl-NL"/>
              </w:rPr>
              <w:t>Bijwerkingen tijdens placebogecontroleerde onderzoeken en spontaan gemelde bijwerkingen</w:t>
            </w:r>
          </w:p>
        </w:tc>
      </w:tr>
      <w:tr w:rsidR="003E17A2" w:rsidRPr="00462B9B" w14:paraId="0812B2E9" w14:textId="77777777">
        <w:tc>
          <w:tcPr>
            <w:tcW w:w="3092" w:type="dxa"/>
            <w:vMerge w:val="restart"/>
            <w:tcBorders>
              <w:top w:val="single" w:sz="4" w:space="0" w:color="auto"/>
            </w:tcBorders>
          </w:tcPr>
          <w:p w14:paraId="225D8EE4" w14:textId="77777777" w:rsidR="003E17A2" w:rsidRPr="0060693B" w:rsidRDefault="003E17A2" w:rsidP="003E17A2">
            <w:pPr>
              <w:pStyle w:val="EMEABodyText"/>
              <w:rPr>
                <w:lang w:val="nl-NL"/>
              </w:rPr>
            </w:pPr>
            <w:r w:rsidRPr="0060693B">
              <w:rPr>
                <w:i/>
                <w:lang w:val="nl-NL"/>
              </w:rPr>
              <w:t>Onderzoeken:</w:t>
            </w:r>
          </w:p>
        </w:tc>
        <w:tc>
          <w:tcPr>
            <w:tcW w:w="1182" w:type="dxa"/>
            <w:tcBorders>
              <w:top w:val="single" w:sz="4" w:space="0" w:color="auto"/>
            </w:tcBorders>
          </w:tcPr>
          <w:p w14:paraId="7A3F82D6" w14:textId="77777777" w:rsidR="003E17A2" w:rsidRPr="0060693B" w:rsidRDefault="003E17A2" w:rsidP="003E17A2">
            <w:pPr>
              <w:pStyle w:val="EMEABodyText"/>
              <w:rPr>
                <w:lang w:val="nl-NL"/>
              </w:rPr>
            </w:pPr>
            <w:r w:rsidRPr="0060693B">
              <w:rPr>
                <w:lang w:val="nl-NL"/>
              </w:rPr>
              <w:t>Vaak:</w:t>
            </w:r>
          </w:p>
        </w:tc>
        <w:tc>
          <w:tcPr>
            <w:tcW w:w="5249" w:type="dxa"/>
            <w:tcBorders>
              <w:top w:val="single" w:sz="4" w:space="0" w:color="auto"/>
            </w:tcBorders>
          </w:tcPr>
          <w:p w14:paraId="718B4CEA" w14:textId="77777777" w:rsidR="003E17A2" w:rsidRPr="0060693B" w:rsidRDefault="003E17A2" w:rsidP="003E17A2">
            <w:pPr>
              <w:pStyle w:val="EMEABodyText"/>
              <w:rPr>
                <w:lang w:val="nl-NL"/>
              </w:rPr>
            </w:pPr>
            <w:r w:rsidRPr="0060693B">
              <w:rPr>
                <w:lang w:val="nl-NL"/>
              </w:rPr>
              <w:t xml:space="preserve">verhogingen van serumureum, creatinine en creatinekinase </w:t>
            </w:r>
          </w:p>
        </w:tc>
      </w:tr>
      <w:tr w:rsidR="003E17A2" w:rsidRPr="00747F17" w14:paraId="0810B21C" w14:textId="77777777">
        <w:tc>
          <w:tcPr>
            <w:tcW w:w="3092" w:type="dxa"/>
            <w:vMerge/>
            <w:tcBorders>
              <w:bottom w:val="single" w:sz="4" w:space="0" w:color="auto"/>
            </w:tcBorders>
          </w:tcPr>
          <w:p w14:paraId="50663889" w14:textId="77777777" w:rsidR="003E17A2" w:rsidRPr="0060693B" w:rsidRDefault="003E17A2" w:rsidP="003E17A2">
            <w:pPr>
              <w:pStyle w:val="EMEABodyText"/>
              <w:rPr>
                <w:i/>
                <w:lang w:val="nl-NL"/>
              </w:rPr>
            </w:pPr>
          </w:p>
        </w:tc>
        <w:tc>
          <w:tcPr>
            <w:tcW w:w="1182" w:type="dxa"/>
            <w:tcBorders>
              <w:bottom w:val="single" w:sz="4" w:space="0" w:color="auto"/>
            </w:tcBorders>
          </w:tcPr>
          <w:p w14:paraId="7C93B9D4" w14:textId="77777777" w:rsidR="003E17A2" w:rsidRPr="0060693B" w:rsidRDefault="003E17A2" w:rsidP="003E17A2">
            <w:pPr>
              <w:pStyle w:val="EMEABodyText"/>
              <w:rPr>
                <w:lang w:val="nl-NL"/>
              </w:rPr>
            </w:pPr>
            <w:r w:rsidRPr="0060693B">
              <w:rPr>
                <w:lang w:val="nl-NL"/>
              </w:rPr>
              <w:t>Soms:</w:t>
            </w:r>
          </w:p>
        </w:tc>
        <w:tc>
          <w:tcPr>
            <w:tcW w:w="5249" w:type="dxa"/>
            <w:tcBorders>
              <w:bottom w:val="single" w:sz="4" w:space="0" w:color="auto"/>
            </w:tcBorders>
          </w:tcPr>
          <w:p w14:paraId="4A4D06F5" w14:textId="77777777" w:rsidR="003E17A2" w:rsidRPr="0060693B" w:rsidRDefault="003E17A2" w:rsidP="003E17A2">
            <w:pPr>
              <w:pStyle w:val="EMEABodyText"/>
              <w:rPr>
                <w:lang w:val="nl-NL"/>
              </w:rPr>
            </w:pPr>
            <w:r w:rsidRPr="0060693B">
              <w:rPr>
                <w:lang w:val="nl-NL"/>
              </w:rPr>
              <w:t>verlagingen van serumkalium en -natrium</w:t>
            </w:r>
          </w:p>
        </w:tc>
      </w:tr>
      <w:tr w:rsidR="003E17A2" w:rsidRPr="0060693B" w14:paraId="12FA0051" w14:textId="77777777">
        <w:tc>
          <w:tcPr>
            <w:tcW w:w="3092" w:type="dxa"/>
            <w:tcBorders>
              <w:top w:val="single" w:sz="4" w:space="0" w:color="auto"/>
              <w:bottom w:val="single" w:sz="4" w:space="0" w:color="auto"/>
            </w:tcBorders>
          </w:tcPr>
          <w:p w14:paraId="038D8C21" w14:textId="77777777" w:rsidR="003E17A2" w:rsidRPr="0060693B" w:rsidRDefault="003E17A2" w:rsidP="003E17A2">
            <w:pPr>
              <w:pStyle w:val="EMEABodyText"/>
              <w:rPr>
                <w:lang w:val="nl-NL"/>
              </w:rPr>
            </w:pPr>
            <w:r w:rsidRPr="0060693B">
              <w:rPr>
                <w:i/>
                <w:lang w:val="nl-NL"/>
              </w:rPr>
              <w:t>Hartaandoeningen:</w:t>
            </w:r>
          </w:p>
        </w:tc>
        <w:tc>
          <w:tcPr>
            <w:tcW w:w="1182" w:type="dxa"/>
            <w:tcBorders>
              <w:top w:val="single" w:sz="4" w:space="0" w:color="auto"/>
              <w:bottom w:val="single" w:sz="4" w:space="0" w:color="auto"/>
            </w:tcBorders>
          </w:tcPr>
          <w:p w14:paraId="68458B0D" w14:textId="77777777" w:rsidR="003E17A2" w:rsidRPr="0060693B" w:rsidRDefault="003E17A2" w:rsidP="003E17A2">
            <w:pPr>
              <w:pStyle w:val="EMEABodyText"/>
              <w:rPr>
                <w:lang w:val="nl-NL"/>
              </w:rPr>
            </w:pPr>
            <w:r w:rsidRPr="0060693B">
              <w:rPr>
                <w:lang w:val="nl-NL"/>
              </w:rPr>
              <w:t>Soms:</w:t>
            </w:r>
          </w:p>
        </w:tc>
        <w:tc>
          <w:tcPr>
            <w:tcW w:w="5249" w:type="dxa"/>
            <w:tcBorders>
              <w:top w:val="single" w:sz="4" w:space="0" w:color="auto"/>
              <w:bottom w:val="single" w:sz="4" w:space="0" w:color="auto"/>
            </w:tcBorders>
          </w:tcPr>
          <w:p w14:paraId="4EF47359" w14:textId="77777777" w:rsidR="003E17A2" w:rsidRPr="0060693B" w:rsidRDefault="003E17A2" w:rsidP="003E17A2">
            <w:pPr>
              <w:pStyle w:val="EMEABodyText"/>
              <w:rPr>
                <w:lang w:val="nl-NL"/>
              </w:rPr>
            </w:pPr>
            <w:r w:rsidRPr="0060693B">
              <w:rPr>
                <w:lang w:val="nl-NL"/>
              </w:rPr>
              <w:t>syncope, hypotensie, tachycardie, oedeem</w:t>
            </w:r>
          </w:p>
        </w:tc>
      </w:tr>
      <w:tr w:rsidR="003E17A2" w:rsidRPr="0060693B" w14:paraId="750070A2" w14:textId="77777777">
        <w:tc>
          <w:tcPr>
            <w:tcW w:w="3092" w:type="dxa"/>
            <w:vMerge w:val="restart"/>
            <w:tcBorders>
              <w:top w:val="single" w:sz="4" w:space="0" w:color="auto"/>
            </w:tcBorders>
          </w:tcPr>
          <w:p w14:paraId="1BEAD4E2" w14:textId="77777777" w:rsidR="003E17A2" w:rsidRPr="0060693B" w:rsidRDefault="003E17A2" w:rsidP="003E17A2">
            <w:pPr>
              <w:pStyle w:val="EMEABodyText"/>
              <w:rPr>
                <w:lang w:val="nl-NL"/>
              </w:rPr>
            </w:pPr>
            <w:r w:rsidRPr="0060693B">
              <w:rPr>
                <w:i/>
                <w:lang w:val="nl-NL"/>
              </w:rPr>
              <w:t>Zenuwstelselaandoeningen:</w:t>
            </w:r>
          </w:p>
        </w:tc>
        <w:tc>
          <w:tcPr>
            <w:tcW w:w="1182" w:type="dxa"/>
            <w:tcBorders>
              <w:top w:val="single" w:sz="4" w:space="0" w:color="auto"/>
            </w:tcBorders>
          </w:tcPr>
          <w:p w14:paraId="1AF59116" w14:textId="77777777" w:rsidR="003E17A2" w:rsidRPr="0060693B" w:rsidRDefault="003E17A2" w:rsidP="003E17A2">
            <w:pPr>
              <w:pStyle w:val="EMEABodyText"/>
              <w:rPr>
                <w:lang w:val="nl-NL"/>
              </w:rPr>
            </w:pPr>
            <w:r w:rsidRPr="0060693B">
              <w:rPr>
                <w:lang w:val="nl-NL"/>
              </w:rPr>
              <w:t>Vaak:</w:t>
            </w:r>
          </w:p>
        </w:tc>
        <w:tc>
          <w:tcPr>
            <w:tcW w:w="5249" w:type="dxa"/>
            <w:tcBorders>
              <w:top w:val="single" w:sz="4" w:space="0" w:color="auto"/>
            </w:tcBorders>
          </w:tcPr>
          <w:p w14:paraId="59CBA832" w14:textId="77777777" w:rsidR="003E17A2" w:rsidRPr="0060693B" w:rsidRDefault="003E17A2" w:rsidP="003E17A2">
            <w:pPr>
              <w:pStyle w:val="EMEABodyText"/>
              <w:rPr>
                <w:lang w:val="nl-NL"/>
              </w:rPr>
            </w:pPr>
            <w:r w:rsidRPr="0060693B">
              <w:rPr>
                <w:lang w:val="nl-NL"/>
              </w:rPr>
              <w:t>duizeligheid</w:t>
            </w:r>
          </w:p>
        </w:tc>
      </w:tr>
      <w:tr w:rsidR="003E17A2" w:rsidRPr="0060693B" w14:paraId="245DDA6F" w14:textId="77777777">
        <w:tc>
          <w:tcPr>
            <w:tcW w:w="3092" w:type="dxa"/>
            <w:vMerge/>
          </w:tcPr>
          <w:p w14:paraId="2CEDFB54" w14:textId="77777777" w:rsidR="003E17A2" w:rsidRPr="0060693B" w:rsidRDefault="003E17A2" w:rsidP="003E17A2">
            <w:pPr>
              <w:pStyle w:val="EMEABodyText"/>
              <w:keepNext/>
              <w:rPr>
                <w:i/>
                <w:lang w:val="nl-NL"/>
              </w:rPr>
            </w:pPr>
          </w:p>
        </w:tc>
        <w:tc>
          <w:tcPr>
            <w:tcW w:w="1182" w:type="dxa"/>
          </w:tcPr>
          <w:p w14:paraId="40CF7E63" w14:textId="77777777" w:rsidR="003E17A2" w:rsidRPr="0060693B" w:rsidRDefault="003E17A2" w:rsidP="003E17A2">
            <w:pPr>
              <w:pStyle w:val="EMEABodyText"/>
              <w:rPr>
                <w:lang w:val="nl-NL"/>
              </w:rPr>
            </w:pPr>
            <w:r w:rsidRPr="0060693B">
              <w:rPr>
                <w:lang w:val="nl-NL"/>
              </w:rPr>
              <w:t>Soms:</w:t>
            </w:r>
          </w:p>
        </w:tc>
        <w:tc>
          <w:tcPr>
            <w:tcW w:w="5249" w:type="dxa"/>
          </w:tcPr>
          <w:p w14:paraId="733070A2" w14:textId="77777777" w:rsidR="003E17A2" w:rsidRPr="0060693B" w:rsidRDefault="003E17A2" w:rsidP="003E17A2">
            <w:pPr>
              <w:pStyle w:val="EMEABodyText"/>
              <w:rPr>
                <w:lang w:val="nl-NL"/>
              </w:rPr>
            </w:pPr>
            <w:r w:rsidRPr="0060693B">
              <w:rPr>
                <w:lang w:val="nl-NL"/>
              </w:rPr>
              <w:t>orthostatische duizeligheid</w:t>
            </w:r>
          </w:p>
        </w:tc>
      </w:tr>
      <w:tr w:rsidR="003E17A2" w:rsidRPr="0060693B" w14:paraId="777C945F" w14:textId="77777777">
        <w:tc>
          <w:tcPr>
            <w:tcW w:w="3092" w:type="dxa"/>
            <w:vMerge/>
            <w:tcBorders>
              <w:bottom w:val="single" w:sz="4" w:space="0" w:color="auto"/>
            </w:tcBorders>
          </w:tcPr>
          <w:p w14:paraId="3F91973C" w14:textId="77777777" w:rsidR="003E17A2" w:rsidRPr="0060693B" w:rsidRDefault="003E17A2" w:rsidP="003E17A2">
            <w:pPr>
              <w:pStyle w:val="EMEABodyText"/>
              <w:keepNext/>
              <w:rPr>
                <w:i/>
                <w:lang w:val="nl-NL"/>
              </w:rPr>
            </w:pPr>
          </w:p>
        </w:tc>
        <w:tc>
          <w:tcPr>
            <w:tcW w:w="1182" w:type="dxa"/>
            <w:tcBorders>
              <w:bottom w:val="single" w:sz="4" w:space="0" w:color="auto"/>
            </w:tcBorders>
          </w:tcPr>
          <w:p w14:paraId="4F63BA81"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bottom w:val="single" w:sz="4" w:space="0" w:color="auto"/>
            </w:tcBorders>
          </w:tcPr>
          <w:p w14:paraId="3FF6BB4F" w14:textId="77777777" w:rsidR="003E17A2" w:rsidRPr="0060693B" w:rsidRDefault="003E17A2" w:rsidP="003E17A2">
            <w:pPr>
              <w:pStyle w:val="EMEABodyText"/>
              <w:rPr>
                <w:lang w:val="nl-NL"/>
              </w:rPr>
            </w:pPr>
            <w:r w:rsidRPr="0060693B">
              <w:rPr>
                <w:lang w:val="nl-NL"/>
              </w:rPr>
              <w:t>hoofdpijn</w:t>
            </w:r>
          </w:p>
        </w:tc>
      </w:tr>
      <w:tr w:rsidR="003E17A2" w:rsidRPr="0060693B" w14:paraId="0A2C2FC7" w14:textId="77777777">
        <w:tc>
          <w:tcPr>
            <w:tcW w:w="3092" w:type="dxa"/>
            <w:tcBorders>
              <w:top w:val="single" w:sz="4" w:space="0" w:color="auto"/>
              <w:bottom w:val="single" w:sz="4" w:space="0" w:color="auto"/>
            </w:tcBorders>
          </w:tcPr>
          <w:p w14:paraId="0154F614" w14:textId="77777777" w:rsidR="003E17A2" w:rsidRPr="0060693B" w:rsidRDefault="003E17A2" w:rsidP="003E17A2">
            <w:pPr>
              <w:pStyle w:val="EMEABodyText"/>
              <w:rPr>
                <w:i/>
                <w:lang w:val="nl-NL"/>
              </w:rPr>
            </w:pPr>
            <w:r w:rsidRPr="0060693B">
              <w:rPr>
                <w:i/>
                <w:lang w:val="nl-NL"/>
              </w:rPr>
              <w:t>Evenwichtsorgaan- en ooraandoeningen:</w:t>
            </w:r>
          </w:p>
        </w:tc>
        <w:tc>
          <w:tcPr>
            <w:tcW w:w="1182" w:type="dxa"/>
            <w:tcBorders>
              <w:top w:val="single" w:sz="4" w:space="0" w:color="auto"/>
              <w:bottom w:val="single" w:sz="4" w:space="0" w:color="auto"/>
            </w:tcBorders>
          </w:tcPr>
          <w:p w14:paraId="33711098"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top w:val="single" w:sz="4" w:space="0" w:color="auto"/>
              <w:bottom w:val="single" w:sz="4" w:space="0" w:color="auto"/>
            </w:tcBorders>
          </w:tcPr>
          <w:p w14:paraId="13965AF5" w14:textId="77777777" w:rsidR="003E17A2" w:rsidRPr="0060693B" w:rsidRDefault="003E17A2" w:rsidP="003E17A2">
            <w:pPr>
              <w:pStyle w:val="EMEABodyText"/>
              <w:rPr>
                <w:lang w:val="nl-NL"/>
              </w:rPr>
            </w:pPr>
            <w:r w:rsidRPr="0060693B">
              <w:rPr>
                <w:lang w:val="nl-NL"/>
              </w:rPr>
              <w:t>tinnitus</w:t>
            </w:r>
          </w:p>
        </w:tc>
      </w:tr>
      <w:tr w:rsidR="003E17A2" w:rsidRPr="0060693B" w14:paraId="2D771D92" w14:textId="77777777">
        <w:tc>
          <w:tcPr>
            <w:tcW w:w="3092" w:type="dxa"/>
            <w:tcBorders>
              <w:top w:val="single" w:sz="4" w:space="0" w:color="auto"/>
              <w:bottom w:val="single" w:sz="4" w:space="0" w:color="auto"/>
            </w:tcBorders>
          </w:tcPr>
          <w:p w14:paraId="5C319B0D" w14:textId="77777777" w:rsidR="003E17A2" w:rsidRPr="0060693B" w:rsidRDefault="003E17A2" w:rsidP="003E17A2">
            <w:pPr>
              <w:pStyle w:val="EMEABodyText"/>
              <w:rPr>
                <w:lang w:val="nl-NL"/>
              </w:rPr>
            </w:pPr>
            <w:r w:rsidRPr="0060693B">
              <w:rPr>
                <w:i/>
                <w:lang w:val="nl-NL"/>
              </w:rPr>
              <w:t>Ademhalingsstelsel-, borstkas-en mediastinumaandoeningen:</w:t>
            </w:r>
          </w:p>
        </w:tc>
        <w:tc>
          <w:tcPr>
            <w:tcW w:w="1182" w:type="dxa"/>
            <w:tcBorders>
              <w:top w:val="single" w:sz="4" w:space="0" w:color="auto"/>
              <w:bottom w:val="single" w:sz="4" w:space="0" w:color="auto"/>
            </w:tcBorders>
          </w:tcPr>
          <w:p w14:paraId="76163B4A"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top w:val="single" w:sz="4" w:space="0" w:color="auto"/>
              <w:bottom w:val="single" w:sz="4" w:space="0" w:color="auto"/>
            </w:tcBorders>
          </w:tcPr>
          <w:p w14:paraId="4DED8E40" w14:textId="77777777" w:rsidR="003E17A2" w:rsidRPr="0060693B" w:rsidRDefault="003E17A2" w:rsidP="003E17A2">
            <w:pPr>
              <w:pStyle w:val="EMEABodyText"/>
              <w:rPr>
                <w:lang w:val="nl-NL"/>
              </w:rPr>
            </w:pPr>
            <w:r w:rsidRPr="0060693B">
              <w:rPr>
                <w:lang w:val="nl-NL"/>
              </w:rPr>
              <w:t>hoesten</w:t>
            </w:r>
          </w:p>
        </w:tc>
      </w:tr>
      <w:tr w:rsidR="003E17A2" w:rsidRPr="0060693B" w14:paraId="7D37BC2C" w14:textId="77777777">
        <w:tc>
          <w:tcPr>
            <w:tcW w:w="3092" w:type="dxa"/>
            <w:vMerge w:val="restart"/>
            <w:tcBorders>
              <w:top w:val="single" w:sz="4" w:space="0" w:color="auto"/>
            </w:tcBorders>
          </w:tcPr>
          <w:p w14:paraId="4DB6283B" w14:textId="77777777" w:rsidR="003E17A2" w:rsidRPr="0060693B" w:rsidRDefault="003E17A2" w:rsidP="003E17A2">
            <w:pPr>
              <w:pStyle w:val="EMEABodyText"/>
              <w:rPr>
                <w:i/>
                <w:lang w:val="nl-NL"/>
              </w:rPr>
            </w:pPr>
            <w:r w:rsidRPr="0060693B">
              <w:rPr>
                <w:i/>
                <w:lang w:val="nl-NL"/>
              </w:rPr>
              <w:t>Maagdarmstelselaandoeningen:</w:t>
            </w:r>
          </w:p>
        </w:tc>
        <w:tc>
          <w:tcPr>
            <w:tcW w:w="1182" w:type="dxa"/>
            <w:tcBorders>
              <w:top w:val="single" w:sz="4" w:space="0" w:color="auto"/>
            </w:tcBorders>
          </w:tcPr>
          <w:p w14:paraId="60323021" w14:textId="77777777" w:rsidR="003E17A2" w:rsidRPr="0060693B" w:rsidRDefault="003E17A2" w:rsidP="003E17A2">
            <w:pPr>
              <w:pStyle w:val="EMEABodyText"/>
              <w:rPr>
                <w:lang w:val="nl-NL"/>
              </w:rPr>
            </w:pPr>
            <w:r w:rsidRPr="0060693B">
              <w:rPr>
                <w:lang w:val="nl-NL"/>
              </w:rPr>
              <w:t>Vaak:</w:t>
            </w:r>
          </w:p>
        </w:tc>
        <w:tc>
          <w:tcPr>
            <w:tcW w:w="5249" w:type="dxa"/>
            <w:tcBorders>
              <w:top w:val="single" w:sz="4" w:space="0" w:color="auto"/>
            </w:tcBorders>
          </w:tcPr>
          <w:p w14:paraId="006D53E2" w14:textId="77777777" w:rsidR="003E17A2" w:rsidRPr="0060693B" w:rsidRDefault="003E17A2" w:rsidP="003E17A2">
            <w:pPr>
              <w:pStyle w:val="EMEABodyText"/>
              <w:rPr>
                <w:lang w:val="nl-NL"/>
              </w:rPr>
            </w:pPr>
            <w:r w:rsidRPr="0060693B">
              <w:rPr>
                <w:lang w:val="nl-NL"/>
              </w:rPr>
              <w:t>misselijkheid/braken</w:t>
            </w:r>
          </w:p>
        </w:tc>
      </w:tr>
      <w:tr w:rsidR="003E17A2" w:rsidRPr="0060693B" w14:paraId="1719A067" w14:textId="77777777">
        <w:tc>
          <w:tcPr>
            <w:tcW w:w="3092" w:type="dxa"/>
            <w:vMerge/>
          </w:tcPr>
          <w:p w14:paraId="5E3AD13B" w14:textId="77777777" w:rsidR="003E17A2" w:rsidRPr="0060693B" w:rsidRDefault="003E17A2" w:rsidP="003E17A2">
            <w:pPr>
              <w:pStyle w:val="EMEABodyText"/>
              <w:keepNext/>
              <w:rPr>
                <w:i/>
                <w:u w:val="single"/>
                <w:lang w:val="nl-NL"/>
              </w:rPr>
            </w:pPr>
          </w:p>
        </w:tc>
        <w:tc>
          <w:tcPr>
            <w:tcW w:w="1182" w:type="dxa"/>
          </w:tcPr>
          <w:p w14:paraId="1179A35F" w14:textId="77777777" w:rsidR="003E17A2" w:rsidRPr="0060693B" w:rsidRDefault="003E17A2" w:rsidP="003E17A2">
            <w:pPr>
              <w:pStyle w:val="EMEABodyText"/>
              <w:rPr>
                <w:lang w:val="nl-NL"/>
              </w:rPr>
            </w:pPr>
            <w:r w:rsidRPr="0060693B">
              <w:rPr>
                <w:lang w:val="nl-NL"/>
              </w:rPr>
              <w:t>Soms:</w:t>
            </w:r>
          </w:p>
        </w:tc>
        <w:tc>
          <w:tcPr>
            <w:tcW w:w="5249" w:type="dxa"/>
          </w:tcPr>
          <w:p w14:paraId="027D2C50" w14:textId="77777777" w:rsidR="003E17A2" w:rsidRPr="0060693B" w:rsidRDefault="003E17A2" w:rsidP="003E17A2">
            <w:pPr>
              <w:pStyle w:val="EMEABodyText"/>
              <w:rPr>
                <w:lang w:val="nl-NL"/>
              </w:rPr>
            </w:pPr>
            <w:r w:rsidRPr="0060693B">
              <w:rPr>
                <w:lang w:val="nl-NL"/>
              </w:rPr>
              <w:t>diarree</w:t>
            </w:r>
          </w:p>
        </w:tc>
      </w:tr>
      <w:tr w:rsidR="003E17A2" w:rsidRPr="0060693B" w14:paraId="239E6405" w14:textId="77777777">
        <w:tc>
          <w:tcPr>
            <w:tcW w:w="3092" w:type="dxa"/>
            <w:vMerge/>
            <w:tcBorders>
              <w:bottom w:val="single" w:sz="4" w:space="0" w:color="auto"/>
            </w:tcBorders>
          </w:tcPr>
          <w:p w14:paraId="4D2B50C2" w14:textId="77777777" w:rsidR="003E17A2" w:rsidRPr="0060693B" w:rsidRDefault="003E17A2" w:rsidP="003E17A2">
            <w:pPr>
              <w:pStyle w:val="EMEABodyText"/>
              <w:keepNext/>
              <w:rPr>
                <w:i/>
                <w:u w:val="single"/>
                <w:lang w:val="nl-NL"/>
              </w:rPr>
            </w:pPr>
          </w:p>
        </w:tc>
        <w:tc>
          <w:tcPr>
            <w:tcW w:w="1182" w:type="dxa"/>
            <w:tcBorders>
              <w:bottom w:val="single" w:sz="4" w:space="0" w:color="auto"/>
            </w:tcBorders>
          </w:tcPr>
          <w:p w14:paraId="11C5FBF2"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bottom w:val="single" w:sz="4" w:space="0" w:color="auto"/>
            </w:tcBorders>
          </w:tcPr>
          <w:p w14:paraId="735F21BE" w14:textId="77777777" w:rsidR="003E17A2" w:rsidRPr="0060693B" w:rsidRDefault="003E17A2" w:rsidP="003E17A2">
            <w:pPr>
              <w:pStyle w:val="EMEABodyText"/>
              <w:rPr>
                <w:lang w:val="nl-NL"/>
              </w:rPr>
            </w:pPr>
            <w:r w:rsidRPr="0060693B">
              <w:rPr>
                <w:lang w:val="nl-NL"/>
              </w:rPr>
              <w:t>dyspepsie, dysgeusia</w:t>
            </w:r>
          </w:p>
        </w:tc>
      </w:tr>
      <w:tr w:rsidR="003E17A2" w:rsidRPr="0060693B" w14:paraId="7FD7BB74" w14:textId="77777777">
        <w:tc>
          <w:tcPr>
            <w:tcW w:w="3092" w:type="dxa"/>
            <w:vMerge w:val="restart"/>
            <w:tcBorders>
              <w:top w:val="single" w:sz="4" w:space="0" w:color="auto"/>
            </w:tcBorders>
          </w:tcPr>
          <w:p w14:paraId="0E6FE02C" w14:textId="77777777" w:rsidR="003E17A2" w:rsidRPr="0060693B" w:rsidRDefault="003E17A2" w:rsidP="003E17A2">
            <w:pPr>
              <w:pStyle w:val="EMEABodyText"/>
              <w:rPr>
                <w:lang w:val="nl-NL"/>
              </w:rPr>
            </w:pPr>
            <w:r w:rsidRPr="0060693B">
              <w:rPr>
                <w:i/>
                <w:lang w:val="nl-NL"/>
              </w:rPr>
              <w:t>Nier- en urinewegaandoeningen:</w:t>
            </w:r>
          </w:p>
        </w:tc>
        <w:tc>
          <w:tcPr>
            <w:tcW w:w="1182" w:type="dxa"/>
            <w:tcBorders>
              <w:top w:val="single" w:sz="4" w:space="0" w:color="auto"/>
            </w:tcBorders>
          </w:tcPr>
          <w:p w14:paraId="74F7AEFB" w14:textId="77777777" w:rsidR="003E17A2" w:rsidRPr="0060693B" w:rsidRDefault="003E17A2" w:rsidP="003E17A2">
            <w:pPr>
              <w:pStyle w:val="EMEABodyText"/>
              <w:rPr>
                <w:lang w:val="nl-NL"/>
              </w:rPr>
            </w:pPr>
            <w:r w:rsidRPr="0060693B">
              <w:rPr>
                <w:lang w:val="nl-NL"/>
              </w:rPr>
              <w:t>Vaak:</w:t>
            </w:r>
          </w:p>
        </w:tc>
        <w:tc>
          <w:tcPr>
            <w:tcW w:w="5249" w:type="dxa"/>
            <w:tcBorders>
              <w:top w:val="single" w:sz="4" w:space="0" w:color="auto"/>
            </w:tcBorders>
          </w:tcPr>
          <w:p w14:paraId="5D00B976" w14:textId="77777777" w:rsidR="003E17A2" w:rsidRPr="0060693B" w:rsidRDefault="003E17A2" w:rsidP="003E17A2">
            <w:pPr>
              <w:pStyle w:val="EMEABodyText"/>
              <w:rPr>
                <w:lang w:val="nl-NL"/>
              </w:rPr>
            </w:pPr>
            <w:r w:rsidRPr="0060693B">
              <w:rPr>
                <w:lang w:val="nl-NL"/>
              </w:rPr>
              <w:t>abnormaal plassen</w:t>
            </w:r>
          </w:p>
        </w:tc>
      </w:tr>
      <w:tr w:rsidR="003E17A2" w:rsidRPr="00747F17" w14:paraId="0F10C567" w14:textId="77777777">
        <w:tc>
          <w:tcPr>
            <w:tcW w:w="3092" w:type="dxa"/>
            <w:vMerge/>
            <w:tcBorders>
              <w:bottom w:val="single" w:sz="4" w:space="0" w:color="auto"/>
            </w:tcBorders>
          </w:tcPr>
          <w:p w14:paraId="123F5E4F" w14:textId="77777777" w:rsidR="003E17A2" w:rsidRPr="0060693B" w:rsidRDefault="003E17A2" w:rsidP="003E17A2">
            <w:pPr>
              <w:pStyle w:val="EMEABodyText"/>
              <w:rPr>
                <w:i/>
                <w:u w:val="single"/>
                <w:lang w:val="nl-NL"/>
              </w:rPr>
            </w:pPr>
          </w:p>
        </w:tc>
        <w:tc>
          <w:tcPr>
            <w:tcW w:w="1182" w:type="dxa"/>
            <w:tcBorders>
              <w:bottom w:val="single" w:sz="4" w:space="0" w:color="auto"/>
            </w:tcBorders>
          </w:tcPr>
          <w:p w14:paraId="2411B845" w14:textId="77777777" w:rsidR="003E17A2" w:rsidRPr="0060693B" w:rsidRDefault="003E17A2" w:rsidP="003E17A2">
            <w:pPr>
              <w:pStyle w:val="EMEABodyText"/>
              <w:rPr>
                <w:u w:val="single"/>
                <w:lang w:val="nl-NL"/>
              </w:rPr>
            </w:pPr>
            <w:r>
              <w:rPr>
                <w:lang w:val="nl-NL"/>
              </w:rPr>
              <w:t xml:space="preserve">Niet </w:t>
            </w:r>
            <w:r w:rsidRPr="00FA21C9">
              <w:rPr>
                <w:lang w:val="nl-NL"/>
              </w:rPr>
              <w:t>bekend</w:t>
            </w:r>
            <w:r w:rsidRPr="0060693B">
              <w:rPr>
                <w:lang w:val="nl-NL"/>
              </w:rPr>
              <w:t>:</w:t>
            </w:r>
          </w:p>
        </w:tc>
        <w:tc>
          <w:tcPr>
            <w:tcW w:w="5249" w:type="dxa"/>
            <w:tcBorders>
              <w:bottom w:val="single" w:sz="4" w:space="0" w:color="auto"/>
            </w:tcBorders>
          </w:tcPr>
          <w:p w14:paraId="56D6F20D" w14:textId="77777777" w:rsidR="003E17A2" w:rsidRPr="0060693B" w:rsidRDefault="003E17A2" w:rsidP="003E17A2">
            <w:pPr>
              <w:pStyle w:val="EMEABodyText"/>
              <w:rPr>
                <w:lang w:val="nl-NL"/>
              </w:rPr>
            </w:pPr>
            <w:r w:rsidRPr="0060693B">
              <w:rPr>
                <w:lang w:val="nl-NL"/>
              </w:rPr>
              <w:t>verminderde nierfunctie waaronder geïsoleerde gevallen van nierfalen bij risicopatiënten (zie rubriek 4.4)</w:t>
            </w:r>
          </w:p>
        </w:tc>
      </w:tr>
      <w:tr w:rsidR="003E17A2" w:rsidRPr="0060693B" w14:paraId="60D3DD52" w14:textId="77777777">
        <w:tc>
          <w:tcPr>
            <w:tcW w:w="3092" w:type="dxa"/>
            <w:vMerge w:val="restart"/>
            <w:tcBorders>
              <w:top w:val="single" w:sz="4" w:space="0" w:color="auto"/>
            </w:tcBorders>
          </w:tcPr>
          <w:p w14:paraId="1171AA62" w14:textId="77777777" w:rsidR="003E17A2" w:rsidRPr="0060693B" w:rsidRDefault="003E17A2" w:rsidP="003E17A2">
            <w:pPr>
              <w:pStyle w:val="EMEABodyText"/>
              <w:rPr>
                <w:lang w:val="nl-NL"/>
              </w:rPr>
            </w:pPr>
            <w:r w:rsidRPr="0060693B">
              <w:rPr>
                <w:i/>
                <w:lang w:val="nl-NL"/>
              </w:rPr>
              <w:t>Bot-, skeletspierstelsel- en bindweefselaandoeningen:</w:t>
            </w:r>
          </w:p>
        </w:tc>
        <w:tc>
          <w:tcPr>
            <w:tcW w:w="1182" w:type="dxa"/>
            <w:tcBorders>
              <w:top w:val="single" w:sz="4" w:space="0" w:color="auto"/>
            </w:tcBorders>
          </w:tcPr>
          <w:p w14:paraId="50A21A49" w14:textId="77777777" w:rsidR="003E17A2" w:rsidRPr="0060693B" w:rsidRDefault="003E17A2" w:rsidP="003E17A2">
            <w:pPr>
              <w:pStyle w:val="EMEABodyText"/>
              <w:rPr>
                <w:lang w:val="nl-NL"/>
              </w:rPr>
            </w:pPr>
            <w:r w:rsidRPr="0060693B">
              <w:rPr>
                <w:lang w:val="nl-NL"/>
              </w:rPr>
              <w:t>Soms:</w:t>
            </w:r>
          </w:p>
        </w:tc>
        <w:tc>
          <w:tcPr>
            <w:tcW w:w="5249" w:type="dxa"/>
            <w:tcBorders>
              <w:top w:val="single" w:sz="4" w:space="0" w:color="auto"/>
            </w:tcBorders>
          </w:tcPr>
          <w:p w14:paraId="75D7548F" w14:textId="77777777" w:rsidR="003E17A2" w:rsidRPr="0060693B" w:rsidRDefault="003E17A2" w:rsidP="003E17A2">
            <w:pPr>
              <w:pStyle w:val="EMEABodyText"/>
              <w:rPr>
                <w:lang w:val="nl-NL"/>
              </w:rPr>
            </w:pPr>
            <w:r w:rsidRPr="0060693B">
              <w:rPr>
                <w:lang w:val="nl-NL"/>
              </w:rPr>
              <w:t>gezwollen ledematen</w:t>
            </w:r>
          </w:p>
        </w:tc>
      </w:tr>
      <w:tr w:rsidR="003E17A2" w:rsidRPr="0060693B" w14:paraId="44CD2129" w14:textId="77777777">
        <w:tc>
          <w:tcPr>
            <w:tcW w:w="3092" w:type="dxa"/>
            <w:vMerge/>
            <w:tcBorders>
              <w:bottom w:val="single" w:sz="4" w:space="0" w:color="auto"/>
            </w:tcBorders>
          </w:tcPr>
          <w:p w14:paraId="3ADE77DE" w14:textId="77777777" w:rsidR="003E17A2" w:rsidRPr="0060693B" w:rsidRDefault="003E17A2" w:rsidP="003E17A2">
            <w:pPr>
              <w:pStyle w:val="EMEABodyText"/>
              <w:rPr>
                <w:i/>
                <w:u w:val="single"/>
                <w:lang w:val="nl-NL"/>
              </w:rPr>
            </w:pPr>
          </w:p>
        </w:tc>
        <w:tc>
          <w:tcPr>
            <w:tcW w:w="1182" w:type="dxa"/>
            <w:tcBorders>
              <w:bottom w:val="single" w:sz="4" w:space="0" w:color="auto"/>
            </w:tcBorders>
          </w:tcPr>
          <w:p w14:paraId="03A95AC4" w14:textId="77777777" w:rsidR="003E17A2" w:rsidRPr="0060693B" w:rsidRDefault="003E17A2" w:rsidP="003E17A2">
            <w:pPr>
              <w:pStyle w:val="EMEABodyText"/>
              <w:rPr>
                <w:u w:val="single"/>
                <w:lang w:val="nl-NL"/>
              </w:rPr>
            </w:pPr>
            <w:r>
              <w:rPr>
                <w:lang w:val="nl-NL"/>
              </w:rPr>
              <w:t xml:space="preserve">Niet </w:t>
            </w:r>
            <w:r w:rsidRPr="00FA21C9">
              <w:rPr>
                <w:lang w:val="nl-NL"/>
              </w:rPr>
              <w:t>bekend</w:t>
            </w:r>
            <w:r w:rsidRPr="0060693B">
              <w:rPr>
                <w:lang w:val="nl-NL"/>
              </w:rPr>
              <w:t>:</w:t>
            </w:r>
          </w:p>
        </w:tc>
        <w:tc>
          <w:tcPr>
            <w:tcW w:w="5249" w:type="dxa"/>
            <w:tcBorders>
              <w:bottom w:val="single" w:sz="4" w:space="0" w:color="auto"/>
            </w:tcBorders>
          </w:tcPr>
          <w:p w14:paraId="130BBFE3" w14:textId="77777777" w:rsidR="003E17A2" w:rsidRPr="0060693B" w:rsidRDefault="003E17A2" w:rsidP="003E17A2">
            <w:pPr>
              <w:pStyle w:val="EMEABodyText"/>
              <w:rPr>
                <w:lang w:val="nl-NL"/>
              </w:rPr>
            </w:pPr>
            <w:r w:rsidRPr="0060693B">
              <w:rPr>
                <w:lang w:val="nl-NL"/>
              </w:rPr>
              <w:t>artralgie, myalgie</w:t>
            </w:r>
          </w:p>
        </w:tc>
      </w:tr>
      <w:tr w:rsidR="003E17A2" w:rsidRPr="0060693B" w14:paraId="66641814" w14:textId="77777777">
        <w:tc>
          <w:tcPr>
            <w:tcW w:w="3092" w:type="dxa"/>
            <w:tcBorders>
              <w:top w:val="single" w:sz="4" w:space="0" w:color="auto"/>
              <w:bottom w:val="single" w:sz="4" w:space="0" w:color="auto"/>
            </w:tcBorders>
          </w:tcPr>
          <w:p w14:paraId="0C7DF67E" w14:textId="77777777" w:rsidR="003E17A2" w:rsidRPr="0060693B" w:rsidRDefault="003E17A2" w:rsidP="003E17A2">
            <w:pPr>
              <w:pStyle w:val="EMEABodyText"/>
              <w:rPr>
                <w:lang w:val="nl-NL"/>
              </w:rPr>
            </w:pPr>
            <w:r w:rsidRPr="0060693B">
              <w:rPr>
                <w:i/>
                <w:lang w:val="nl-NL"/>
              </w:rPr>
              <w:t>Voedings- en stofwisselingsstoornissen</w:t>
            </w:r>
          </w:p>
        </w:tc>
        <w:tc>
          <w:tcPr>
            <w:tcW w:w="1182" w:type="dxa"/>
            <w:tcBorders>
              <w:top w:val="single" w:sz="4" w:space="0" w:color="auto"/>
              <w:bottom w:val="single" w:sz="4" w:space="0" w:color="auto"/>
            </w:tcBorders>
          </w:tcPr>
          <w:p w14:paraId="5765F605"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top w:val="single" w:sz="4" w:space="0" w:color="auto"/>
              <w:bottom w:val="single" w:sz="4" w:space="0" w:color="auto"/>
            </w:tcBorders>
          </w:tcPr>
          <w:p w14:paraId="7D9C0B22" w14:textId="77777777" w:rsidR="003E17A2" w:rsidRPr="0060693B" w:rsidRDefault="003E17A2" w:rsidP="003E17A2">
            <w:pPr>
              <w:pStyle w:val="EMEABodyText"/>
              <w:rPr>
                <w:u w:val="single"/>
                <w:lang w:val="nl-NL"/>
              </w:rPr>
            </w:pPr>
            <w:r w:rsidRPr="0060693B">
              <w:rPr>
                <w:lang w:val="nl-NL"/>
              </w:rPr>
              <w:t>hyperkaliëmie</w:t>
            </w:r>
          </w:p>
        </w:tc>
      </w:tr>
      <w:tr w:rsidR="003E17A2" w:rsidRPr="0060693B" w14:paraId="3B442FB1" w14:textId="77777777">
        <w:tc>
          <w:tcPr>
            <w:tcW w:w="3092" w:type="dxa"/>
            <w:tcBorders>
              <w:top w:val="single" w:sz="4" w:space="0" w:color="auto"/>
              <w:bottom w:val="single" w:sz="4" w:space="0" w:color="auto"/>
            </w:tcBorders>
          </w:tcPr>
          <w:p w14:paraId="28FC9381" w14:textId="77777777" w:rsidR="003E17A2" w:rsidRPr="0060693B" w:rsidRDefault="003E17A2" w:rsidP="003E17A2">
            <w:pPr>
              <w:pStyle w:val="EMEABodyText"/>
              <w:rPr>
                <w:i/>
                <w:lang w:val="nl-NL"/>
              </w:rPr>
            </w:pPr>
            <w:r w:rsidRPr="0060693B">
              <w:rPr>
                <w:i/>
                <w:lang w:val="nl-NL"/>
              </w:rPr>
              <w:t>Bloedvataandoeningen:</w:t>
            </w:r>
          </w:p>
        </w:tc>
        <w:tc>
          <w:tcPr>
            <w:tcW w:w="1182" w:type="dxa"/>
            <w:tcBorders>
              <w:top w:val="single" w:sz="4" w:space="0" w:color="auto"/>
              <w:bottom w:val="single" w:sz="4" w:space="0" w:color="auto"/>
            </w:tcBorders>
          </w:tcPr>
          <w:p w14:paraId="7CB38657" w14:textId="77777777" w:rsidR="003E17A2" w:rsidRPr="0060693B" w:rsidRDefault="003E17A2" w:rsidP="003E17A2">
            <w:pPr>
              <w:pStyle w:val="EMEABodyText"/>
              <w:rPr>
                <w:lang w:val="nl-NL"/>
              </w:rPr>
            </w:pPr>
            <w:r w:rsidRPr="0060693B">
              <w:rPr>
                <w:lang w:val="nl-NL"/>
              </w:rPr>
              <w:t>Soms:</w:t>
            </w:r>
          </w:p>
        </w:tc>
        <w:tc>
          <w:tcPr>
            <w:tcW w:w="5249" w:type="dxa"/>
            <w:tcBorders>
              <w:top w:val="single" w:sz="4" w:space="0" w:color="auto"/>
              <w:bottom w:val="single" w:sz="4" w:space="0" w:color="auto"/>
            </w:tcBorders>
          </w:tcPr>
          <w:p w14:paraId="0E35A694" w14:textId="77777777" w:rsidR="003E17A2" w:rsidRPr="0060693B" w:rsidRDefault="003E17A2" w:rsidP="003E17A2">
            <w:pPr>
              <w:pStyle w:val="EMEABodyText"/>
              <w:rPr>
                <w:u w:val="single"/>
                <w:lang w:val="nl-NL"/>
              </w:rPr>
            </w:pPr>
            <w:r w:rsidRPr="0060693B">
              <w:rPr>
                <w:lang w:val="nl-NL"/>
              </w:rPr>
              <w:t>blozen</w:t>
            </w:r>
          </w:p>
        </w:tc>
      </w:tr>
      <w:tr w:rsidR="003E17A2" w:rsidRPr="0060693B" w14:paraId="7085DE87" w14:textId="77777777">
        <w:tc>
          <w:tcPr>
            <w:tcW w:w="3092" w:type="dxa"/>
            <w:tcBorders>
              <w:top w:val="single" w:sz="4" w:space="0" w:color="auto"/>
              <w:bottom w:val="single" w:sz="4" w:space="0" w:color="auto"/>
            </w:tcBorders>
          </w:tcPr>
          <w:p w14:paraId="41E66E6B" w14:textId="77777777" w:rsidR="003E17A2" w:rsidRPr="0060693B" w:rsidRDefault="003E17A2" w:rsidP="003E17A2">
            <w:pPr>
              <w:pStyle w:val="EMEABodyText"/>
              <w:rPr>
                <w:lang w:val="nl-NL"/>
              </w:rPr>
            </w:pPr>
            <w:r w:rsidRPr="0060693B">
              <w:rPr>
                <w:i/>
                <w:lang w:val="nl-NL"/>
              </w:rPr>
              <w:t>Algemene aandoeningen en toedieningsplaatsstoornissen:</w:t>
            </w:r>
          </w:p>
        </w:tc>
        <w:tc>
          <w:tcPr>
            <w:tcW w:w="1182" w:type="dxa"/>
            <w:tcBorders>
              <w:top w:val="single" w:sz="4" w:space="0" w:color="auto"/>
              <w:bottom w:val="single" w:sz="4" w:space="0" w:color="auto"/>
            </w:tcBorders>
          </w:tcPr>
          <w:p w14:paraId="4026E5E6" w14:textId="77777777" w:rsidR="003E17A2" w:rsidRPr="0060693B" w:rsidRDefault="003E17A2" w:rsidP="003E17A2">
            <w:pPr>
              <w:pStyle w:val="EMEABodyText"/>
              <w:rPr>
                <w:lang w:val="nl-NL"/>
              </w:rPr>
            </w:pPr>
            <w:r w:rsidRPr="0060693B">
              <w:rPr>
                <w:lang w:val="nl-NL"/>
              </w:rPr>
              <w:t>Vaak:</w:t>
            </w:r>
          </w:p>
        </w:tc>
        <w:tc>
          <w:tcPr>
            <w:tcW w:w="5249" w:type="dxa"/>
            <w:tcBorders>
              <w:top w:val="single" w:sz="4" w:space="0" w:color="auto"/>
              <w:bottom w:val="single" w:sz="4" w:space="0" w:color="auto"/>
            </w:tcBorders>
          </w:tcPr>
          <w:p w14:paraId="2F4E7907" w14:textId="77777777" w:rsidR="003E17A2" w:rsidRPr="0060693B" w:rsidRDefault="003E17A2" w:rsidP="003E17A2">
            <w:pPr>
              <w:pStyle w:val="EMEABodyText"/>
              <w:rPr>
                <w:u w:val="single"/>
                <w:lang w:val="nl-NL"/>
              </w:rPr>
            </w:pPr>
            <w:r w:rsidRPr="0060693B">
              <w:rPr>
                <w:lang w:val="nl-NL"/>
              </w:rPr>
              <w:t>vermoeidheid</w:t>
            </w:r>
          </w:p>
        </w:tc>
      </w:tr>
      <w:tr w:rsidR="003E17A2" w:rsidRPr="00462B9B" w14:paraId="3C842D34" w14:textId="77777777">
        <w:tc>
          <w:tcPr>
            <w:tcW w:w="3092" w:type="dxa"/>
            <w:tcBorders>
              <w:top w:val="single" w:sz="4" w:space="0" w:color="auto"/>
              <w:bottom w:val="single" w:sz="4" w:space="0" w:color="auto"/>
            </w:tcBorders>
          </w:tcPr>
          <w:p w14:paraId="5AB6CAD7" w14:textId="77777777" w:rsidR="003E17A2" w:rsidRPr="0060693B" w:rsidRDefault="003E17A2" w:rsidP="003E17A2">
            <w:pPr>
              <w:pStyle w:val="EMEABodyText"/>
              <w:rPr>
                <w:i/>
                <w:lang w:val="nl-NL"/>
              </w:rPr>
            </w:pPr>
            <w:r w:rsidRPr="0060693B">
              <w:rPr>
                <w:i/>
                <w:lang w:val="nl-NL"/>
              </w:rPr>
              <w:t>Immuunsysteemaandoeningen:</w:t>
            </w:r>
          </w:p>
        </w:tc>
        <w:tc>
          <w:tcPr>
            <w:tcW w:w="1182" w:type="dxa"/>
            <w:tcBorders>
              <w:top w:val="single" w:sz="4" w:space="0" w:color="auto"/>
              <w:bottom w:val="single" w:sz="4" w:space="0" w:color="auto"/>
            </w:tcBorders>
          </w:tcPr>
          <w:p w14:paraId="3190863A"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top w:val="single" w:sz="4" w:space="0" w:color="auto"/>
              <w:bottom w:val="single" w:sz="4" w:space="0" w:color="auto"/>
            </w:tcBorders>
          </w:tcPr>
          <w:p w14:paraId="107A3D09" w14:textId="77777777" w:rsidR="003E17A2" w:rsidRPr="0060693B" w:rsidRDefault="003E17A2" w:rsidP="003E17A2">
            <w:pPr>
              <w:pStyle w:val="EMEABodyText"/>
              <w:rPr>
                <w:u w:val="single"/>
                <w:lang w:val="nl-NL"/>
              </w:rPr>
            </w:pPr>
            <w:r w:rsidRPr="0060693B">
              <w:rPr>
                <w:lang w:val="nl-NL"/>
              </w:rPr>
              <w:t>zeldzame gevallen van overgevoeligheidsreacties zoals angio-oedeem, rash, urticaria</w:t>
            </w:r>
          </w:p>
        </w:tc>
      </w:tr>
      <w:tr w:rsidR="003E17A2" w:rsidRPr="0060693B" w14:paraId="5164E64A" w14:textId="77777777">
        <w:tc>
          <w:tcPr>
            <w:tcW w:w="3092" w:type="dxa"/>
            <w:tcBorders>
              <w:top w:val="single" w:sz="4" w:space="0" w:color="auto"/>
              <w:bottom w:val="single" w:sz="4" w:space="0" w:color="auto"/>
            </w:tcBorders>
          </w:tcPr>
          <w:p w14:paraId="35C700CD" w14:textId="77777777" w:rsidR="003E17A2" w:rsidRPr="0060693B" w:rsidRDefault="003E17A2" w:rsidP="003E17A2">
            <w:pPr>
              <w:pStyle w:val="EMEABodyText"/>
              <w:ind w:left="1138" w:hanging="1138"/>
              <w:rPr>
                <w:i/>
                <w:lang w:val="nl-NL"/>
              </w:rPr>
            </w:pPr>
            <w:r w:rsidRPr="0060693B">
              <w:rPr>
                <w:i/>
                <w:lang w:val="nl-NL"/>
              </w:rPr>
              <w:t>Lever- en galaandoeningen:</w:t>
            </w:r>
          </w:p>
        </w:tc>
        <w:tc>
          <w:tcPr>
            <w:tcW w:w="1182" w:type="dxa"/>
            <w:tcBorders>
              <w:top w:val="single" w:sz="4" w:space="0" w:color="auto"/>
              <w:bottom w:val="single" w:sz="4" w:space="0" w:color="auto"/>
            </w:tcBorders>
          </w:tcPr>
          <w:p w14:paraId="2E769B4E" w14:textId="77777777" w:rsidR="003E17A2" w:rsidRPr="0060693B" w:rsidRDefault="003E17A2" w:rsidP="003E17A2">
            <w:pPr>
              <w:pStyle w:val="EMEABodyText"/>
              <w:rPr>
                <w:lang w:val="nl-NL"/>
              </w:rPr>
            </w:pPr>
            <w:r w:rsidRPr="0060693B">
              <w:rPr>
                <w:lang w:val="nl-NL"/>
              </w:rPr>
              <w:t>Soms:</w:t>
            </w:r>
          </w:p>
          <w:p w14:paraId="1730C938"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top w:val="single" w:sz="4" w:space="0" w:color="auto"/>
              <w:bottom w:val="single" w:sz="4" w:space="0" w:color="auto"/>
            </w:tcBorders>
          </w:tcPr>
          <w:p w14:paraId="45A42091" w14:textId="77777777" w:rsidR="003E17A2" w:rsidRPr="0060693B" w:rsidRDefault="003E17A2" w:rsidP="003E17A2">
            <w:pPr>
              <w:pStyle w:val="EMEABodyText"/>
              <w:rPr>
                <w:lang w:val="nl-NL"/>
              </w:rPr>
            </w:pPr>
            <w:r w:rsidRPr="0060693B">
              <w:rPr>
                <w:lang w:val="nl-NL"/>
              </w:rPr>
              <w:t>geelzucht</w:t>
            </w:r>
          </w:p>
          <w:p w14:paraId="44822F7F" w14:textId="77777777" w:rsidR="003E17A2" w:rsidRPr="0060693B" w:rsidRDefault="003E17A2" w:rsidP="003E17A2">
            <w:pPr>
              <w:pStyle w:val="EMEABodyText"/>
              <w:rPr>
                <w:u w:val="single"/>
                <w:lang w:val="nl-NL"/>
              </w:rPr>
            </w:pPr>
            <w:r w:rsidRPr="0060693B">
              <w:rPr>
                <w:lang w:val="nl-NL"/>
              </w:rPr>
              <w:t>hepatitis, abnormale leverfunctie</w:t>
            </w:r>
          </w:p>
        </w:tc>
      </w:tr>
      <w:tr w:rsidR="003E17A2" w:rsidRPr="0060693B" w14:paraId="2B6C007B" w14:textId="77777777">
        <w:tc>
          <w:tcPr>
            <w:tcW w:w="3092" w:type="dxa"/>
            <w:tcBorders>
              <w:top w:val="single" w:sz="4" w:space="0" w:color="auto"/>
              <w:bottom w:val="single" w:sz="4" w:space="0" w:color="auto"/>
            </w:tcBorders>
          </w:tcPr>
          <w:p w14:paraId="26E385D8" w14:textId="77777777" w:rsidR="003E17A2" w:rsidRPr="0060693B" w:rsidRDefault="003E17A2" w:rsidP="003E17A2">
            <w:pPr>
              <w:pStyle w:val="EMEABodyText"/>
              <w:rPr>
                <w:lang w:val="nl-NL"/>
              </w:rPr>
            </w:pPr>
            <w:r w:rsidRPr="0060693B">
              <w:rPr>
                <w:i/>
                <w:lang w:val="nl-NL"/>
              </w:rPr>
              <w:t>Voortplantingsstelsel- en borstaandoeningen:</w:t>
            </w:r>
          </w:p>
        </w:tc>
        <w:tc>
          <w:tcPr>
            <w:tcW w:w="1182" w:type="dxa"/>
            <w:tcBorders>
              <w:top w:val="single" w:sz="4" w:space="0" w:color="auto"/>
              <w:bottom w:val="single" w:sz="4" w:space="0" w:color="auto"/>
            </w:tcBorders>
          </w:tcPr>
          <w:p w14:paraId="01926499" w14:textId="77777777" w:rsidR="003E17A2" w:rsidRPr="0060693B" w:rsidRDefault="003E17A2" w:rsidP="003E17A2">
            <w:pPr>
              <w:pStyle w:val="EMEABodyText"/>
              <w:rPr>
                <w:lang w:val="nl-NL"/>
              </w:rPr>
            </w:pPr>
            <w:r w:rsidRPr="0060693B">
              <w:rPr>
                <w:lang w:val="nl-NL"/>
              </w:rPr>
              <w:t>Soms:</w:t>
            </w:r>
          </w:p>
        </w:tc>
        <w:tc>
          <w:tcPr>
            <w:tcW w:w="5249" w:type="dxa"/>
            <w:tcBorders>
              <w:top w:val="single" w:sz="4" w:space="0" w:color="auto"/>
              <w:bottom w:val="single" w:sz="4" w:space="0" w:color="auto"/>
            </w:tcBorders>
          </w:tcPr>
          <w:p w14:paraId="6829ECBD" w14:textId="77777777" w:rsidR="003E17A2" w:rsidRPr="0060693B" w:rsidRDefault="003E17A2" w:rsidP="003E17A2">
            <w:pPr>
              <w:pStyle w:val="EMEABodyText"/>
              <w:rPr>
                <w:u w:val="single"/>
                <w:lang w:val="nl-NL"/>
              </w:rPr>
            </w:pPr>
            <w:r w:rsidRPr="0060693B">
              <w:rPr>
                <w:lang w:val="nl-NL"/>
              </w:rPr>
              <w:t>seksuele dysfunctie, libidoveranderingen</w:t>
            </w:r>
          </w:p>
        </w:tc>
      </w:tr>
    </w:tbl>
    <w:p w14:paraId="695B2A40" w14:textId="77777777" w:rsidR="003E17A2" w:rsidRDefault="003E17A2" w:rsidP="003E17A2">
      <w:pPr>
        <w:pStyle w:val="EMEABodyText"/>
        <w:rPr>
          <w:u w:val="single"/>
          <w:lang w:val="nl-NL"/>
        </w:rPr>
      </w:pPr>
    </w:p>
    <w:p w14:paraId="6970C299" w14:textId="77777777" w:rsidR="003E17A2" w:rsidRDefault="003E17A2">
      <w:pPr>
        <w:pStyle w:val="EMEABodyText"/>
        <w:rPr>
          <w:lang w:val="nl-NL"/>
        </w:rPr>
      </w:pPr>
      <w:r w:rsidRPr="00C83B52">
        <w:rPr>
          <w:u w:val="single"/>
          <w:lang w:val="nl-NL"/>
        </w:rPr>
        <w:t>Additionele informatie over de afzonderlijke bestanddelen</w:t>
      </w:r>
      <w:r>
        <w:rPr>
          <w:b/>
          <w:lang w:val="nl-NL"/>
        </w:rPr>
        <w:t>:</w:t>
      </w:r>
      <w:r>
        <w:rPr>
          <w:lang w:val="nl-NL"/>
        </w:rPr>
        <w:t xml:space="preserve"> als toevoeging tot de bovengenoemde bijwerkingen voor het combinatie product, kunnen andere bijwerkingen optreden die eerder voor een van individuele bestanddelen zijn gemeld. Deze bijwerkingen kunnen mogelijk voorkomen bij CoAprovel. De tabellen 2 en 3 hieronder laten in detail de gerapporteerde bijwerkingen zien van de individuele bestanddelen van CoAprovel.</w:t>
      </w:r>
    </w:p>
    <w:p w14:paraId="25E65042" w14:textId="77777777" w:rsidR="003E17A2" w:rsidRDefault="003E17A2">
      <w:pPr>
        <w:pStyle w:val="EMEABodyText"/>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1"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094"/>
        <w:gridCol w:w="1178"/>
        <w:gridCol w:w="4801"/>
        <w:tblGridChange w:id="12">
          <w:tblGrid>
            <w:gridCol w:w="3094"/>
            <w:gridCol w:w="1178"/>
            <w:gridCol w:w="4801"/>
          </w:tblGrid>
        </w:tblGridChange>
      </w:tblGrid>
      <w:tr w:rsidR="003E17A2" w:rsidRPr="00747F17" w14:paraId="4BF48D06" w14:textId="77777777" w:rsidTr="00607CBE">
        <w:tc>
          <w:tcPr>
            <w:tcW w:w="9073" w:type="dxa"/>
            <w:gridSpan w:val="3"/>
            <w:tcBorders>
              <w:top w:val="single" w:sz="4" w:space="0" w:color="auto"/>
              <w:left w:val="nil"/>
              <w:bottom w:val="single" w:sz="4" w:space="0" w:color="auto"/>
              <w:right w:val="nil"/>
            </w:tcBorders>
            <w:tcPrChange w:id="13" w:author="Author">
              <w:tcPr>
                <w:tcW w:w="9287" w:type="dxa"/>
                <w:gridSpan w:val="3"/>
                <w:tcBorders>
                  <w:top w:val="single" w:sz="4" w:space="0" w:color="auto"/>
                  <w:left w:val="nil"/>
                  <w:bottom w:val="single" w:sz="4" w:space="0" w:color="auto"/>
                  <w:right w:val="nil"/>
                </w:tcBorders>
              </w:tcPr>
            </w:tcPrChange>
          </w:tcPr>
          <w:p w14:paraId="0FA1C44E" w14:textId="77777777" w:rsidR="003E17A2" w:rsidRPr="0060693B" w:rsidRDefault="003E17A2">
            <w:pPr>
              <w:pStyle w:val="EMEABodyText"/>
              <w:rPr>
                <w:lang w:val="nl-NL"/>
              </w:rPr>
            </w:pPr>
            <w:r w:rsidRPr="0060693B">
              <w:rPr>
                <w:b/>
                <w:lang w:val="nl-NL"/>
              </w:rPr>
              <w:t xml:space="preserve">Tabel 2: </w:t>
            </w:r>
            <w:r w:rsidRPr="0060693B">
              <w:rPr>
                <w:lang w:val="nl-NL"/>
              </w:rPr>
              <w:t xml:space="preserve">Bijwerkingen gemeld tijdens het gebruik van </w:t>
            </w:r>
            <w:r w:rsidRPr="0060693B">
              <w:rPr>
                <w:b/>
                <w:lang w:val="nl-NL"/>
              </w:rPr>
              <w:t>irbesartan</w:t>
            </w:r>
            <w:r w:rsidRPr="0060693B">
              <w:rPr>
                <w:lang w:val="nl-NL"/>
              </w:rPr>
              <w:t xml:space="preserve"> alleen</w:t>
            </w:r>
          </w:p>
        </w:tc>
      </w:tr>
      <w:tr w:rsidR="00260492" w:rsidRPr="00747F17" w:rsidDel="00607CBE" w14:paraId="6E119589" w14:textId="22FC362B" w:rsidTr="00607CBE">
        <w:trPr>
          <w:del w:id="14" w:author="Author"/>
        </w:trPr>
        <w:tc>
          <w:tcPr>
            <w:tcW w:w="9073" w:type="dxa"/>
            <w:gridSpan w:val="3"/>
            <w:tcBorders>
              <w:top w:val="single" w:sz="4" w:space="0" w:color="auto"/>
              <w:left w:val="nil"/>
              <w:bottom w:val="single" w:sz="4" w:space="0" w:color="auto"/>
              <w:right w:val="nil"/>
            </w:tcBorders>
            <w:tcPrChange w:id="15" w:author="Author">
              <w:tcPr>
                <w:tcW w:w="9287" w:type="dxa"/>
                <w:gridSpan w:val="3"/>
                <w:tcBorders>
                  <w:top w:val="single" w:sz="4" w:space="0" w:color="auto"/>
                  <w:left w:val="nil"/>
                  <w:bottom w:val="single" w:sz="4" w:space="0" w:color="auto"/>
                  <w:right w:val="nil"/>
                </w:tcBorders>
              </w:tcPr>
            </w:tcPrChange>
          </w:tcPr>
          <w:p w14:paraId="7FD2EADB" w14:textId="15DC2175" w:rsidR="00260492" w:rsidDel="00607CBE" w:rsidRDefault="00260492">
            <w:pPr>
              <w:pStyle w:val="EMEABodyText"/>
              <w:rPr>
                <w:del w:id="16" w:author="Author"/>
                <w:lang w:val="nl-NL"/>
              </w:rPr>
            </w:pPr>
            <w:del w:id="17" w:author="Author">
              <w:r w:rsidRPr="006E73B9" w:rsidDel="00607CBE">
                <w:rPr>
                  <w:i/>
                  <w:lang w:val="nl-NL"/>
                </w:rPr>
                <w:delText>Bloed- en lymfestelsel</w:delText>
              </w:r>
              <w:r w:rsidRPr="006E73B9" w:rsidDel="00607CBE">
                <w:rPr>
                  <w:lang w:val="nl-NL"/>
                </w:rPr>
                <w:delText xml:space="preserve">-                    Niet </w:delText>
              </w:r>
              <w:r w:rsidDel="00607CBE">
                <w:rPr>
                  <w:lang w:val="nl-NL"/>
                </w:rPr>
                <w:delText xml:space="preserve">             </w:delText>
              </w:r>
              <w:r w:rsidR="00634EEA" w:rsidDel="00607CBE">
                <w:rPr>
                  <w:lang w:val="nl-NL"/>
                </w:rPr>
                <w:delText xml:space="preserve">anemie, </w:delText>
              </w:r>
              <w:r w:rsidDel="00607CBE">
                <w:rPr>
                  <w:lang w:val="nl-NL"/>
                </w:rPr>
                <w:delText>trombocytopenie</w:delText>
              </w:r>
            </w:del>
          </w:p>
          <w:p w14:paraId="5988BEEE" w14:textId="73BFDFDE" w:rsidR="00260492" w:rsidRPr="006E73B9" w:rsidDel="00607CBE" w:rsidRDefault="001008D2" w:rsidP="00986ECD">
            <w:pPr>
              <w:pStyle w:val="EMEABodyText"/>
              <w:rPr>
                <w:del w:id="18" w:author="Author"/>
                <w:i/>
                <w:lang w:val="nl-NL"/>
              </w:rPr>
            </w:pPr>
            <w:del w:id="19" w:author="Author">
              <w:r w:rsidRPr="00D940E7" w:rsidDel="00607CBE">
                <w:rPr>
                  <w:i/>
                  <w:lang w:val="nl-NL"/>
                </w:rPr>
                <w:delText>aandoeningen</w:delText>
              </w:r>
              <w:r w:rsidR="00260492" w:rsidDel="00607CBE">
                <w:rPr>
                  <w:lang w:val="nl-NL"/>
                </w:rPr>
                <w:delText xml:space="preserve">                                 </w:delText>
              </w:r>
              <w:r w:rsidDel="00607CBE">
                <w:rPr>
                  <w:lang w:val="nl-NL"/>
                </w:rPr>
                <w:delText xml:space="preserve"> b</w:delText>
              </w:r>
              <w:r w:rsidR="00260492" w:rsidRPr="006E73B9" w:rsidDel="00607CBE">
                <w:rPr>
                  <w:lang w:val="nl-NL"/>
                </w:rPr>
                <w:delText>ekend</w:delText>
              </w:r>
              <w:r w:rsidR="00260492" w:rsidDel="00607CBE">
                <w:rPr>
                  <w:lang w:val="nl-NL"/>
                </w:rPr>
                <w:delText>:</w:delText>
              </w:r>
            </w:del>
          </w:p>
        </w:tc>
      </w:tr>
      <w:tr w:rsidR="00607CBE" w:rsidRPr="0060693B" w14:paraId="5A269B02" w14:textId="77777777" w:rsidTr="00607CBE">
        <w:trPr>
          <w:ins w:id="20" w:author="Author"/>
        </w:trPr>
        <w:tc>
          <w:tcPr>
            <w:tcW w:w="3094" w:type="dxa"/>
            <w:tcBorders>
              <w:top w:val="single" w:sz="4" w:space="0" w:color="auto"/>
              <w:left w:val="nil"/>
              <w:bottom w:val="single" w:sz="4" w:space="0" w:color="auto"/>
              <w:right w:val="nil"/>
            </w:tcBorders>
            <w:tcPrChange w:id="21" w:author="Author">
              <w:tcPr>
                <w:tcW w:w="3095" w:type="dxa"/>
                <w:tcBorders>
                  <w:top w:val="single" w:sz="4" w:space="0" w:color="auto"/>
                  <w:left w:val="nil"/>
                  <w:bottom w:val="single" w:sz="4" w:space="0" w:color="auto"/>
                  <w:right w:val="nil"/>
                </w:tcBorders>
              </w:tcPr>
            </w:tcPrChange>
          </w:tcPr>
          <w:p w14:paraId="48F54A09" w14:textId="343B9BF6" w:rsidR="00607CBE" w:rsidRPr="0060693B" w:rsidRDefault="00607CBE">
            <w:pPr>
              <w:pStyle w:val="EMEABodyText"/>
              <w:rPr>
                <w:ins w:id="22" w:author="Author"/>
                <w:i/>
                <w:lang w:val="nl-NL"/>
              </w:rPr>
            </w:pPr>
            <w:ins w:id="23" w:author="Author">
              <w:r>
                <w:rPr>
                  <w:i/>
                  <w:lang w:val="nl-NL"/>
                </w:rPr>
                <w:t xml:space="preserve">Bloed- en </w:t>
              </w:r>
              <w:r>
                <w:rPr>
                  <w:i/>
                  <w:lang w:val="nl-NL"/>
                </w:rPr>
                <w:br/>
                <w:t>lymfestelselaandoeningen</w:t>
              </w:r>
            </w:ins>
          </w:p>
        </w:tc>
        <w:tc>
          <w:tcPr>
            <w:tcW w:w="1178" w:type="dxa"/>
            <w:tcBorders>
              <w:top w:val="single" w:sz="4" w:space="0" w:color="auto"/>
              <w:left w:val="nil"/>
              <w:bottom w:val="single" w:sz="4" w:space="0" w:color="auto"/>
              <w:right w:val="nil"/>
            </w:tcBorders>
            <w:tcPrChange w:id="24" w:author="Author">
              <w:tcPr>
                <w:tcW w:w="1193" w:type="dxa"/>
                <w:tcBorders>
                  <w:top w:val="single" w:sz="4" w:space="0" w:color="auto"/>
                  <w:left w:val="nil"/>
                  <w:bottom w:val="single" w:sz="4" w:space="0" w:color="auto"/>
                  <w:right w:val="nil"/>
                </w:tcBorders>
              </w:tcPr>
            </w:tcPrChange>
          </w:tcPr>
          <w:p w14:paraId="05260D78" w14:textId="0CE25D7A" w:rsidR="00607CBE" w:rsidRPr="0060693B" w:rsidRDefault="00607CBE">
            <w:pPr>
              <w:pStyle w:val="EMEABodyText"/>
              <w:rPr>
                <w:ins w:id="25" w:author="Author"/>
                <w:lang w:val="nl-NL"/>
              </w:rPr>
            </w:pPr>
            <w:ins w:id="26" w:author="Author">
              <w:r>
                <w:rPr>
                  <w:lang w:val="nl-NL"/>
                </w:rPr>
                <w:t>Niet bekend</w:t>
              </w:r>
              <w:r w:rsidR="0099197D">
                <w:rPr>
                  <w:lang w:val="nl-NL"/>
                </w:rPr>
                <w:t>:</w:t>
              </w:r>
            </w:ins>
          </w:p>
        </w:tc>
        <w:tc>
          <w:tcPr>
            <w:tcW w:w="4801" w:type="dxa"/>
            <w:tcBorders>
              <w:top w:val="single" w:sz="4" w:space="0" w:color="auto"/>
              <w:left w:val="nil"/>
              <w:bottom w:val="single" w:sz="4" w:space="0" w:color="auto"/>
              <w:right w:val="nil"/>
            </w:tcBorders>
            <w:tcPrChange w:id="27" w:author="Author">
              <w:tcPr>
                <w:tcW w:w="4999" w:type="dxa"/>
                <w:tcBorders>
                  <w:top w:val="single" w:sz="4" w:space="0" w:color="auto"/>
                  <w:left w:val="nil"/>
                  <w:bottom w:val="single" w:sz="4" w:space="0" w:color="auto"/>
                  <w:right w:val="nil"/>
                </w:tcBorders>
              </w:tcPr>
            </w:tcPrChange>
          </w:tcPr>
          <w:p w14:paraId="1FDF720A" w14:textId="4CEE8692" w:rsidR="00607CBE" w:rsidRPr="0060693B" w:rsidRDefault="00607CBE">
            <w:pPr>
              <w:pStyle w:val="EMEABodyText"/>
              <w:rPr>
                <w:ins w:id="28" w:author="Author"/>
                <w:lang w:val="nl-NL"/>
              </w:rPr>
            </w:pPr>
            <w:ins w:id="29" w:author="Author">
              <w:r>
                <w:rPr>
                  <w:lang w:val="nl-NL"/>
                </w:rPr>
                <w:t>anemie, trombocytopenie</w:t>
              </w:r>
            </w:ins>
          </w:p>
        </w:tc>
      </w:tr>
      <w:tr w:rsidR="003E17A2" w:rsidRPr="0060693B" w14:paraId="15A963EA" w14:textId="77777777" w:rsidTr="00607CBE">
        <w:tc>
          <w:tcPr>
            <w:tcW w:w="3094" w:type="dxa"/>
            <w:tcBorders>
              <w:top w:val="single" w:sz="4" w:space="0" w:color="auto"/>
              <w:left w:val="nil"/>
              <w:bottom w:val="single" w:sz="4" w:space="0" w:color="auto"/>
              <w:right w:val="nil"/>
            </w:tcBorders>
            <w:tcPrChange w:id="30" w:author="Author">
              <w:tcPr>
                <w:tcW w:w="3095" w:type="dxa"/>
                <w:tcBorders>
                  <w:top w:val="single" w:sz="4" w:space="0" w:color="auto"/>
                  <w:left w:val="nil"/>
                  <w:bottom w:val="single" w:sz="4" w:space="0" w:color="auto"/>
                  <w:right w:val="nil"/>
                </w:tcBorders>
              </w:tcPr>
            </w:tcPrChange>
          </w:tcPr>
          <w:p w14:paraId="33A2AA3F" w14:textId="77777777" w:rsidR="003E17A2" w:rsidRPr="0060693B" w:rsidRDefault="003E17A2">
            <w:pPr>
              <w:pStyle w:val="EMEABodyText"/>
              <w:rPr>
                <w:lang w:val="nl-NL"/>
              </w:rPr>
            </w:pPr>
            <w:r w:rsidRPr="0060693B">
              <w:rPr>
                <w:i/>
                <w:lang w:val="nl-NL"/>
              </w:rPr>
              <w:t>Algemene aandoeningen en toedieningsplaatsstoornissen:</w:t>
            </w:r>
          </w:p>
        </w:tc>
        <w:tc>
          <w:tcPr>
            <w:tcW w:w="1178" w:type="dxa"/>
            <w:tcBorders>
              <w:top w:val="single" w:sz="4" w:space="0" w:color="auto"/>
              <w:left w:val="nil"/>
              <w:bottom w:val="single" w:sz="4" w:space="0" w:color="auto"/>
              <w:right w:val="nil"/>
            </w:tcBorders>
            <w:tcPrChange w:id="31" w:author="Author">
              <w:tcPr>
                <w:tcW w:w="1193" w:type="dxa"/>
                <w:tcBorders>
                  <w:top w:val="single" w:sz="4" w:space="0" w:color="auto"/>
                  <w:left w:val="nil"/>
                  <w:bottom w:val="single" w:sz="4" w:space="0" w:color="auto"/>
                  <w:right w:val="nil"/>
                </w:tcBorders>
              </w:tcPr>
            </w:tcPrChange>
          </w:tcPr>
          <w:p w14:paraId="026A07EF" w14:textId="77777777" w:rsidR="003E17A2" w:rsidRPr="0060693B" w:rsidRDefault="003E17A2">
            <w:pPr>
              <w:pStyle w:val="EMEABodyText"/>
              <w:rPr>
                <w:lang w:val="nl-NL"/>
              </w:rPr>
            </w:pPr>
            <w:r w:rsidRPr="0060693B">
              <w:rPr>
                <w:lang w:val="nl-NL"/>
              </w:rPr>
              <w:t>Soms:</w:t>
            </w:r>
          </w:p>
        </w:tc>
        <w:tc>
          <w:tcPr>
            <w:tcW w:w="4801" w:type="dxa"/>
            <w:tcBorders>
              <w:top w:val="single" w:sz="4" w:space="0" w:color="auto"/>
              <w:left w:val="nil"/>
              <w:bottom w:val="single" w:sz="4" w:space="0" w:color="auto"/>
              <w:right w:val="nil"/>
            </w:tcBorders>
            <w:tcPrChange w:id="32" w:author="Author">
              <w:tcPr>
                <w:tcW w:w="4999" w:type="dxa"/>
                <w:tcBorders>
                  <w:top w:val="single" w:sz="4" w:space="0" w:color="auto"/>
                  <w:left w:val="nil"/>
                  <w:bottom w:val="single" w:sz="4" w:space="0" w:color="auto"/>
                  <w:right w:val="nil"/>
                </w:tcBorders>
              </w:tcPr>
            </w:tcPrChange>
          </w:tcPr>
          <w:p w14:paraId="38BF1585" w14:textId="77777777" w:rsidR="003E17A2" w:rsidRPr="0060693B" w:rsidRDefault="003E17A2">
            <w:pPr>
              <w:pStyle w:val="EMEABodyText"/>
              <w:rPr>
                <w:lang w:val="nl-NL"/>
              </w:rPr>
            </w:pPr>
            <w:r w:rsidRPr="0060693B">
              <w:rPr>
                <w:lang w:val="nl-NL"/>
              </w:rPr>
              <w:t>pijn op de borst</w:t>
            </w:r>
          </w:p>
        </w:tc>
      </w:tr>
      <w:tr w:rsidR="00326E20" w:rsidRPr="00462B9B" w14:paraId="167B8AC7" w14:textId="77777777" w:rsidTr="00607CBE">
        <w:tc>
          <w:tcPr>
            <w:tcW w:w="3094" w:type="dxa"/>
            <w:tcBorders>
              <w:top w:val="single" w:sz="4" w:space="0" w:color="auto"/>
              <w:left w:val="nil"/>
              <w:bottom w:val="single" w:sz="4" w:space="0" w:color="auto"/>
              <w:right w:val="nil"/>
            </w:tcBorders>
            <w:tcPrChange w:id="33" w:author="Author">
              <w:tcPr>
                <w:tcW w:w="3095" w:type="dxa"/>
                <w:tcBorders>
                  <w:top w:val="single" w:sz="4" w:space="0" w:color="auto"/>
                  <w:left w:val="nil"/>
                  <w:bottom w:val="single" w:sz="4" w:space="0" w:color="auto"/>
                  <w:right w:val="nil"/>
                </w:tcBorders>
              </w:tcPr>
            </w:tcPrChange>
          </w:tcPr>
          <w:p w14:paraId="1E6AD543" w14:textId="77777777" w:rsidR="00326E20" w:rsidRPr="0060693B" w:rsidRDefault="00326E20">
            <w:pPr>
              <w:pStyle w:val="EMEABodyText"/>
              <w:rPr>
                <w:i/>
                <w:lang w:val="nl-NL"/>
              </w:rPr>
            </w:pPr>
            <w:r w:rsidRPr="0060693B">
              <w:rPr>
                <w:i/>
                <w:lang w:val="nl-NL"/>
              </w:rPr>
              <w:t>Immuunsysteemaandoeningen:</w:t>
            </w:r>
          </w:p>
        </w:tc>
        <w:tc>
          <w:tcPr>
            <w:tcW w:w="1178" w:type="dxa"/>
            <w:tcBorders>
              <w:top w:val="single" w:sz="4" w:space="0" w:color="auto"/>
              <w:left w:val="nil"/>
              <w:bottom w:val="single" w:sz="4" w:space="0" w:color="auto"/>
              <w:right w:val="nil"/>
            </w:tcBorders>
            <w:tcPrChange w:id="34" w:author="Author">
              <w:tcPr>
                <w:tcW w:w="1193" w:type="dxa"/>
                <w:tcBorders>
                  <w:top w:val="single" w:sz="4" w:space="0" w:color="auto"/>
                  <w:left w:val="nil"/>
                  <w:bottom w:val="single" w:sz="4" w:space="0" w:color="auto"/>
                  <w:right w:val="nil"/>
                </w:tcBorders>
              </w:tcPr>
            </w:tcPrChange>
          </w:tcPr>
          <w:p w14:paraId="0384293C" w14:textId="77777777" w:rsidR="00326E20" w:rsidRPr="0060693B" w:rsidRDefault="00326E20">
            <w:pPr>
              <w:pStyle w:val="EMEABodyText"/>
              <w:rPr>
                <w:lang w:val="nl-NL"/>
              </w:rPr>
            </w:pPr>
            <w:r>
              <w:rPr>
                <w:lang w:val="nl-NL"/>
              </w:rPr>
              <w:t xml:space="preserve">Niet </w:t>
            </w:r>
            <w:r w:rsidRPr="00FA21C9">
              <w:rPr>
                <w:lang w:val="nl-NL"/>
              </w:rPr>
              <w:t>bekend</w:t>
            </w:r>
            <w:r w:rsidRPr="0060693B">
              <w:rPr>
                <w:lang w:val="nl-NL"/>
              </w:rPr>
              <w:t>:</w:t>
            </w:r>
          </w:p>
        </w:tc>
        <w:tc>
          <w:tcPr>
            <w:tcW w:w="4801" w:type="dxa"/>
            <w:tcBorders>
              <w:top w:val="single" w:sz="4" w:space="0" w:color="auto"/>
              <w:left w:val="nil"/>
              <w:bottom w:val="single" w:sz="4" w:space="0" w:color="auto"/>
              <w:right w:val="nil"/>
            </w:tcBorders>
            <w:tcPrChange w:id="35" w:author="Author">
              <w:tcPr>
                <w:tcW w:w="4999" w:type="dxa"/>
                <w:tcBorders>
                  <w:top w:val="single" w:sz="4" w:space="0" w:color="auto"/>
                  <w:left w:val="nil"/>
                  <w:bottom w:val="single" w:sz="4" w:space="0" w:color="auto"/>
                  <w:right w:val="nil"/>
                </w:tcBorders>
              </w:tcPr>
            </w:tcPrChange>
          </w:tcPr>
          <w:p w14:paraId="002E97A0" w14:textId="77777777" w:rsidR="00326E20" w:rsidRPr="0060693B" w:rsidRDefault="00326E20" w:rsidP="00326E20">
            <w:pPr>
              <w:pStyle w:val="EMEABodyText"/>
              <w:rPr>
                <w:lang w:val="nl-NL"/>
              </w:rPr>
            </w:pPr>
            <w:r>
              <w:rPr>
                <w:lang w:val="nl-NL"/>
              </w:rPr>
              <w:t>anafylactische reactie inclusief anafylactische shock</w:t>
            </w:r>
          </w:p>
        </w:tc>
      </w:tr>
      <w:tr w:rsidR="00B541A4" w:rsidRPr="0060693B" w14:paraId="2A9C228D" w14:textId="77777777" w:rsidTr="00607CBE">
        <w:tc>
          <w:tcPr>
            <w:tcW w:w="3094" w:type="dxa"/>
            <w:tcBorders>
              <w:top w:val="single" w:sz="4" w:space="0" w:color="auto"/>
              <w:left w:val="nil"/>
              <w:bottom w:val="single" w:sz="4" w:space="0" w:color="auto"/>
              <w:right w:val="nil"/>
            </w:tcBorders>
            <w:tcPrChange w:id="36" w:author="Author">
              <w:tcPr>
                <w:tcW w:w="3095" w:type="dxa"/>
                <w:tcBorders>
                  <w:top w:val="single" w:sz="4" w:space="0" w:color="auto"/>
                  <w:left w:val="nil"/>
                  <w:bottom w:val="single" w:sz="4" w:space="0" w:color="auto"/>
                  <w:right w:val="nil"/>
                </w:tcBorders>
              </w:tcPr>
            </w:tcPrChange>
          </w:tcPr>
          <w:p w14:paraId="30814E6E" w14:textId="77777777" w:rsidR="00B541A4" w:rsidRDefault="00B541A4">
            <w:pPr>
              <w:pStyle w:val="EMEABodyText"/>
              <w:rPr>
                <w:i/>
                <w:lang w:val="nl-NL"/>
              </w:rPr>
            </w:pPr>
            <w:r>
              <w:rPr>
                <w:i/>
                <w:lang w:val="nl-NL"/>
              </w:rPr>
              <w:t xml:space="preserve">Voedings- en </w:t>
            </w:r>
          </w:p>
          <w:p w14:paraId="5072E262" w14:textId="265ACD25" w:rsidR="00B541A4" w:rsidRPr="0060693B" w:rsidRDefault="00B541A4">
            <w:pPr>
              <w:pStyle w:val="EMEABodyText"/>
              <w:rPr>
                <w:i/>
                <w:lang w:val="nl-NL"/>
              </w:rPr>
            </w:pPr>
            <w:r>
              <w:rPr>
                <w:i/>
                <w:lang w:val="nl-NL"/>
              </w:rPr>
              <w:t>Stofwisselingsstoornissen:</w:t>
            </w:r>
          </w:p>
        </w:tc>
        <w:tc>
          <w:tcPr>
            <w:tcW w:w="1178" w:type="dxa"/>
            <w:tcBorders>
              <w:top w:val="single" w:sz="4" w:space="0" w:color="auto"/>
              <w:left w:val="nil"/>
              <w:bottom w:val="single" w:sz="4" w:space="0" w:color="auto"/>
              <w:right w:val="nil"/>
            </w:tcBorders>
            <w:tcPrChange w:id="37" w:author="Author">
              <w:tcPr>
                <w:tcW w:w="1193" w:type="dxa"/>
                <w:tcBorders>
                  <w:top w:val="single" w:sz="4" w:space="0" w:color="auto"/>
                  <w:left w:val="nil"/>
                  <w:bottom w:val="single" w:sz="4" w:space="0" w:color="auto"/>
                  <w:right w:val="nil"/>
                </w:tcBorders>
              </w:tcPr>
            </w:tcPrChange>
          </w:tcPr>
          <w:p w14:paraId="58C8D52C" w14:textId="77777777" w:rsidR="00B541A4" w:rsidRDefault="00B541A4">
            <w:pPr>
              <w:pStyle w:val="EMEABodyText"/>
              <w:rPr>
                <w:lang w:val="nl-NL"/>
              </w:rPr>
            </w:pPr>
            <w:r>
              <w:rPr>
                <w:lang w:val="nl-NL"/>
              </w:rPr>
              <w:t>Niet</w:t>
            </w:r>
          </w:p>
          <w:p w14:paraId="6263A16A" w14:textId="145B6FDF" w:rsidR="00B541A4" w:rsidRDefault="00B541A4">
            <w:pPr>
              <w:pStyle w:val="EMEABodyText"/>
              <w:rPr>
                <w:lang w:val="nl-NL"/>
              </w:rPr>
            </w:pPr>
            <w:r>
              <w:rPr>
                <w:lang w:val="nl-NL"/>
              </w:rPr>
              <w:t>Bekend:</w:t>
            </w:r>
          </w:p>
        </w:tc>
        <w:tc>
          <w:tcPr>
            <w:tcW w:w="4801" w:type="dxa"/>
            <w:tcBorders>
              <w:top w:val="single" w:sz="4" w:space="0" w:color="auto"/>
              <w:left w:val="nil"/>
              <w:bottom w:val="single" w:sz="4" w:space="0" w:color="auto"/>
              <w:right w:val="nil"/>
            </w:tcBorders>
            <w:tcPrChange w:id="38" w:author="Author">
              <w:tcPr>
                <w:tcW w:w="4999" w:type="dxa"/>
                <w:tcBorders>
                  <w:top w:val="single" w:sz="4" w:space="0" w:color="auto"/>
                  <w:left w:val="nil"/>
                  <w:bottom w:val="single" w:sz="4" w:space="0" w:color="auto"/>
                  <w:right w:val="nil"/>
                </w:tcBorders>
              </w:tcPr>
            </w:tcPrChange>
          </w:tcPr>
          <w:p w14:paraId="23345B37" w14:textId="60303B16" w:rsidR="00B541A4" w:rsidRDefault="00B541A4" w:rsidP="00326E20">
            <w:pPr>
              <w:pStyle w:val="EMEABodyText"/>
              <w:rPr>
                <w:lang w:val="nl-NL"/>
              </w:rPr>
            </w:pPr>
            <w:r>
              <w:rPr>
                <w:lang w:val="nl-NL"/>
              </w:rPr>
              <w:t>hypoglykemie</w:t>
            </w:r>
          </w:p>
        </w:tc>
      </w:tr>
      <w:tr w:rsidR="006E7451" w:rsidRPr="0060693B" w14:paraId="363D508C" w14:textId="77777777" w:rsidTr="00607CBE">
        <w:tc>
          <w:tcPr>
            <w:tcW w:w="3094" w:type="dxa"/>
            <w:tcBorders>
              <w:top w:val="single" w:sz="4" w:space="0" w:color="auto"/>
              <w:left w:val="nil"/>
              <w:bottom w:val="single" w:sz="4" w:space="0" w:color="auto"/>
              <w:right w:val="nil"/>
            </w:tcBorders>
            <w:tcPrChange w:id="39" w:author="Author">
              <w:tcPr>
                <w:tcW w:w="3095" w:type="dxa"/>
                <w:tcBorders>
                  <w:top w:val="single" w:sz="4" w:space="0" w:color="auto"/>
                  <w:left w:val="nil"/>
                  <w:bottom w:val="single" w:sz="4" w:space="0" w:color="auto"/>
                  <w:right w:val="nil"/>
                </w:tcBorders>
              </w:tcPr>
            </w:tcPrChange>
          </w:tcPr>
          <w:p w14:paraId="01599BF0" w14:textId="7291DEC0" w:rsidR="006E7451" w:rsidRDefault="00AE40E6">
            <w:pPr>
              <w:pStyle w:val="EMEABodyText"/>
              <w:rPr>
                <w:i/>
                <w:lang w:val="nl-NL"/>
              </w:rPr>
            </w:pPr>
            <w:r w:rsidRPr="00AE40E6">
              <w:rPr>
                <w:i/>
                <w:lang w:val="nl-NL"/>
              </w:rPr>
              <w:t>Maagdarmstelselaandoeningen</w:t>
            </w:r>
            <w:r w:rsidR="00A842B0">
              <w:rPr>
                <w:i/>
                <w:lang w:val="nl-NL"/>
              </w:rPr>
              <w:t>:</w:t>
            </w:r>
          </w:p>
        </w:tc>
        <w:tc>
          <w:tcPr>
            <w:tcW w:w="1178" w:type="dxa"/>
            <w:tcBorders>
              <w:top w:val="single" w:sz="4" w:space="0" w:color="auto"/>
              <w:left w:val="nil"/>
              <w:bottom w:val="single" w:sz="4" w:space="0" w:color="auto"/>
              <w:right w:val="nil"/>
            </w:tcBorders>
            <w:tcPrChange w:id="40" w:author="Author">
              <w:tcPr>
                <w:tcW w:w="1193" w:type="dxa"/>
                <w:tcBorders>
                  <w:top w:val="single" w:sz="4" w:space="0" w:color="auto"/>
                  <w:left w:val="nil"/>
                  <w:bottom w:val="single" w:sz="4" w:space="0" w:color="auto"/>
                  <w:right w:val="nil"/>
                </w:tcBorders>
              </w:tcPr>
            </w:tcPrChange>
          </w:tcPr>
          <w:p w14:paraId="65BFF2FE" w14:textId="20F3C97C" w:rsidR="006E7451" w:rsidRDefault="00AE40E6">
            <w:pPr>
              <w:pStyle w:val="EMEABodyText"/>
              <w:rPr>
                <w:lang w:val="nl-NL"/>
              </w:rPr>
            </w:pPr>
            <w:r>
              <w:rPr>
                <w:lang w:val="nl-NL"/>
              </w:rPr>
              <w:t>Zeld</w:t>
            </w:r>
            <w:r w:rsidR="00470FD8">
              <w:rPr>
                <w:lang w:val="nl-NL"/>
              </w:rPr>
              <w:t>en</w:t>
            </w:r>
            <w:r w:rsidR="00A422C1">
              <w:rPr>
                <w:lang w:val="nl-NL"/>
              </w:rPr>
              <w:t>:</w:t>
            </w:r>
          </w:p>
        </w:tc>
        <w:tc>
          <w:tcPr>
            <w:tcW w:w="4801" w:type="dxa"/>
            <w:tcBorders>
              <w:top w:val="single" w:sz="4" w:space="0" w:color="auto"/>
              <w:left w:val="nil"/>
              <w:bottom w:val="single" w:sz="4" w:space="0" w:color="auto"/>
              <w:right w:val="nil"/>
            </w:tcBorders>
            <w:tcPrChange w:id="41" w:author="Author">
              <w:tcPr>
                <w:tcW w:w="4999" w:type="dxa"/>
                <w:tcBorders>
                  <w:top w:val="single" w:sz="4" w:space="0" w:color="auto"/>
                  <w:left w:val="nil"/>
                  <w:bottom w:val="single" w:sz="4" w:space="0" w:color="auto"/>
                  <w:right w:val="nil"/>
                </w:tcBorders>
              </w:tcPr>
            </w:tcPrChange>
          </w:tcPr>
          <w:p w14:paraId="0FD9EBF2" w14:textId="4385620E" w:rsidR="006E7451" w:rsidRDefault="000C0097" w:rsidP="00326E20">
            <w:pPr>
              <w:pStyle w:val="EMEABodyText"/>
              <w:rPr>
                <w:lang w:val="nl-NL"/>
              </w:rPr>
            </w:pPr>
            <w:r>
              <w:rPr>
                <w:lang w:val="nl-NL"/>
              </w:rPr>
              <w:t>i</w:t>
            </w:r>
            <w:r w:rsidR="00284D10" w:rsidRPr="00284D10">
              <w:rPr>
                <w:lang w:val="nl-NL"/>
              </w:rPr>
              <w:t>ntestinaal angio-oedeem</w:t>
            </w:r>
          </w:p>
        </w:tc>
      </w:tr>
    </w:tbl>
    <w:p w14:paraId="1C87A9DF" w14:textId="77777777" w:rsidR="003E17A2" w:rsidRDefault="003E17A2">
      <w:pPr>
        <w:pStyle w:val="EMEABodyText"/>
        <w:rPr>
          <w:lang w:val="nl-NL"/>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064"/>
        <w:gridCol w:w="1197"/>
        <w:gridCol w:w="4812"/>
      </w:tblGrid>
      <w:tr w:rsidR="003E17A2" w:rsidRPr="00747F17" w14:paraId="7A097BB5" w14:textId="77777777">
        <w:tc>
          <w:tcPr>
            <w:tcW w:w="9287" w:type="dxa"/>
            <w:gridSpan w:val="3"/>
          </w:tcPr>
          <w:p w14:paraId="1B8C8CFD" w14:textId="77777777" w:rsidR="003E17A2" w:rsidRPr="0060693B" w:rsidRDefault="003E17A2" w:rsidP="003E17A2">
            <w:pPr>
              <w:pStyle w:val="EMEABodyText"/>
              <w:rPr>
                <w:lang w:val="nl-NL"/>
              </w:rPr>
            </w:pPr>
            <w:r w:rsidRPr="0060693B">
              <w:rPr>
                <w:b/>
                <w:lang w:val="nl-NL"/>
              </w:rPr>
              <w:t>Tabel 3:</w:t>
            </w:r>
            <w:r w:rsidRPr="0060693B">
              <w:rPr>
                <w:lang w:val="nl-NL"/>
              </w:rPr>
              <w:t xml:space="preserve"> Bijwerkingen gemeld tijdens het gebruik van </w:t>
            </w:r>
            <w:r w:rsidRPr="0060693B">
              <w:rPr>
                <w:b/>
                <w:lang w:val="nl-NL"/>
              </w:rPr>
              <w:t>hydrochloorthiazide</w:t>
            </w:r>
            <w:r w:rsidRPr="0060693B">
              <w:rPr>
                <w:lang w:val="nl-NL"/>
              </w:rPr>
              <w:t xml:space="preserve"> alleen.</w:t>
            </w:r>
          </w:p>
        </w:tc>
      </w:tr>
      <w:tr w:rsidR="003E17A2" w:rsidRPr="00747F17" w14:paraId="7387BBDA" w14:textId="77777777">
        <w:tc>
          <w:tcPr>
            <w:tcW w:w="3064" w:type="dxa"/>
          </w:tcPr>
          <w:p w14:paraId="58DBB8A0" w14:textId="77777777" w:rsidR="003E17A2" w:rsidRPr="0060693B" w:rsidRDefault="003E17A2">
            <w:pPr>
              <w:pStyle w:val="EMEABodyText"/>
              <w:rPr>
                <w:lang w:val="nl-NL"/>
              </w:rPr>
            </w:pPr>
            <w:r w:rsidRPr="0060693B">
              <w:rPr>
                <w:i/>
                <w:lang w:val="nl-NL"/>
              </w:rPr>
              <w:t>Onderzoeken:</w:t>
            </w:r>
          </w:p>
        </w:tc>
        <w:tc>
          <w:tcPr>
            <w:tcW w:w="1224" w:type="dxa"/>
          </w:tcPr>
          <w:p w14:paraId="0046C54B"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360B88B1" w14:textId="77777777" w:rsidR="003E17A2" w:rsidRPr="0060693B" w:rsidRDefault="003E17A2">
            <w:pPr>
              <w:pStyle w:val="EMEABodyText"/>
              <w:rPr>
                <w:lang w:val="nl-NL"/>
              </w:rPr>
            </w:pPr>
            <w:r w:rsidRPr="0060693B">
              <w:rPr>
                <w:lang w:val="nl-NL"/>
              </w:rPr>
              <w:t>elektrolytverstoringen (waaronder hypokaliëmie en hyponatriëmie, zie rubriek</w:t>
            </w:r>
            <w:r w:rsidRPr="0060693B">
              <w:rPr>
                <w:lang w:val="nl-BE"/>
              </w:rPr>
              <w:t> </w:t>
            </w:r>
            <w:r w:rsidRPr="0060693B">
              <w:rPr>
                <w:lang w:val="nl-NL"/>
              </w:rPr>
              <w:t>4.4), hyperurikemie, glucosurie, hyperglykemie, toenames in cholesterol en triglyceriden</w:t>
            </w:r>
          </w:p>
        </w:tc>
      </w:tr>
      <w:tr w:rsidR="003E17A2" w:rsidRPr="0060693B" w14:paraId="20F4324A" w14:textId="77777777">
        <w:tc>
          <w:tcPr>
            <w:tcW w:w="3064" w:type="dxa"/>
          </w:tcPr>
          <w:p w14:paraId="393E8259" w14:textId="77777777" w:rsidR="003E17A2" w:rsidRPr="0060693B" w:rsidRDefault="003E17A2">
            <w:pPr>
              <w:pStyle w:val="EMEABodyText"/>
              <w:rPr>
                <w:lang w:val="nl-NL"/>
              </w:rPr>
            </w:pPr>
            <w:r w:rsidRPr="0060693B">
              <w:rPr>
                <w:i/>
                <w:lang w:val="nl-NL"/>
              </w:rPr>
              <w:t>Hartaandoeningen:</w:t>
            </w:r>
          </w:p>
        </w:tc>
        <w:tc>
          <w:tcPr>
            <w:tcW w:w="1224" w:type="dxa"/>
          </w:tcPr>
          <w:p w14:paraId="2E1B5664"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69CE0DCC" w14:textId="77777777" w:rsidR="003E17A2" w:rsidRPr="0060693B" w:rsidRDefault="003E17A2">
            <w:pPr>
              <w:pStyle w:val="EMEABodyText"/>
              <w:rPr>
                <w:lang w:val="nl-NL"/>
              </w:rPr>
            </w:pPr>
            <w:r>
              <w:rPr>
                <w:lang w:val="nl-NL"/>
              </w:rPr>
              <w:t>h</w:t>
            </w:r>
            <w:r w:rsidRPr="0060693B">
              <w:rPr>
                <w:lang w:val="nl-NL"/>
              </w:rPr>
              <w:t>artritmestoornissen</w:t>
            </w:r>
          </w:p>
        </w:tc>
      </w:tr>
      <w:tr w:rsidR="003E17A2" w:rsidRPr="00747F17" w14:paraId="3E39FDEB" w14:textId="77777777">
        <w:tc>
          <w:tcPr>
            <w:tcW w:w="3064" w:type="dxa"/>
          </w:tcPr>
          <w:p w14:paraId="5339F8EE" w14:textId="77777777" w:rsidR="003E17A2" w:rsidRPr="0060693B" w:rsidRDefault="003E17A2">
            <w:pPr>
              <w:pStyle w:val="EMEABodyText"/>
              <w:rPr>
                <w:lang w:val="nl-NL"/>
              </w:rPr>
            </w:pPr>
            <w:r w:rsidRPr="0060693B">
              <w:rPr>
                <w:i/>
                <w:lang w:val="nl-NL"/>
              </w:rPr>
              <w:lastRenderedPageBreak/>
              <w:t>Bloed- en lymfestelselaandoeningen:</w:t>
            </w:r>
          </w:p>
        </w:tc>
        <w:tc>
          <w:tcPr>
            <w:tcW w:w="1224" w:type="dxa"/>
          </w:tcPr>
          <w:p w14:paraId="720F9734"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5B289070" w14:textId="77777777" w:rsidR="003E17A2" w:rsidRPr="0060693B" w:rsidRDefault="003E17A2">
            <w:pPr>
              <w:pStyle w:val="EMEABodyText"/>
              <w:rPr>
                <w:lang w:val="nl-NL"/>
              </w:rPr>
            </w:pPr>
            <w:r w:rsidRPr="0060693B">
              <w:rPr>
                <w:lang w:val="nl-NL"/>
              </w:rPr>
              <w:t>aplastische anemie, beenmergremming, neutropenie/agranulocytose, hemolytische anemie, leukopenie, trombocytopenie</w:t>
            </w:r>
          </w:p>
        </w:tc>
      </w:tr>
      <w:tr w:rsidR="003E17A2" w:rsidRPr="00747F17" w14:paraId="6A177FFF" w14:textId="77777777">
        <w:tc>
          <w:tcPr>
            <w:tcW w:w="3064" w:type="dxa"/>
          </w:tcPr>
          <w:p w14:paraId="51CEE30E" w14:textId="77777777" w:rsidR="003E17A2" w:rsidRPr="0060693B" w:rsidRDefault="003E17A2">
            <w:pPr>
              <w:pStyle w:val="EMEABodyText"/>
              <w:rPr>
                <w:lang w:val="nl-NL"/>
              </w:rPr>
            </w:pPr>
            <w:r w:rsidRPr="0060693B">
              <w:rPr>
                <w:i/>
                <w:lang w:val="nl-NL"/>
              </w:rPr>
              <w:t>Zenuwstelselaandoeningen:</w:t>
            </w:r>
          </w:p>
        </w:tc>
        <w:tc>
          <w:tcPr>
            <w:tcW w:w="1224" w:type="dxa"/>
          </w:tcPr>
          <w:p w14:paraId="08E98341"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015D0F10" w14:textId="77777777" w:rsidR="003E17A2" w:rsidRPr="0060693B" w:rsidRDefault="003E17A2" w:rsidP="003E17A2">
            <w:pPr>
              <w:pStyle w:val="EMEABodyText"/>
              <w:rPr>
                <w:lang w:val="nl-NL"/>
              </w:rPr>
            </w:pPr>
            <w:r w:rsidRPr="0060693B">
              <w:rPr>
                <w:lang w:val="nl-NL"/>
              </w:rPr>
              <w:t>vertigo, paresthesie, licht gevoel in het hoofd, rusteloosheid</w:t>
            </w:r>
          </w:p>
        </w:tc>
      </w:tr>
      <w:tr w:rsidR="003E17A2" w:rsidRPr="00747F17" w14:paraId="7E4AEDF1" w14:textId="77777777">
        <w:tc>
          <w:tcPr>
            <w:tcW w:w="3064" w:type="dxa"/>
          </w:tcPr>
          <w:p w14:paraId="229659C4" w14:textId="77777777" w:rsidR="003E17A2" w:rsidRPr="0060693B" w:rsidRDefault="003E17A2">
            <w:pPr>
              <w:pStyle w:val="EMEABodyText"/>
              <w:rPr>
                <w:lang w:val="nl-NL"/>
              </w:rPr>
            </w:pPr>
            <w:r w:rsidRPr="0060693B">
              <w:rPr>
                <w:i/>
                <w:lang w:val="nl-NL"/>
              </w:rPr>
              <w:t>Oogaandoeningen:</w:t>
            </w:r>
          </w:p>
        </w:tc>
        <w:tc>
          <w:tcPr>
            <w:tcW w:w="1224" w:type="dxa"/>
          </w:tcPr>
          <w:p w14:paraId="7CFE8A5E"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4C0F3401" w14:textId="77777777" w:rsidR="003E17A2" w:rsidRPr="0060693B" w:rsidRDefault="003E17A2" w:rsidP="003E17A2">
            <w:pPr>
              <w:pStyle w:val="EMEABodyText"/>
              <w:rPr>
                <w:lang w:val="nl-NL"/>
              </w:rPr>
            </w:pPr>
            <w:r w:rsidRPr="0060693B">
              <w:rPr>
                <w:lang w:val="nl-NL"/>
              </w:rPr>
              <w:t>tijdelijk wazig zien, xanthopsia</w:t>
            </w:r>
            <w:r>
              <w:rPr>
                <w:lang w:val="nl-NL"/>
              </w:rPr>
              <w:t xml:space="preserve">, acute myopie en secundair </w:t>
            </w:r>
            <w:r w:rsidRPr="00B30DDB">
              <w:rPr>
                <w:lang w:val="nl-NL"/>
              </w:rPr>
              <w:t xml:space="preserve">acuut </w:t>
            </w:r>
            <w:r w:rsidRPr="00FA21C9">
              <w:rPr>
                <w:lang w:val="nl-NL"/>
              </w:rPr>
              <w:t>geslotenkamerhoekglaucoom</w:t>
            </w:r>
            <w:r w:rsidR="007B212D">
              <w:rPr>
                <w:lang w:val="nl-NL"/>
              </w:rPr>
              <w:t>, choroïdale effusie</w:t>
            </w:r>
          </w:p>
        </w:tc>
      </w:tr>
      <w:tr w:rsidR="003E17A2" w:rsidRPr="00462B9B" w14:paraId="3B76E71F" w14:textId="77777777">
        <w:tc>
          <w:tcPr>
            <w:tcW w:w="3064" w:type="dxa"/>
          </w:tcPr>
          <w:p w14:paraId="1B971FC1" w14:textId="77777777" w:rsidR="003E17A2" w:rsidRPr="0060693B" w:rsidRDefault="003E17A2">
            <w:pPr>
              <w:pStyle w:val="EMEABodyText"/>
              <w:rPr>
                <w:lang w:val="nl-NL"/>
              </w:rPr>
            </w:pPr>
            <w:r w:rsidRPr="0060693B">
              <w:rPr>
                <w:i/>
                <w:lang w:val="nl-NL"/>
              </w:rPr>
              <w:t>Ademhalingsstelsel-, borstkas- en mediastinumaandoeningen:</w:t>
            </w:r>
          </w:p>
        </w:tc>
        <w:tc>
          <w:tcPr>
            <w:tcW w:w="1224" w:type="dxa"/>
          </w:tcPr>
          <w:p w14:paraId="587E0F8C" w14:textId="77777777" w:rsidR="008F40E2" w:rsidRDefault="008F40E2" w:rsidP="003E17A2">
            <w:pPr>
              <w:pStyle w:val="EMEABodyText"/>
              <w:rPr>
                <w:lang w:val="nl-NL"/>
              </w:rPr>
            </w:pPr>
            <w:bookmarkStart w:id="42" w:name="_Hlk89262587"/>
            <w:r>
              <w:rPr>
                <w:lang w:val="nl-NL"/>
              </w:rPr>
              <w:t>Zeer zelden:</w:t>
            </w:r>
          </w:p>
          <w:bookmarkEnd w:id="42"/>
          <w:p w14:paraId="0FA9E37E" w14:textId="26BA69EA"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646F4E48" w14:textId="66EA3257" w:rsidR="008F40E2" w:rsidRPr="00914DCD" w:rsidRDefault="008F40E2" w:rsidP="003E17A2">
            <w:pPr>
              <w:pStyle w:val="EMEABodyText"/>
              <w:rPr>
                <w:szCs w:val="22"/>
              </w:rPr>
            </w:pPr>
            <w:bookmarkStart w:id="43" w:name="_Hlk89262595"/>
            <w:r w:rsidRPr="00914DCD">
              <w:rPr>
                <w:szCs w:val="22"/>
              </w:rPr>
              <w:t>‘</w:t>
            </w:r>
            <w:r>
              <w:rPr>
                <w:szCs w:val="22"/>
              </w:rPr>
              <w:t>a</w:t>
            </w:r>
            <w:r w:rsidRPr="00914DCD">
              <w:rPr>
                <w:szCs w:val="22"/>
              </w:rPr>
              <w:t xml:space="preserve">cute respiratory distress’-syndroom (ARDS) (zie rubriek 4.4) </w:t>
            </w:r>
          </w:p>
          <w:bookmarkEnd w:id="43"/>
          <w:p w14:paraId="03890AFB" w14:textId="1D1B1DBD" w:rsidR="003E17A2" w:rsidRPr="0060693B" w:rsidRDefault="003E17A2" w:rsidP="003E17A2">
            <w:pPr>
              <w:pStyle w:val="EMEABodyText"/>
              <w:rPr>
                <w:lang w:val="nl-NL"/>
              </w:rPr>
            </w:pPr>
            <w:r w:rsidRPr="0060693B">
              <w:rPr>
                <w:lang w:val="nl-NL"/>
              </w:rPr>
              <w:t>respiratoire problemen (waaronder pneumonie en pulmonaal oedeem)</w:t>
            </w:r>
          </w:p>
        </w:tc>
      </w:tr>
      <w:tr w:rsidR="003E17A2" w:rsidRPr="00462B9B" w14:paraId="0CF0DAD9" w14:textId="77777777">
        <w:tc>
          <w:tcPr>
            <w:tcW w:w="3064" w:type="dxa"/>
          </w:tcPr>
          <w:p w14:paraId="5B8D62FB" w14:textId="77777777" w:rsidR="003E17A2" w:rsidRPr="0060693B" w:rsidRDefault="003E17A2">
            <w:pPr>
              <w:pStyle w:val="EMEABodyText"/>
              <w:rPr>
                <w:lang w:val="nl-NL"/>
              </w:rPr>
            </w:pPr>
            <w:r w:rsidRPr="0060693B">
              <w:rPr>
                <w:i/>
                <w:lang w:val="nl-NL"/>
              </w:rPr>
              <w:t>Maagdarmstelselaandoeningen:</w:t>
            </w:r>
          </w:p>
        </w:tc>
        <w:tc>
          <w:tcPr>
            <w:tcW w:w="1224" w:type="dxa"/>
          </w:tcPr>
          <w:p w14:paraId="5A1B2567" w14:textId="77777777" w:rsidR="003E17A2" w:rsidRPr="0060693B" w:rsidRDefault="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5E76C1AC" w14:textId="77777777" w:rsidR="003E17A2" w:rsidRPr="0060693B" w:rsidRDefault="003E17A2">
            <w:pPr>
              <w:pStyle w:val="EMEABodyText"/>
              <w:rPr>
                <w:lang w:val="nl-NL"/>
              </w:rPr>
            </w:pPr>
            <w:r w:rsidRPr="0060693B">
              <w:rPr>
                <w:lang w:val="nl-NL"/>
              </w:rPr>
              <w:t>pancreatitis, anorexie, diarree, constipatie, maagirritatie, sialoadenitis, verlies van eetlust</w:t>
            </w:r>
          </w:p>
        </w:tc>
      </w:tr>
      <w:tr w:rsidR="003E17A2" w:rsidRPr="0060693B" w14:paraId="5C76BBD8" w14:textId="77777777">
        <w:tc>
          <w:tcPr>
            <w:tcW w:w="3064" w:type="dxa"/>
          </w:tcPr>
          <w:p w14:paraId="0F0877E0" w14:textId="77777777" w:rsidR="003E17A2" w:rsidRPr="0060693B" w:rsidRDefault="003E17A2">
            <w:pPr>
              <w:pStyle w:val="EMEABodyText"/>
              <w:rPr>
                <w:lang w:val="nl-NL"/>
              </w:rPr>
            </w:pPr>
            <w:r w:rsidRPr="0060693B">
              <w:rPr>
                <w:i/>
                <w:lang w:val="nl-NL"/>
              </w:rPr>
              <w:t>Nier- en urinewegaandoeningen:</w:t>
            </w:r>
          </w:p>
        </w:tc>
        <w:tc>
          <w:tcPr>
            <w:tcW w:w="1224" w:type="dxa"/>
          </w:tcPr>
          <w:p w14:paraId="52EB72F6"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2DA6361D" w14:textId="77777777" w:rsidR="003E17A2" w:rsidRPr="0060693B" w:rsidRDefault="003E17A2">
            <w:pPr>
              <w:pStyle w:val="EMEABodyText"/>
              <w:rPr>
                <w:lang w:val="nl-NL"/>
              </w:rPr>
            </w:pPr>
            <w:r w:rsidRPr="0060693B">
              <w:rPr>
                <w:lang w:val="nl-NL"/>
              </w:rPr>
              <w:t>interstitiële nefritis, nierfunctiestoornissen</w:t>
            </w:r>
          </w:p>
        </w:tc>
      </w:tr>
      <w:tr w:rsidR="003E17A2" w:rsidRPr="00747F17" w14:paraId="0F048A1F" w14:textId="77777777">
        <w:tc>
          <w:tcPr>
            <w:tcW w:w="3064" w:type="dxa"/>
          </w:tcPr>
          <w:p w14:paraId="521127FB" w14:textId="77777777" w:rsidR="003E17A2" w:rsidRPr="0060693B" w:rsidRDefault="003E17A2">
            <w:pPr>
              <w:pStyle w:val="EMEABodyText"/>
              <w:rPr>
                <w:lang w:val="nl-NL"/>
              </w:rPr>
            </w:pPr>
            <w:r w:rsidRPr="0060693B">
              <w:rPr>
                <w:i/>
                <w:lang w:val="nl-NL"/>
              </w:rPr>
              <w:t>Huid- en onderhuidaandoeningen:</w:t>
            </w:r>
          </w:p>
        </w:tc>
        <w:tc>
          <w:tcPr>
            <w:tcW w:w="1224" w:type="dxa"/>
          </w:tcPr>
          <w:p w14:paraId="7737B234"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2EBC75EB" w14:textId="77777777" w:rsidR="003E17A2" w:rsidRPr="0060693B" w:rsidRDefault="003E17A2">
            <w:pPr>
              <w:pStyle w:val="EMEABodyText"/>
              <w:rPr>
                <w:lang w:val="nl-NL"/>
              </w:rPr>
            </w:pPr>
            <w:r w:rsidRPr="0060693B">
              <w:rPr>
                <w:lang w:val="nl-NL"/>
              </w:rPr>
              <w:t>anafylactische reacties, toxische epidermale necrolyse, necrotiserende angiitis (vasculitis, cutane vasculitis), lupus erythematodes-achtige huidverschijnselen, heractivering van cutane lupus erythematodes, lichtgevoeligheidsreacties, rash, urticaria</w:t>
            </w:r>
          </w:p>
        </w:tc>
      </w:tr>
      <w:tr w:rsidR="003E17A2" w:rsidRPr="0060693B" w14:paraId="5FC88AEE" w14:textId="77777777">
        <w:tc>
          <w:tcPr>
            <w:tcW w:w="3064" w:type="dxa"/>
          </w:tcPr>
          <w:p w14:paraId="3C338142" w14:textId="77777777" w:rsidR="003E17A2" w:rsidRPr="0060693B" w:rsidRDefault="003E17A2">
            <w:pPr>
              <w:pStyle w:val="EMEABodyText"/>
              <w:rPr>
                <w:lang w:val="nl-NL"/>
              </w:rPr>
            </w:pPr>
            <w:r w:rsidRPr="0060693B">
              <w:rPr>
                <w:i/>
                <w:lang w:val="nl-NL"/>
              </w:rPr>
              <w:t>Bot-, skeletspierstelsel- en bindweefselaandoeningen:</w:t>
            </w:r>
          </w:p>
        </w:tc>
        <w:tc>
          <w:tcPr>
            <w:tcW w:w="1224" w:type="dxa"/>
          </w:tcPr>
          <w:p w14:paraId="1EF28B15"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59CE70C1" w14:textId="77777777" w:rsidR="003E17A2" w:rsidRPr="0060693B" w:rsidRDefault="003E17A2">
            <w:pPr>
              <w:pStyle w:val="EMEABodyText"/>
              <w:rPr>
                <w:lang w:val="nl-NL"/>
              </w:rPr>
            </w:pPr>
            <w:r w:rsidRPr="0060693B">
              <w:rPr>
                <w:lang w:val="nl-NL"/>
              </w:rPr>
              <w:t>zwakheid, spierspasmen</w:t>
            </w:r>
          </w:p>
        </w:tc>
      </w:tr>
      <w:tr w:rsidR="003E17A2" w:rsidRPr="0060693B" w14:paraId="52DD5638" w14:textId="77777777">
        <w:tc>
          <w:tcPr>
            <w:tcW w:w="3064" w:type="dxa"/>
          </w:tcPr>
          <w:p w14:paraId="2B86BF1A" w14:textId="77777777" w:rsidR="003E17A2" w:rsidRPr="0060693B" w:rsidRDefault="003E17A2">
            <w:pPr>
              <w:pStyle w:val="EMEABodyText"/>
              <w:rPr>
                <w:lang w:val="nl-NL"/>
              </w:rPr>
            </w:pPr>
            <w:r w:rsidRPr="0060693B">
              <w:rPr>
                <w:i/>
                <w:lang w:val="nl-NL"/>
              </w:rPr>
              <w:t>Bloedvataandoeningen:</w:t>
            </w:r>
          </w:p>
        </w:tc>
        <w:tc>
          <w:tcPr>
            <w:tcW w:w="1224" w:type="dxa"/>
          </w:tcPr>
          <w:p w14:paraId="6B5E1ED6"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14D1E225" w14:textId="77777777" w:rsidR="003E17A2" w:rsidRPr="0060693B" w:rsidRDefault="003E17A2">
            <w:pPr>
              <w:pStyle w:val="EMEABodyText"/>
              <w:rPr>
                <w:lang w:val="nl-NL"/>
              </w:rPr>
            </w:pPr>
            <w:r w:rsidRPr="0060693B">
              <w:rPr>
                <w:lang w:val="nl-NL"/>
              </w:rPr>
              <w:t>orthostatische hypotensie</w:t>
            </w:r>
          </w:p>
        </w:tc>
      </w:tr>
      <w:tr w:rsidR="003E17A2" w:rsidRPr="0060693B" w14:paraId="02122A46" w14:textId="77777777">
        <w:tc>
          <w:tcPr>
            <w:tcW w:w="3064" w:type="dxa"/>
          </w:tcPr>
          <w:p w14:paraId="104185B4" w14:textId="77777777" w:rsidR="003E17A2" w:rsidRPr="0060693B" w:rsidRDefault="003E17A2">
            <w:pPr>
              <w:pStyle w:val="EMEABodyText"/>
              <w:rPr>
                <w:lang w:val="nl-NL"/>
              </w:rPr>
            </w:pPr>
            <w:r w:rsidRPr="0060693B">
              <w:rPr>
                <w:i/>
                <w:lang w:val="nl-NL"/>
              </w:rPr>
              <w:t>Algemene aandoeningen en toedieningsplaatsstoornissen:</w:t>
            </w:r>
          </w:p>
        </w:tc>
        <w:tc>
          <w:tcPr>
            <w:tcW w:w="1224" w:type="dxa"/>
          </w:tcPr>
          <w:p w14:paraId="3CB2F852"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38ED48E4" w14:textId="77777777" w:rsidR="003E17A2" w:rsidRPr="0060693B" w:rsidRDefault="003E17A2">
            <w:pPr>
              <w:pStyle w:val="EMEABodyText"/>
              <w:rPr>
                <w:lang w:val="nl-NL"/>
              </w:rPr>
            </w:pPr>
            <w:r w:rsidRPr="0060693B">
              <w:rPr>
                <w:lang w:val="nl-NL"/>
              </w:rPr>
              <w:t>koorts</w:t>
            </w:r>
          </w:p>
        </w:tc>
      </w:tr>
      <w:tr w:rsidR="003E17A2" w:rsidRPr="0060693B" w14:paraId="435B1FCB" w14:textId="77777777">
        <w:tc>
          <w:tcPr>
            <w:tcW w:w="3064" w:type="dxa"/>
          </w:tcPr>
          <w:p w14:paraId="0DEC71EF" w14:textId="77777777" w:rsidR="003E17A2" w:rsidRPr="0060693B" w:rsidRDefault="003E17A2">
            <w:pPr>
              <w:pStyle w:val="EMEABodyText"/>
              <w:rPr>
                <w:lang w:val="nl-NL"/>
              </w:rPr>
            </w:pPr>
            <w:r w:rsidRPr="0060693B">
              <w:rPr>
                <w:i/>
                <w:lang w:val="nl-NL"/>
              </w:rPr>
              <w:t>Lever- en galaandoeningen:</w:t>
            </w:r>
          </w:p>
        </w:tc>
        <w:tc>
          <w:tcPr>
            <w:tcW w:w="1224" w:type="dxa"/>
          </w:tcPr>
          <w:p w14:paraId="42DBA1A3"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7ED4C373" w14:textId="77777777" w:rsidR="003E17A2" w:rsidRPr="0060693B" w:rsidRDefault="003E17A2">
            <w:pPr>
              <w:pStyle w:val="EMEABodyText"/>
              <w:rPr>
                <w:lang w:val="nl-NL"/>
              </w:rPr>
            </w:pPr>
            <w:r w:rsidRPr="0060693B">
              <w:rPr>
                <w:lang w:val="nl-NL"/>
              </w:rPr>
              <w:t>geelzucht (intrahepatische cholestatische geelzucht)</w:t>
            </w:r>
          </w:p>
        </w:tc>
      </w:tr>
      <w:tr w:rsidR="003E17A2" w:rsidRPr="0060693B" w14:paraId="1B3A471F" w14:textId="77777777">
        <w:tc>
          <w:tcPr>
            <w:tcW w:w="3064" w:type="dxa"/>
          </w:tcPr>
          <w:p w14:paraId="19DF82E5" w14:textId="77777777" w:rsidR="003E17A2" w:rsidRPr="0060693B" w:rsidRDefault="003E17A2">
            <w:pPr>
              <w:pStyle w:val="EMEABodyText"/>
              <w:rPr>
                <w:i/>
                <w:lang w:val="nl-NL"/>
              </w:rPr>
            </w:pPr>
            <w:r w:rsidRPr="0060693B">
              <w:rPr>
                <w:i/>
                <w:lang w:val="nl-NL"/>
              </w:rPr>
              <w:t>Psychische stoornissen:</w:t>
            </w:r>
          </w:p>
        </w:tc>
        <w:tc>
          <w:tcPr>
            <w:tcW w:w="1224" w:type="dxa"/>
          </w:tcPr>
          <w:p w14:paraId="2EAD3DFF" w14:textId="77777777" w:rsidR="003E17A2" w:rsidRPr="0060693B" w:rsidRDefault="003E17A2" w:rsidP="003E17A2">
            <w:pPr>
              <w:pStyle w:val="EMEABodyText"/>
              <w:rPr>
                <w:i/>
                <w:lang w:val="nl-NL"/>
              </w:rPr>
            </w:pPr>
            <w:r>
              <w:rPr>
                <w:lang w:val="nl-NL"/>
              </w:rPr>
              <w:t xml:space="preserve">Niet </w:t>
            </w:r>
            <w:r w:rsidRPr="00FA21C9">
              <w:rPr>
                <w:lang w:val="nl-NL"/>
              </w:rPr>
              <w:t>bekend</w:t>
            </w:r>
            <w:r w:rsidRPr="0060693B">
              <w:rPr>
                <w:lang w:val="nl-NL"/>
              </w:rPr>
              <w:t>:</w:t>
            </w:r>
          </w:p>
        </w:tc>
        <w:tc>
          <w:tcPr>
            <w:tcW w:w="4999" w:type="dxa"/>
          </w:tcPr>
          <w:p w14:paraId="473018F5" w14:textId="77777777" w:rsidR="003E17A2" w:rsidRPr="0060693B" w:rsidRDefault="003E17A2">
            <w:pPr>
              <w:pStyle w:val="EMEABodyText"/>
              <w:rPr>
                <w:lang w:val="nl-NL"/>
              </w:rPr>
            </w:pPr>
            <w:r w:rsidRPr="0060693B">
              <w:rPr>
                <w:lang w:val="nl-NL"/>
              </w:rPr>
              <w:t>depressie, slaapstoornissen</w:t>
            </w:r>
          </w:p>
        </w:tc>
      </w:tr>
      <w:tr w:rsidR="003E6786" w:rsidRPr="00747F17" w14:paraId="39700220" w14:textId="77777777">
        <w:tc>
          <w:tcPr>
            <w:tcW w:w="3064" w:type="dxa"/>
          </w:tcPr>
          <w:p w14:paraId="25C73B1E" w14:textId="77777777" w:rsidR="003E6786" w:rsidRPr="006B03EA" w:rsidRDefault="003E6786">
            <w:pPr>
              <w:pStyle w:val="EMEABodyText"/>
              <w:rPr>
                <w:i/>
                <w:lang w:val="nl-BE"/>
              </w:rPr>
            </w:pPr>
            <w:r w:rsidRPr="006B03EA">
              <w:rPr>
                <w:i/>
                <w:lang w:val="nl-NL"/>
              </w:rPr>
              <w:t>Neoplasmata, benigne, maligne en niet-gespecifieerd (inclusief cysten en poliepen)</w:t>
            </w:r>
            <w:r w:rsidR="00294CBE">
              <w:rPr>
                <w:i/>
                <w:lang w:val="nl-NL"/>
              </w:rPr>
              <w:t>:</w:t>
            </w:r>
          </w:p>
        </w:tc>
        <w:tc>
          <w:tcPr>
            <w:tcW w:w="1224" w:type="dxa"/>
          </w:tcPr>
          <w:p w14:paraId="6733B2FB" w14:textId="77777777" w:rsidR="003E6786" w:rsidRDefault="003E6786"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45663328" w14:textId="77777777" w:rsidR="003E6786" w:rsidRPr="0031196C" w:rsidRDefault="003E6786" w:rsidP="003E6786">
            <w:pPr>
              <w:pStyle w:val="wordsection1"/>
              <w:autoSpaceDE w:val="0"/>
              <w:autoSpaceDN w:val="0"/>
              <w:rPr>
                <w:color w:val="1F497D"/>
                <w:sz w:val="22"/>
                <w:szCs w:val="22"/>
                <w:lang w:val="nl-BE"/>
              </w:rPr>
            </w:pPr>
            <w:r>
              <w:rPr>
                <w:sz w:val="22"/>
                <w:szCs w:val="22"/>
                <w:lang w:val="nl-BE"/>
              </w:rPr>
              <w:t>n</w:t>
            </w:r>
            <w:r w:rsidRPr="0031196C">
              <w:rPr>
                <w:sz w:val="22"/>
                <w:szCs w:val="22"/>
                <w:lang w:val="nl-BE"/>
              </w:rPr>
              <w:t>iet-melanome huidkanker (basaalcelcarcinoom en plaveiselcelcarcinoom)</w:t>
            </w:r>
          </w:p>
          <w:p w14:paraId="7CC5558D" w14:textId="77777777" w:rsidR="003E6786" w:rsidRPr="006B03EA" w:rsidRDefault="003E6786">
            <w:pPr>
              <w:pStyle w:val="EMEABodyText"/>
              <w:rPr>
                <w:lang w:val="nl-BE"/>
              </w:rPr>
            </w:pPr>
          </w:p>
        </w:tc>
      </w:tr>
    </w:tbl>
    <w:p w14:paraId="190E61DD" w14:textId="77777777" w:rsidR="003E17A2" w:rsidRPr="006B03EA" w:rsidRDefault="003E17A2">
      <w:pPr>
        <w:pStyle w:val="EMEABodyText"/>
        <w:rPr>
          <w:lang w:val="nl-BE"/>
        </w:rPr>
      </w:pPr>
    </w:p>
    <w:p w14:paraId="57CD25C3" w14:textId="77777777" w:rsidR="003E6786" w:rsidRDefault="003E6786">
      <w:pPr>
        <w:pStyle w:val="EMEABodyText"/>
        <w:rPr>
          <w:szCs w:val="22"/>
          <w:lang w:val="nl-BE"/>
        </w:rPr>
      </w:pPr>
      <w:r w:rsidRPr="0031196C">
        <w:rPr>
          <w:szCs w:val="22"/>
          <w:lang w:val="nl-BE"/>
        </w:rPr>
        <w:t xml:space="preserve">Niet-melanome huidkanker: </w:t>
      </w:r>
      <w:r>
        <w:rPr>
          <w:szCs w:val="22"/>
          <w:lang w:val="nl-BE"/>
        </w:rPr>
        <w:t>o</w:t>
      </w:r>
      <w:r w:rsidRPr="0031196C">
        <w:rPr>
          <w:szCs w:val="22"/>
          <w:lang w:val="nl-BE"/>
        </w:rPr>
        <w:t>p basis van beschikbare gegevens van epidemiologische onderzoeken werd een cumulatief dosisafhankelijk verband tussen HCTZ en NMSC waargenomen (zie ook rubriek 4.4 en 5.1).</w:t>
      </w:r>
    </w:p>
    <w:p w14:paraId="742E98CE" w14:textId="77777777" w:rsidR="003E6786" w:rsidRPr="006B03EA" w:rsidRDefault="003E6786">
      <w:pPr>
        <w:pStyle w:val="EMEABodyText"/>
        <w:rPr>
          <w:lang w:val="nl-BE"/>
        </w:rPr>
      </w:pPr>
    </w:p>
    <w:p w14:paraId="3AA9176A" w14:textId="77777777" w:rsidR="003E17A2" w:rsidRDefault="003E17A2">
      <w:pPr>
        <w:pStyle w:val="EMEABodyText"/>
        <w:rPr>
          <w:lang w:val="nl-NL"/>
        </w:rPr>
      </w:pPr>
      <w:r>
        <w:rPr>
          <w:lang w:val="nl-NL"/>
        </w:rPr>
        <w:t>De dosis-afhankelijke bijwerkingen van hydrochloorthiazide (met name elektrolytverstoringen) kunnen toenemen bij toenemende hoeveelheid hydrochloorthiazide.</w:t>
      </w:r>
    </w:p>
    <w:p w14:paraId="03F40BA9" w14:textId="77777777" w:rsidR="00BC01A8" w:rsidRDefault="00BC01A8">
      <w:pPr>
        <w:pStyle w:val="EMEABodyText"/>
        <w:rPr>
          <w:lang w:val="nl-NL"/>
        </w:rPr>
      </w:pPr>
    </w:p>
    <w:p w14:paraId="4470172E" w14:textId="77777777" w:rsidR="006A0980" w:rsidRDefault="006A0980" w:rsidP="006A0980">
      <w:pPr>
        <w:rPr>
          <w:szCs w:val="22"/>
          <w:u w:val="single"/>
          <w:lang w:val="nl-BE"/>
        </w:rPr>
      </w:pPr>
      <w:r w:rsidRPr="00D12D89">
        <w:rPr>
          <w:szCs w:val="22"/>
          <w:u w:val="single"/>
          <w:lang w:val="nl-BE"/>
        </w:rPr>
        <w:t>Melding van vermoedelijke bijwerkingen</w:t>
      </w:r>
    </w:p>
    <w:p w14:paraId="1B360FD0" w14:textId="59BD16D3" w:rsidR="00BC01A8" w:rsidRPr="00D12D89" w:rsidDel="00801536" w:rsidRDefault="00BC01A8" w:rsidP="006A0980">
      <w:pPr>
        <w:rPr>
          <w:del w:id="44" w:author="Author"/>
          <w:szCs w:val="22"/>
          <w:u w:val="single"/>
          <w:lang w:val="nl-BE"/>
        </w:rPr>
      </w:pPr>
    </w:p>
    <w:p w14:paraId="040958B6" w14:textId="77777777" w:rsidR="006A0980" w:rsidRDefault="006A0980" w:rsidP="006A0980">
      <w:pPr>
        <w:pStyle w:val="EMEABodyText"/>
        <w:rPr>
          <w:szCs w:val="22"/>
          <w:lang w:val="nl-NL"/>
        </w:rPr>
      </w:pPr>
      <w:r w:rsidRPr="00266C65">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C110BE">
        <w:rPr>
          <w:szCs w:val="22"/>
          <w:highlight w:val="lightGray"/>
          <w:lang w:val="nl-NL"/>
        </w:rPr>
        <w:t xml:space="preserve">het nationale meldsysteem zoals vermeld in </w:t>
      </w:r>
      <w:r>
        <w:fldChar w:fldCharType="begin"/>
      </w:r>
      <w:r w:rsidRPr="00801536">
        <w:rPr>
          <w:lang w:val="nl-NL"/>
          <w:rPrChange w:id="45" w:author="Author">
            <w:rPr/>
          </w:rPrChange>
        </w:rPr>
        <w:instrText>HYPERLINK "http://www.ema.europa.eu/docs/en_GB/document_library/Template_or_form/2013/03/WC500139752.doc"</w:instrText>
      </w:r>
      <w:r>
        <w:fldChar w:fldCharType="separate"/>
      </w:r>
      <w:r w:rsidRPr="00C110BE">
        <w:rPr>
          <w:rStyle w:val="Hyperlink"/>
          <w:highlight w:val="lightGray"/>
          <w:lang w:val="nl-BE"/>
        </w:rPr>
        <w:t>aanhangsel V</w:t>
      </w:r>
      <w:r>
        <w:fldChar w:fldCharType="end"/>
      </w:r>
      <w:r w:rsidRPr="00266C65">
        <w:rPr>
          <w:szCs w:val="22"/>
          <w:lang w:val="nl-NL"/>
        </w:rPr>
        <w:t>.</w:t>
      </w:r>
    </w:p>
    <w:p w14:paraId="759CEFCB" w14:textId="77777777" w:rsidR="003E17A2" w:rsidRDefault="003E17A2">
      <w:pPr>
        <w:pStyle w:val="EMEABodyText"/>
        <w:ind w:left="1134" w:hanging="1134"/>
        <w:rPr>
          <w:i/>
          <w:lang w:val="nl-NL"/>
        </w:rPr>
      </w:pPr>
    </w:p>
    <w:p w14:paraId="20A828FF" w14:textId="28557B27" w:rsidR="003E17A2" w:rsidRDefault="003E17A2">
      <w:pPr>
        <w:pStyle w:val="EMEAHeading2"/>
        <w:outlineLvl w:val="0"/>
        <w:rPr>
          <w:lang w:val="nl-NL"/>
        </w:rPr>
      </w:pPr>
      <w:r>
        <w:rPr>
          <w:lang w:val="nl-NL"/>
        </w:rPr>
        <w:t>4.9</w:t>
      </w:r>
      <w:r>
        <w:rPr>
          <w:lang w:val="nl-NL"/>
        </w:rPr>
        <w:tab/>
        <w:t>Overdosering</w:t>
      </w:r>
      <w:r w:rsidR="00434300">
        <w:rPr>
          <w:lang w:val="nl-NL"/>
        </w:rPr>
        <w:fldChar w:fldCharType="begin"/>
      </w:r>
      <w:r w:rsidR="00434300">
        <w:rPr>
          <w:lang w:val="nl-NL"/>
        </w:rPr>
        <w:instrText xml:space="preserve"> DOCVARIABLE vault_nd_63410c36-0df7-4ce5-954b-e63cfca79cc9 \* MERGEFORMAT </w:instrText>
      </w:r>
      <w:r w:rsidR="00434300">
        <w:rPr>
          <w:lang w:val="nl-NL"/>
        </w:rPr>
        <w:fldChar w:fldCharType="separate"/>
      </w:r>
      <w:r w:rsidR="00434300">
        <w:rPr>
          <w:lang w:val="nl-NL"/>
        </w:rPr>
        <w:t xml:space="preserve"> </w:t>
      </w:r>
      <w:r w:rsidR="00434300">
        <w:rPr>
          <w:lang w:val="nl-NL"/>
        </w:rPr>
        <w:fldChar w:fldCharType="end"/>
      </w:r>
    </w:p>
    <w:p w14:paraId="6E3987FD" w14:textId="77777777" w:rsidR="003E17A2" w:rsidRDefault="003E17A2" w:rsidP="003E17A2">
      <w:pPr>
        <w:pStyle w:val="EMEAHeading2"/>
        <w:rPr>
          <w:lang w:val="nl-NL"/>
        </w:rPr>
      </w:pPr>
    </w:p>
    <w:p w14:paraId="3022EE72" w14:textId="77777777" w:rsidR="003E17A2" w:rsidRDefault="003E17A2">
      <w:pPr>
        <w:pStyle w:val="EMEABodyText"/>
        <w:rPr>
          <w:lang w:val="nl-NL"/>
        </w:rPr>
      </w:pPr>
      <w:r>
        <w:rPr>
          <w:lang w:val="nl-NL"/>
        </w:rPr>
        <w:t xml:space="preserve">Er is geen specifieke informatie beschikbaar over de behandeling van een overdosering met CoAprovel. De patiënt dient nauwkeurig geobserveerd te worden en de behandeling dient symptomatisch en ondersteunend te zijn. Hierbij dient rekening gehouden te worden met de tijd die verstreken is na inname en de ernst van de symptomen. Voorgestelde maatregelen omvatten het opwekken van braken en/of maagspoelen. Geactiveerde kool kan nuttig zijn bij de behandeling van </w:t>
      </w:r>
      <w:r>
        <w:rPr>
          <w:lang w:val="nl-NL"/>
        </w:rPr>
        <w:lastRenderedPageBreak/>
        <w:t>overdosering. Serumelektrolyten en -creatinine dienen regelmatig gecontroleerd te worden. Als hypotensie optreedt, dient de patiënt in liggende positie te worden gebracht en dient snel zout en vocht te worden toegediend.</w:t>
      </w:r>
    </w:p>
    <w:p w14:paraId="472256DE" w14:textId="77777777" w:rsidR="003E17A2" w:rsidRDefault="003E17A2">
      <w:pPr>
        <w:pStyle w:val="EMEABodyText"/>
        <w:rPr>
          <w:lang w:val="nl-NL"/>
        </w:rPr>
      </w:pPr>
    </w:p>
    <w:p w14:paraId="0B6B591F" w14:textId="77777777" w:rsidR="003E17A2" w:rsidRDefault="003E17A2">
      <w:pPr>
        <w:pStyle w:val="EMEABodyText"/>
        <w:rPr>
          <w:lang w:val="nl-NL"/>
        </w:rPr>
      </w:pPr>
      <w:r>
        <w:rPr>
          <w:lang w:val="nl-NL"/>
        </w:rPr>
        <w:t>De meest waarschijnlijke symptomen van overdosering met irbesartan zijn naar verwachting hypotensie en tachycardie; bradycardie zou ook kunnen optreden.</w:t>
      </w:r>
    </w:p>
    <w:p w14:paraId="30469EE7" w14:textId="77777777" w:rsidR="003E17A2" w:rsidRDefault="003E17A2">
      <w:pPr>
        <w:pStyle w:val="EMEABodyText"/>
        <w:rPr>
          <w:lang w:val="nl-NL"/>
        </w:rPr>
      </w:pPr>
    </w:p>
    <w:p w14:paraId="204AD6F1" w14:textId="77777777" w:rsidR="003E17A2" w:rsidRDefault="003E17A2">
      <w:pPr>
        <w:pStyle w:val="EMEABodyText"/>
        <w:rPr>
          <w:lang w:val="nl-NL"/>
        </w:rPr>
      </w:pPr>
      <w:r>
        <w:rPr>
          <w:lang w:val="nl-NL"/>
        </w:rPr>
        <w:t>Overdosering met hydrochloorthiazide wordt in verband gebracht met elektrolytdepletie (hypokaliëmie, hypochloremie, hyponatriëmie) en dehydratie als gevolg van excessieve diurese. De meest gebruikelijke symptomen van overdosering zijn misselijkheid en slaperigheid. Hypokaliëmie kan spierspasmen tot gevolg hebben en/of de hartritmestoornissen als gevolg van het gelijktijdig gebruik van digitalisglycosiden of bepaalde antiaritmica doen verergeren.</w:t>
      </w:r>
    </w:p>
    <w:p w14:paraId="722498EA" w14:textId="77777777" w:rsidR="003E17A2" w:rsidRDefault="003E17A2">
      <w:pPr>
        <w:pStyle w:val="EMEABodyText"/>
        <w:rPr>
          <w:lang w:val="nl-NL"/>
        </w:rPr>
      </w:pPr>
    </w:p>
    <w:p w14:paraId="010B4026" w14:textId="77777777" w:rsidR="003E17A2" w:rsidRDefault="003E17A2">
      <w:pPr>
        <w:pStyle w:val="EMEABodyText"/>
        <w:rPr>
          <w:lang w:val="nl-NL"/>
        </w:rPr>
      </w:pPr>
      <w:r>
        <w:rPr>
          <w:lang w:val="nl-NL"/>
        </w:rPr>
        <w:t>Irbesartan wordt niet verwijderd door hemodialyse. De mate waarin hydrochloorthiazide wordt verwijderd door hemodialyse is niet vastgesteld.</w:t>
      </w:r>
    </w:p>
    <w:p w14:paraId="27A89E17" w14:textId="77777777" w:rsidR="003E17A2" w:rsidRDefault="003E17A2">
      <w:pPr>
        <w:pStyle w:val="EMEABodyText"/>
        <w:rPr>
          <w:lang w:val="nl-NL"/>
        </w:rPr>
      </w:pPr>
    </w:p>
    <w:p w14:paraId="0AC59940" w14:textId="77777777" w:rsidR="003E17A2" w:rsidRDefault="003E17A2">
      <w:pPr>
        <w:pStyle w:val="EMEABodyText"/>
        <w:rPr>
          <w:lang w:val="nl-NL"/>
        </w:rPr>
      </w:pPr>
    </w:p>
    <w:p w14:paraId="5994D067" w14:textId="6135BA54" w:rsidR="003E17A2" w:rsidRPr="00E0634C" w:rsidRDefault="003E17A2">
      <w:pPr>
        <w:pStyle w:val="EMEAHeading1"/>
        <w:rPr>
          <w:lang w:val="nl-NL"/>
        </w:rPr>
      </w:pPr>
      <w:r w:rsidRPr="00E0634C">
        <w:rPr>
          <w:lang w:val="nl-NL"/>
        </w:rPr>
        <w:t>5.</w:t>
      </w:r>
      <w:r w:rsidRPr="00E0634C">
        <w:rPr>
          <w:lang w:val="nl-NL"/>
        </w:rPr>
        <w:tab/>
        <w:t>FARMACOLOGISCHE EIGENSCHAPPEN</w:t>
      </w:r>
      <w:r w:rsidR="00434300" w:rsidRPr="00E0634C">
        <w:rPr>
          <w:lang w:val="nl-NL"/>
        </w:rPr>
        <w:fldChar w:fldCharType="begin"/>
      </w:r>
      <w:r w:rsidR="00434300" w:rsidRPr="00E0634C">
        <w:rPr>
          <w:lang w:val="nl-NL"/>
        </w:rPr>
        <w:instrText xml:space="preserve"> DOCVARIABLE VAULT_ND_1cdff05f-87b3-4779-8d8a-d4bf4c0501c4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3D0BDEB1" w14:textId="77777777" w:rsidR="003E17A2" w:rsidRPr="00E0634C" w:rsidRDefault="003E17A2" w:rsidP="003E17A2">
      <w:pPr>
        <w:pStyle w:val="EMEAHeading1"/>
        <w:rPr>
          <w:lang w:val="nl-NL"/>
        </w:rPr>
      </w:pPr>
    </w:p>
    <w:p w14:paraId="0B6AF13D" w14:textId="47C6BE45" w:rsidR="003E17A2" w:rsidRDefault="003E17A2">
      <w:pPr>
        <w:pStyle w:val="EMEAHeading2"/>
        <w:outlineLvl w:val="0"/>
        <w:rPr>
          <w:lang w:val="nl-NL"/>
        </w:rPr>
      </w:pPr>
      <w:r>
        <w:rPr>
          <w:lang w:val="nl-NL"/>
        </w:rPr>
        <w:t>5.1</w:t>
      </w:r>
      <w:r>
        <w:rPr>
          <w:lang w:val="nl-NL"/>
        </w:rPr>
        <w:tab/>
        <w:t>Farmacodynamische eigenschappen</w:t>
      </w:r>
      <w:r w:rsidR="00434300">
        <w:rPr>
          <w:lang w:val="nl-NL"/>
        </w:rPr>
        <w:fldChar w:fldCharType="begin"/>
      </w:r>
      <w:r w:rsidR="00434300">
        <w:rPr>
          <w:lang w:val="nl-NL"/>
        </w:rPr>
        <w:instrText xml:space="preserve"> DOCVARIABLE vault_nd_5d46fa7b-605e-4b55-8257-127aa67f87b1 \* MERGEFORMAT </w:instrText>
      </w:r>
      <w:r w:rsidR="00434300">
        <w:rPr>
          <w:lang w:val="nl-NL"/>
        </w:rPr>
        <w:fldChar w:fldCharType="separate"/>
      </w:r>
      <w:r w:rsidR="00434300">
        <w:rPr>
          <w:lang w:val="nl-NL"/>
        </w:rPr>
        <w:t xml:space="preserve"> </w:t>
      </w:r>
      <w:r w:rsidR="00434300">
        <w:rPr>
          <w:lang w:val="nl-NL"/>
        </w:rPr>
        <w:fldChar w:fldCharType="end"/>
      </w:r>
    </w:p>
    <w:p w14:paraId="20B568D6" w14:textId="77777777" w:rsidR="003E17A2" w:rsidRDefault="003E17A2" w:rsidP="003E17A2">
      <w:pPr>
        <w:pStyle w:val="EMEAHeading2"/>
        <w:rPr>
          <w:lang w:val="nl-NL"/>
        </w:rPr>
      </w:pPr>
    </w:p>
    <w:p w14:paraId="6A838BA4" w14:textId="77777777" w:rsidR="003E17A2" w:rsidRPr="00747F17" w:rsidRDefault="003E17A2">
      <w:pPr>
        <w:pStyle w:val="EMEABodyText"/>
        <w:rPr>
          <w:lang w:val="de-DE"/>
        </w:rPr>
      </w:pPr>
      <w:r w:rsidRPr="00747F17">
        <w:rPr>
          <w:lang w:val="de-DE"/>
        </w:rPr>
        <w:t>Farmacotherapeutische categorie: angiotensine</w:t>
      </w:r>
      <w:r w:rsidRPr="00747F17">
        <w:rPr>
          <w:lang w:val="de-DE"/>
        </w:rPr>
        <w:noBreakHyphen/>
        <w:t>2-antagonisten, combinaties, ATC</w:t>
      </w:r>
      <w:r w:rsidRPr="00747F17">
        <w:rPr>
          <w:lang w:val="de-DE"/>
        </w:rPr>
        <w:noBreakHyphen/>
        <w:t>code, C09DA04</w:t>
      </w:r>
    </w:p>
    <w:p w14:paraId="539111BB" w14:textId="77777777" w:rsidR="003E17A2" w:rsidRPr="00747F17" w:rsidRDefault="003E17A2">
      <w:pPr>
        <w:pStyle w:val="EMEABodyText"/>
        <w:rPr>
          <w:lang w:val="de-DE"/>
        </w:rPr>
      </w:pPr>
    </w:p>
    <w:p w14:paraId="7F621623" w14:textId="77777777" w:rsidR="00326E20" w:rsidRDefault="00326E20">
      <w:pPr>
        <w:pStyle w:val="EMEABodyText"/>
        <w:rPr>
          <w:u w:val="single"/>
          <w:lang w:val="nl-NL"/>
        </w:rPr>
      </w:pPr>
      <w:r w:rsidRPr="00886EFB">
        <w:rPr>
          <w:u w:val="single"/>
          <w:lang w:val="nl-NL"/>
        </w:rPr>
        <w:t>Werkingsmechanism</w:t>
      </w:r>
      <w:r>
        <w:rPr>
          <w:u w:val="single"/>
          <w:lang w:val="nl-NL"/>
        </w:rPr>
        <w:t>e</w:t>
      </w:r>
    </w:p>
    <w:p w14:paraId="70F8296F" w14:textId="77777777" w:rsidR="00BC01A8" w:rsidRDefault="00BC01A8">
      <w:pPr>
        <w:pStyle w:val="EMEABodyText"/>
        <w:rPr>
          <w:u w:val="single"/>
          <w:lang w:val="nl-NL"/>
        </w:rPr>
      </w:pPr>
    </w:p>
    <w:p w14:paraId="7B5A76BD" w14:textId="77777777" w:rsidR="003E17A2" w:rsidRDefault="003E17A2">
      <w:pPr>
        <w:pStyle w:val="EMEABodyText"/>
        <w:rPr>
          <w:lang w:val="nl-NL"/>
        </w:rPr>
      </w:pPr>
      <w:r>
        <w:rPr>
          <w:lang w:val="nl-NL"/>
        </w:rPr>
        <w:t>CoAprovel is een combinatie van een angiotensine</w:t>
      </w:r>
      <w:r>
        <w:rPr>
          <w:lang w:val="nl-NL"/>
        </w:rPr>
        <w:noBreakHyphen/>
        <w:t>2-receptorantagonist, irbesartan, en een thiazidediureticum, hydrochloorthiazide. De combinatie van deze geneesmiddelen heeft een additief antihypertensief effect, waardoor de bloeddruk meer verlaagd wordt dan door elke component afzonderlijk.</w:t>
      </w:r>
    </w:p>
    <w:p w14:paraId="588A34C2" w14:textId="77777777" w:rsidR="003E17A2" w:rsidRDefault="003E17A2">
      <w:pPr>
        <w:pStyle w:val="EMEABodyText"/>
        <w:rPr>
          <w:lang w:val="nl-NL"/>
        </w:rPr>
      </w:pPr>
    </w:p>
    <w:p w14:paraId="4916D94F" w14:textId="77777777" w:rsidR="003E17A2" w:rsidRDefault="003E17A2">
      <w:pPr>
        <w:pStyle w:val="EMEABodyText"/>
        <w:rPr>
          <w:lang w:val="nl-NL"/>
        </w:rPr>
      </w:pPr>
      <w:r>
        <w:rPr>
          <w:lang w:val="nl-NL"/>
        </w:rPr>
        <w:t>Irbesartan is een potente, oraal werkzame, selectieve angiotensine</w:t>
      </w:r>
      <w:r>
        <w:rPr>
          <w:lang w:val="nl-NL"/>
        </w:rPr>
        <w:noBreakHyphen/>
        <w:t>2-receptor (AT</w:t>
      </w:r>
      <w:r>
        <w:rPr>
          <w:vertAlign w:val="subscript"/>
          <w:lang w:val="nl-NL"/>
        </w:rPr>
        <w:t>1</w:t>
      </w:r>
      <w:r>
        <w:rPr>
          <w:lang w:val="nl-NL"/>
        </w:rPr>
        <w:noBreakHyphen/>
        <w:t>subtype)-antagonist. Naar verwachting blokkeert het alle effecten van angiotensine</w:t>
      </w:r>
      <w:r>
        <w:rPr>
          <w:lang w:val="nl-NL"/>
        </w:rPr>
        <w:noBreakHyphen/>
        <w:t>2 die tot stand komen via de AT</w:t>
      </w:r>
      <w:r>
        <w:rPr>
          <w:vertAlign w:val="subscript"/>
          <w:lang w:val="nl-NL"/>
        </w:rPr>
        <w:t>1</w:t>
      </w:r>
      <w:r>
        <w:rPr>
          <w:lang w:val="nl-NL"/>
        </w:rPr>
        <w:noBreakHyphen/>
        <w:t>receptor, ongeacht de oorsprong of syntheseroute van angiotensine</w:t>
      </w:r>
      <w:r>
        <w:rPr>
          <w:lang w:val="nl-NL"/>
        </w:rPr>
        <w:noBreakHyphen/>
        <w:t>2. Het selectieve antagonisme van de angiotensine</w:t>
      </w:r>
      <w:r>
        <w:rPr>
          <w:lang w:val="nl-NL"/>
        </w:rPr>
        <w:noBreakHyphen/>
        <w:t>2 (AT</w:t>
      </w:r>
      <w:r>
        <w:rPr>
          <w:vertAlign w:val="subscript"/>
          <w:lang w:val="nl-NL"/>
        </w:rPr>
        <w:t>1</w:t>
      </w:r>
      <w:r>
        <w:rPr>
          <w:lang w:val="nl-NL"/>
        </w:rPr>
        <w:t>)</w:t>
      </w:r>
      <w:r>
        <w:rPr>
          <w:lang w:val="nl-NL"/>
        </w:rPr>
        <w:noBreakHyphen/>
        <w:t>receptoren leidt tot een verhoging van de plasmareninespiegels en de angiotensine</w:t>
      </w:r>
      <w:r>
        <w:rPr>
          <w:lang w:val="nl-NL"/>
        </w:rPr>
        <w:noBreakHyphen/>
        <w:t>2-spiegels en in een afname van de plasma-aldosteronconcentratie. Bij de aanbevolen doseringen worden de serumkaliumspiegels bij patiënten zonder risico op elektrolytverstoringen (zie rubrieken</w:t>
      </w:r>
      <w:r w:rsidRPr="00C83B52">
        <w:rPr>
          <w:lang w:val="nl-BE"/>
        </w:rPr>
        <w:t> </w:t>
      </w:r>
      <w:r>
        <w:rPr>
          <w:lang w:val="nl-NL"/>
        </w:rPr>
        <w:t>4.4 en 4.5), niet in belangrijke mate beïnvloed door irbesartan alleen. Irbesartan remt niet het ACE (kininase</w:t>
      </w:r>
      <w:r>
        <w:rPr>
          <w:lang w:val="nl-NL"/>
        </w:rPr>
        <w:noBreakHyphen/>
        <w:t>II), een enzym dat angiotensine</w:t>
      </w:r>
      <w:r>
        <w:rPr>
          <w:lang w:val="nl-NL"/>
        </w:rPr>
        <w:noBreakHyphen/>
        <w:t>2 genereert en tevens bradykinine afbreekt tot onwerkzame metabolieten. Irbesartan heeft geen metabole activatie nodig om werkzaam te zijn.</w:t>
      </w:r>
    </w:p>
    <w:p w14:paraId="0C9B7595" w14:textId="77777777" w:rsidR="003E17A2" w:rsidRDefault="003E17A2">
      <w:pPr>
        <w:pStyle w:val="EMEABodyText"/>
        <w:rPr>
          <w:lang w:val="nl-NL"/>
        </w:rPr>
      </w:pPr>
    </w:p>
    <w:p w14:paraId="42FA8C5A" w14:textId="77777777" w:rsidR="003E17A2" w:rsidRDefault="003E17A2">
      <w:pPr>
        <w:pStyle w:val="EMEABodyText"/>
        <w:rPr>
          <w:lang w:val="nl-NL"/>
        </w:rPr>
      </w:pPr>
      <w:r>
        <w:rPr>
          <w:lang w:val="nl-NL"/>
        </w:rPr>
        <w:t>Hydrochloorthiazide is een thiazidediureticum. Het mechanisme van het antihypertensieve effect van thiazidediuretica is niet volledig bekend. Thiazidediuretica beïnvloeden het renale tubulaire mechanisme van de reabsorptie van elektrolyten, waardoor op een directe wijze de excretie van natrium en chloride in ongeveer gelijke hoeveelheden wordt verhoogd. Het diuretisch effect van hydrochloorthiazide vermindert het plasmavolume. Het verhoogt de plasmarenine-activiteit en de aldosteronsecretie, met als gevolg een toename van het kalium- en bicarbonaatverlies in de urine en een afname van het serumkalium. Waarschijnlijk door blokkade van het renine-angiotensine-aldosteronsysteem, neigt het gelijktijdig gebruik van irbesartan het kaliumverlies veroorzaakt door deze diuretica, tegen te gaan. Bij hydrochloorthiazide begint de diurese binnen 2 uur, is na ongeveer 4 uur maximaal en houdt ongeveer 6 tot 12 uur aan.</w:t>
      </w:r>
    </w:p>
    <w:p w14:paraId="20E72D84" w14:textId="77777777" w:rsidR="003E17A2" w:rsidRDefault="003E17A2">
      <w:pPr>
        <w:pStyle w:val="EMEABodyText"/>
        <w:rPr>
          <w:lang w:val="nl-NL"/>
        </w:rPr>
      </w:pPr>
    </w:p>
    <w:p w14:paraId="5FC9EC1B" w14:textId="77777777" w:rsidR="003E17A2" w:rsidRDefault="003E17A2">
      <w:pPr>
        <w:pStyle w:val="EMEABodyText"/>
        <w:rPr>
          <w:lang w:val="nl-NL"/>
        </w:rPr>
      </w:pPr>
      <w:r>
        <w:rPr>
          <w:lang w:val="nl-NL"/>
        </w:rPr>
        <w:t xml:space="preserve">Over het therapeutisch doseringsbereik geeft de combinatie van hydrochloorthiazide en irbesartan een dosis-afhankelijke, additieve verlaging van de bloeddruk. De toevoeging van 12,5 mg hydrochloorthiazide aan 300 mg irbesartan éénmaal daags, bij patiënten die niet adequaat behandeld konden worden met 300 mg irbesartan alleen, leidde tot een verdere, voor placebo-gecorrigeerde, verlaging van de diastolische bloeddruk tijdens de dalperiode (24 uur na inname) van 6,1 mm Hg. De </w:t>
      </w:r>
      <w:r>
        <w:rPr>
          <w:lang w:val="nl-NL"/>
        </w:rPr>
        <w:lastRenderedPageBreak/>
        <w:t>combinatie van 300 mg irbesartan en 12,5 mg hydrochloorthiazide resulteerde in algehele voor placebo-gecorrigeerde afnames van de systolische/diastolische bloeddrukken tot 13,6/11,5 mm Hg.</w:t>
      </w:r>
    </w:p>
    <w:p w14:paraId="6073A8C4" w14:textId="77777777" w:rsidR="003E17A2" w:rsidRDefault="003E17A2" w:rsidP="003E17A2">
      <w:pPr>
        <w:pStyle w:val="EMEABodyText"/>
        <w:rPr>
          <w:lang w:val="nl-NL"/>
        </w:rPr>
      </w:pPr>
    </w:p>
    <w:p w14:paraId="501E42B1" w14:textId="77777777" w:rsidR="003E17A2" w:rsidRDefault="003E17A2" w:rsidP="003E17A2">
      <w:pPr>
        <w:pStyle w:val="EMEABodyText"/>
        <w:rPr>
          <w:lang w:val="nl-NL"/>
        </w:rPr>
      </w:pPr>
      <w:r>
        <w:rPr>
          <w:lang w:val="nl-NL"/>
        </w:rPr>
        <w:t>Beperkte gegevens (7 van de 22 patiënten) geven aan dat patiënten die niet adequaat behandeld worden door de 300 mg/12,5 mg combinatie kunnen reageren wanneer de dosis wordt verhoogd naar 300 mg/25 mg. Bij deze patiënten werd een oplopend bloeddrukverlagend effect gezien voor zowel de systolische als diastolische bloeddruk (respectievelijk 13,3 en 8,3 mm Hg).</w:t>
      </w:r>
    </w:p>
    <w:p w14:paraId="33F151D3" w14:textId="77777777" w:rsidR="003E17A2" w:rsidRDefault="003E17A2">
      <w:pPr>
        <w:pStyle w:val="EMEABodyText"/>
        <w:rPr>
          <w:lang w:val="nl-NL"/>
        </w:rPr>
      </w:pPr>
    </w:p>
    <w:p w14:paraId="4BDCD71B" w14:textId="77777777" w:rsidR="003E17A2" w:rsidRDefault="003E17A2">
      <w:pPr>
        <w:pStyle w:val="EMEABodyText"/>
        <w:rPr>
          <w:lang w:val="nl-NL"/>
        </w:rPr>
      </w:pPr>
      <w:r>
        <w:rPr>
          <w:lang w:val="nl-NL"/>
        </w:rPr>
        <w:t>Bij patiënten met een lichte tot matige hypertensie, resulteerde éénmaal daagse dosering met 150 mg irbesartan en 12,5 mg hydrochloorthiazide in gemiddelde, voor placebo-gecorrigeerde, systolische/diastolische bloeddrukdalingen tijdens de dalperiode (24 uur na inname) van 12,9/6,9 mm Hg. Maximale effecten traden na 3</w:t>
      </w:r>
      <w:r>
        <w:rPr>
          <w:lang w:val="nl-NL"/>
        </w:rPr>
        <w:noBreakHyphen/>
        <w:t>6 uur op. Tijdens ambulatoire bloeddrukmeting gaf éénmaal daagse toediening van de combinatie van 150 mg irbesartan en 12,5 mg hydrochloorthiazide een consistente bloeddrukdaling gedurende 24 uur, met gemiddelde 24</w:t>
      </w:r>
      <w:r>
        <w:rPr>
          <w:lang w:val="nl-NL"/>
        </w:rPr>
        <w:noBreakHyphen/>
        <w:t>uurs, voor placebo-gecorrigeerde, systolische/diastolische verlagingen van 15,8/10,0 mm Hg. Tijdens ambulatoire bloedrukmeting waren de dal-tot-piek effecten van CoAprovel 150 mg/12,5 mg 100%. Bij meting met een manchet tijdens het bezoek waren de dal-tot-piek effecten voor CoAprovel 150 mg/12,5 mg 68% en voor CoAprovel 300 mg/12,5 mg 76%. Deze 24</w:t>
      </w:r>
      <w:r w:rsidR="00CB123B">
        <w:rPr>
          <w:lang w:val="nl-NL"/>
        </w:rPr>
        <w:t xml:space="preserve"> </w:t>
      </w:r>
      <w:r>
        <w:rPr>
          <w:lang w:val="nl-NL"/>
        </w:rPr>
        <w:t xml:space="preserve">uurseffecten werden gezien zonder excessieve bloeddrukdalingen tijdens de piek-periode en zijn consistent met een veilige en effectieve bloeddrukverlaging gedurende het eenmaal daagse doseringsinterval. </w:t>
      </w:r>
    </w:p>
    <w:p w14:paraId="7234FD46" w14:textId="77777777" w:rsidR="003E17A2" w:rsidRDefault="003E17A2">
      <w:pPr>
        <w:pStyle w:val="EMEABodyText"/>
        <w:rPr>
          <w:lang w:val="nl-NL"/>
        </w:rPr>
      </w:pPr>
    </w:p>
    <w:p w14:paraId="75E557CB" w14:textId="77777777" w:rsidR="003E17A2" w:rsidRDefault="003E17A2">
      <w:pPr>
        <w:pStyle w:val="EMEABodyText"/>
        <w:rPr>
          <w:lang w:val="nl-NL"/>
        </w:rPr>
      </w:pPr>
      <w:r>
        <w:rPr>
          <w:lang w:val="nl-NL"/>
        </w:rPr>
        <w:t>Bij patiënten die niet adequaat behandeld konden worden met 25 mg hydrochloorthiazide alleen, resulteerde toevoeging van irbesartan in een extra gemiddelde, voor placebo-gecorrigeerde, verlaging van de systolische/diastolische bloeddruk met 11,1/7,2 mm Hg.</w:t>
      </w:r>
    </w:p>
    <w:p w14:paraId="7A660034" w14:textId="77777777" w:rsidR="003E17A2" w:rsidRDefault="003E17A2">
      <w:pPr>
        <w:pStyle w:val="EMEABodyText"/>
        <w:rPr>
          <w:lang w:val="nl-NL"/>
        </w:rPr>
      </w:pPr>
    </w:p>
    <w:p w14:paraId="3622B5AA" w14:textId="77777777" w:rsidR="003E17A2" w:rsidRDefault="003E17A2">
      <w:pPr>
        <w:pStyle w:val="EMEABodyText"/>
        <w:rPr>
          <w:lang w:val="nl-NL"/>
        </w:rPr>
      </w:pPr>
      <w:r>
        <w:rPr>
          <w:lang w:val="nl-NL"/>
        </w:rPr>
        <w:t>Het bloeddrukverlagend effect van irbesartan in combinatie met hydrochloorthiazide is meetbaar na de eerste dosis en duidelijk aanwezig binnen 1</w:t>
      </w:r>
      <w:r>
        <w:rPr>
          <w:lang w:val="nl-NL"/>
        </w:rPr>
        <w:noBreakHyphen/>
        <w:t>2 weken; een maximaal effect treedt na 6</w:t>
      </w:r>
      <w:r>
        <w:rPr>
          <w:lang w:val="nl-NL"/>
        </w:rPr>
        <w:noBreakHyphen/>
        <w:t>8 weken op. Tijdens lange termijn vervolgonderzoeken bleef irbesartan/hydrochloorthiazide meer dan één jaar werkzaam. Hoewel dit niet specifiek onderzocht is met CoAprovel, werd ‘re</w:t>
      </w:r>
      <w:r>
        <w:rPr>
          <w:lang w:val="nl-NL"/>
        </w:rPr>
        <w:noBreakHyphen/>
        <w:t>bound’-hypertensie niet gezien bij irbesartan of bij hydrochloorthiazide.</w:t>
      </w:r>
    </w:p>
    <w:p w14:paraId="6CA00E73" w14:textId="77777777" w:rsidR="003E17A2" w:rsidRDefault="003E17A2">
      <w:pPr>
        <w:pStyle w:val="EMEABodyText"/>
        <w:rPr>
          <w:lang w:val="nl-NL"/>
        </w:rPr>
      </w:pPr>
    </w:p>
    <w:p w14:paraId="53574DDC" w14:textId="77777777" w:rsidR="003E17A2" w:rsidRDefault="003E17A2">
      <w:pPr>
        <w:pStyle w:val="EMEABodyText"/>
        <w:rPr>
          <w:lang w:val="nl-NL"/>
        </w:rPr>
      </w:pPr>
      <w:r>
        <w:rPr>
          <w:lang w:val="nl-NL"/>
        </w:rPr>
        <w:t>Het effect van de combinatie irbesartan en hydrochloorthiazide op morbiditeit en mortaliteit is niet onderzocht. Epidemiologische onderzoeken hebben aangetoond dat lange termijn behandeling met hydrochloorthiazide het risico op cardiovasculaire mortaliteit en morbiditeit vermindert.</w:t>
      </w:r>
    </w:p>
    <w:p w14:paraId="5752C2F8" w14:textId="77777777" w:rsidR="003E17A2" w:rsidRDefault="003E17A2">
      <w:pPr>
        <w:pStyle w:val="EMEABodyText"/>
        <w:rPr>
          <w:lang w:val="nl-NL"/>
        </w:rPr>
      </w:pPr>
    </w:p>
    <w:p w14:paraId="1D0E79F7" w14:textId="77777777" w:rsidR="003E17A2" w:rsidRDefault="003E17A2" w:rsidP="003E17A2">
      <w:pPr>
        <w:pStyle w:val="EMEABodyText"/>
        <w:rPr>
          <w:lang w:val="nl-NL"/>
        </w:rPr>
      </w:pPr>
      <w:r>
        <w:rPr>
          <w:lang w:val="nl-NL"/>
        </w:rPr>
        <w:t>De werkzaamheid van CoAprovel wordt niet beïnvloed door leeftijd of geslacht. Zoals ook het geval is met andere geneesmiddelen die aangrijpen op het renine-anginotensine systeem hebben negroïde hypertensiepatiënten een merkbaar lagere respons op een monotherapie irbesartan. Bij gelijktijdige toediening van irbesartan met een lage dosering hydrochloorthiazide (b.v. 12,5 mg per dag) benadert het antihypertensieve effect bij negroïde patiënten dat bij niet- negroïde patiënten.</w:t>
      </w:r>
    </w:p>
    <w:p w14:paraId="4F69B25A" w14:textId="77777777" w:rsidR="003E17A2" w:rsidRDefault="003E17A2" w:rsidP="003E17A2">
      <w:pPr>
        <w:pStyle w:val="EMEABodyText"/>
        <w:rPr>
          <w:lang w:val="nl-NL"/>
        </w:rPr>
      </w:pPr>
    </w:p>
    <w:p w14:paraId="24EBF453" w14:textId="77777777" w:rsidR="00326E20" w:rsidRPr="00130727" w:rsidRDefault="00326E20" w:rsidP="003E17A2">
      <w:pPr>
        <w:pStyle w:val="EMEABodyText"/>
        <w:rPr>
          <w:u w:val="single"/>
          <w:lang w:val="nl-NL"/>
        </w:rPr>
      </w:pPr>
      <w:r w:rsidRPr="00130727">
        <w:rPr>
          <w:u w:val="single"/>
          <w:lang w:val="nl-NL"/>
        </w:rPr>
        <w:t>Klinische werkzaamheid en veiligheid</w:t>
      </w:r>
    </w:p>
    <w:p w14:paraId="0B08CE86" w14:textId="77777777" w:rsidR="00BC01A8" w:rsidRDefault="00BC01A8" w:rsidP="003E17A2">
      <w:pPr>
        <w:pStyle w:val="EMEABodyText"/>
        <w:rPr>
          <w:lang w:val="nl-NL"/>
        </w:rPr>
      </w:pPr>
    </w:p>
    <w:p w14:paraId="6BE7B143" w14:textId="77777777" w:rsidR="003E17A2" w:rsidRDefault="003E17A2" w:rsidP="003E17A2">
      <w:pPr>
        <w:pStyle w:val="EMEABodyText"/>
        <w:rPr>
          <w:lang w:val="nl-NL"/>
        </w:rPr>
      </w:pPr>
      <w:r>
        <w:rPr>
          <w:lang w:val="nl-NL"/>
        </w:rPr>
        <w:t>De effectiviteit en veiligheid van CoAprovel als initiële therapie voor ernstige hypertensie (gedefiniëerd als SeDBP ≥ 110 mmHg) is geëvalueerd in een multicenter, gerandomiseerd, dubbel-blind, actief-gecontroleerd, 8-weeks, parallel-arm onderzoek. 697 patiënten werden in totaal gerandomiseerd in een 2:1 ratio naar een behandeling met irbesartan/hydrochloorthiazide 150 mg/12,5 mg of irbesartan 150 mg. Vervolgens werd de dosering opgehoogd na 1 week (voordat de reactie op de lagere dosering werd geëvalueerd) naar respectievelijk irbesartan/hydrochloorthiazide 300 mg/25 mg en irbesartan 300 mg.</w:t>
      </w:r>
    </w:p>
    <w:p w14:paraId="3288353A" w14:textId="77777777" w:rsidR="003E17A2" w:rsidRDefault="003E17A2" w:rsidP="003E17A2">
      <w:pPr>
        <w:pStyle w:val="EMEABodyText"/>
        <w:rPr>
          <w:lang w:val="nl-NL"/>
        </w:rPr>
      </w:pPr>
    </w:p>
    <w:p w14:paraId="2E6EBC7A" w14:textId="77777777" w:rsidR="003E17A2" w:rsidRDefault="003E17A2" w:rsidP="003E17A2">
      <w:pPr>
        <w:pStyle w:val="EMEABodyText"/>
        <w:rPr>
          <w:lang w:val="nl-NL"/>
        </w:rPr>
      </w:pPr>
      <w:r>
        <w:rPr>
          <w:lang w:val="nl-NL"/>
        </w:rPr>
        <w:t>Het onderzoek omvatte 58% mannen. De gemiddelde leeftijd van de patiënten was 52,5 jaar, waarvan 13% ≥ 65 jaar oud waren en slechts 2% ≥ 75 jaar oud. Twaalf procent (12%) van de patiënten had diabetes, 34% had hyperlipidemie en de meest voorkomende cardiovasculaire aandoening in de groep was stabiele angina pectoris (3,5% van de patiënten).</w:t>
      </w:r>
    </w:p>
    <w:p w14:paraId="694155F5" w14:textId="77777777" w:rsidR="003E17A2" w:rsidRDefault="003E17A2" w:rsidP="003E17A2">
      <w:pPr>
        <w:pStyle w:val="EMEABodyText"/>
        <w:rPr>
          <w:lang w:val="nl-NL"/>
        </w:rPr>
      </w:pPr>
    </w:p>
    <w:p w14:paraId="0A8B7658" w14:textId="77777777" w:rsidR="003E17A2" w:rsidRDefault="003E17A2" w:rsidP="003E17A2">
      <w:pPr>
        <w:pStyle w:val="EMEABodyText"/>
        <w:rPr>
          <w:lang w:val="nl-NL"/>
        </w:rPr>
      </w:pPr>
      <w:r>
        <w:rPr>
          <w:lang w:val="nl-NL"/>
        </w:rPr>
        <w:lastRenderedPageBreak/>
        <w:t>Het primaire doel van dit onderzoek was om te vergelijken hoeveel patiënten een gecontroleerde SeDBP (SeBDP &lt; 90 mmHg) hadden na behandeling op week 5. Zevenenveertig procent (47,2%) van de patiënten met de combinatie bereikte een SeDBP &lt; 90 mmHg vergeleken met 33,2% patiënten op irbesartan alleen (p = 0,0005). Bij aanvang was de gemiddelde bloeddruk ongeveer 172/113 mmHg in beide groepen en de afname van de SeSBP/SeDBP na vijf weken was 30,8/24,0</w:t>
      </w:r>
      <w:r>
        <w:rPr>
          <w:lang w:val="nl-BE"/>
        </w:rPr>
        <w:t> </w:t>
      </w:r>
      <w:r>
        <w:rPr>
          <w:lang w:val="nl-NL"/>
        </w:rPr>
        <w:t>mmHg en 21,1/19,3 mmHg voor respectievelijk irbesartan/hydrochloorthiazide en irbesartan (p &lt; 0,0001).</w:t>
      </w:r>
    </w:p>
    <w:p w14:paraId="2347B562" w14:textId="77777777" w:rsidR="003E17A2" w:rsidRDefault="003E17A2" w:rsidP="003E17A2">
      <w:pPr>
        <w:pStyle w:val="EMEABodyText"/>
        <w:rPr>
          <w:lang w:val="nl-NL"/>
        </w:rPr>
      </w:pPr>
    </w:p>
    <w:p w14:paraId="110638E9" w14:textId="77777777" w:rsidR="003E17A2" w:rsidRDefault="003E17A2" w:rsidP="003E17A2">
      <w:pPr>
        <w:pStyle w:val="EMEABodyText"/>
        <w:rPr>
          <w:lang w:val="nl-NL"/>
        </w:rPr>
      </w:pPr>
      <w:r>
        <w:rPr>
          <w:lang w:val="nl-NL"/>
        </w:rPr>
        <w:t>Incidentie en type van de bijwerkingen gemeld bij patiënten behandeld met deze combinatie waren vergelijkbaar met het bijwerkingenprofiel voor patiënten behandeld met de monotherapie. Gedurende de 8</w:t>
      </w:r>
      <w:r w:rsidR="00CB123B">
        <w:rPr>
          <w:lang w:val="nl-NL"/>
        </w:rPr>
        <w:t xml:space="preserve"> </w:t>
      </w:r>
      <w:r>
        <w:rPr>
          <w:lang w:val="nl-NL"/>
        </w:rPr>
        <w:t>weken durende behandelingsperiode werden in geen van beide groepen gevallen van syncope gemeld. 0,6% en 0% patiënten had als bijwerking hypotensie en 2,8% en 3,1% de bijwerking duizeligheid, in respectievelijk de combinatie- en de monotherapiegroep.</w:t>
      </w:r>
    </w:p>
    <w:p w14:paraId="36C200FC" w14:textId="77777777" w:rsidR="00A16FB3" w:rsidRDefault="00A16FB3" w:rsidP="00A16FB3">
      <w:pPr>
        <w:pStyle w:val="ListParagraph"/>
        <w:tabs>
          <w:tab w:val="left" w:pos="0"/>
        </w:tabs>
        <w:autoSpaceDE w:val="0"/>
        <w:autoSpaceDN w:val="0"/>
        <w:adjustRightInd w:val="0"/>
        <w:ind w:left="0"/>
        <w:rPr>
          <w:sz w:val="22"/>
          <w:szCs w:val="22"/>
          <w:u w:val="single"/>
          <w:lang w:val="nl-NL"/>
        </w:rPr>
      </w:pPr>
    </w:p>
    <w:p w14:paraId="4BACA22E" w14:textId="77777777" w:rsidR="00A16FB3" w:rsidRDefault="00A16FB3" w:rsidP="00A16FB3">
      <w:pPr>
        <w:pStyle w:val="ListParagraph"/>
        <w:tabs>
          <w:tab w:val="left" w:pos="0"/>
        </w:tabs>
        <w:autoSpaceDE w:val="0"/>
        <w:autoSpaceDN w:val="0"/>
        <w:adjustRightInd w:val="0"/>
        <w:ind w:left="0"/>
        <w:rPr>
          <w:sz w:val="22"/>
          <w:szCs w:val="22"/>
          <w:u w:val="single"/>
          <w:lang w:val="nl-NL"/>
        </w:rPr>
      </w:pPr>
      <w:r w:rsidRPr="001D32C5">
        <w:rPr>
          <w:sz w:val="22"/>
          <w:szCs w:val="22"/>
          <w:u w:val="single"/>
          <w:lang w:val="nl-NL"/>
        </w:rPr>
        <w:t xml:space="preserve">Dubbele blokkade van het </w:t>
      </w:r>
      <w:r w:rsidRPr="001D32C5">
        <w:rPr>
          <w:rStyle w:val="st1"/>
          <w:sz w:val="22"/>
          <w:szCs w:val="22"/>
          <w:u w:val="single"/>
          <w:lang w:val="nl-NL"/>
        </w:rPr>
        <w:t xml:space="preserve">renine-angiotensine-aldosteronsysteem </w:t>
      </w:r>
      <w:r w:rsidRPr="001D32C5">
        <w:rPr>
          <w:sz w:val="22"/>
          <w:szCs w:val="22"/>
          <w:u w:val="single"/>
          <w:lang w:val="nl-NL"/>
        </w:rPr>
        <w:t xml:space="preserve">(RAAS) </w:t>
      </w:r>
    </w:p>
    <w:p w14:paraId="38D6A85C" w14:textId="77777777" w:rsidR="00BC01A8" w:rsidRPr="001D32C5" w:rsidRDefault="00BC01A8" w:rsidP="00A16FB3">
      <w:pPr>
        <w:pStyle w:val="ListParagraph"/>
        <w:tabs>
          <w:tab w:val="left" w:pos="0"/>
        </w:tabs>
        <w:autoSpaceDE w:val="0"/>
        <w:autoSpaceDN w:val="0"/>
        <w:adjustRightInd w:val="0"/>
        <w:ind w:left="0"/>
        <w:rPr>
          <w:sz w:val="22"/>
          <w:szCs w:val="22"/>
          <w:u w:val="single"/>
          <w:lang w:val="nl-BE"/>
        </w:rPr>
      </w:pPr>
    </w:p>
    <w:p w14:paraId="1E05AF9C" w14:textId="77777777" w:rsidR="005804A7" w:rsidRPr="00992519" w:rsidRDefault="005804A7" w:rsidP="005804A7">
      <w:pPr>
        <w:autoSpaceDE w:val="0"/>
        <w:autoSpaceDN w:val="0"/>
        <w:adjustRightInd w:val="0"/>
        <w:rPr>
          <w:lang w:val="nl-NL"/>
        </w:rPr>
      </w:pPr>
      <w:r w:rsidRPr="00992519">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5B2EB382" w14:textId="77777777" w:rsidR="005804A7" w:rsidRDefault="005804A7" w:rsidP="005804A7">
      <w:pPr>
        <w:autoSpaceDE w:val="0"/>
        <w:autoSpaceDN w:val="0"/>
        <w:adjustRightInd w:val="0"/>
        <w:rPr>
          <w:lang w:val="nl-NL"/>
        </w:rPr>
      </w:pPr>
      <w:r w:rsidRPr="00992519">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29A97924" w14:textId="77777777" w:rsidR="00BC01A8" w:rsidRPr="00992519" w:rsidRDefault="00BC01A8" w:rsidP="005804A7">
      <w:pPr>
        <w:autoSpaceDE w:val="0"/>
        <w:autoSpaceDN w:val="0"/>
        <w:adjustRightInd w:val="0"/>
        <w:rPr>
          <w:lang w:val="nl-NL"/>
        </w:rPr>
      </w:pPr>
    </w:p>
    <w:p w14:paraId="659917AB" w14:textId="77777777" w:rsidR="005804A7" w:rsidRPr="00992519" w:rsidRDefault="005804A7" w:rsidP="005804A7">
      <w:pPr>
        <w:autoSpaceDE w:val="0"/>
        <w:autoSpaceDN w:val="0"/>
        <w:adjustRightInd w:val="0"/>
        <w:rPr>
          <w:lang w:val="nl-NL"/>
        </w:rPr>
      </w:pPr>
      <w:r w:rsidRPr="00992519">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3D2DE0CD" w14:textId="77777777" w:rsidR="005804A7" w:rsidRDefault="005804A7" w:rsidP="005804A7">
      <w:pPr>
        <w:autoSpaceDE w:val="0"/>
        <w:autoSpaceDN w:val="0"/>
        <w:adjustRightInd w:val="0"/>
        <w:rPr>
          <w:lang w:val="nl-NL"/>
        </w:rPr>
      </w:pPr>
      <w:r w:rsidRPr="00992519">
        <w:rPr>
          <w:lang w:val="nl-NL"/>
        </w:rPr>
        <w:t xml:space="preserve">ACE-remmers en angiotensine II-receptorantagonisten dienen daarom niet gelijktijdig te worden ingenomen </w:t>
      </w:r>
      <w:r w:rsidR="00AC2D12">
        <w:rPr>
          <w:lang w:val="nl-NL"/>
        </w:rPr>
        <w:t>door</w:t>
      </w:r>
      <w:r w:rsidRPr="00992519">
        <w:rPr>
          <w:lang w:val="nl-NL"/>
        </w:rPr>
        <w:t xml:space="preserve"> patiënten met diabetische nefropathie.</w:t>
      </w:r>
    </w:p>
    <w:p w14:paraId="2415DE9C" w14:textId="77777777" w:rsidR="00BC01A8" w:rsidRPr="00992519" w:rsidRDefault="00BC01A8" w:rsidP="005804A7">
      <w:pPr>
        <w:autoSpaceDE w:val="0"/>
        <w:autoSpaceDN w:val="0"/>
        <w:adjustRightInd w:val="0"/>
        <w:rPr>
          <w:lang w:val="nl-NL"/>
        </w:rPr>
      </w:pPr>
    </w:p>
    <w:p w14:paraId="7609BABE" w14:textId="77777777" w:rsidR="005804A7" w:rsidRDefault="005804A7" w:rsidP="005804A7">
      <w:pPr>
        <w:pStyle w:val="EMEABodyText"/>
        <w:rPr>
          <w:lang w:val="nl-NL"/>
        </w:rPr>
      </w:pPr>
      <w:r w:rsidRPr="00992519">
        <w:rPr>
          <w:lang w:val="nl-NL"/>
        </w:rPr>
        <w:t>ALTITUDE (Aliskiren Trial in Type 2 Diabetes Using Cardiovascular and Renal Disease Endpoints) was een studie die was opgezet om het voordeel van de toevoeging van aliskiren aan de standaardbehandeling van een ACE-remmer of een angiotensine II-receptorantagonist te onderzoeken 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p>
    <w:p w14:paraId="6E4E1470" w14:textId="77777777" w:rsidR="003E17A2" w:rsidRDefault="003E17A2" w:rsidP="003E17A2">
      <w:pPr>
        <w:pStyle w:val="EMEABodyText"/>
        <w:rPr>
          <w:lang w:val="nl-BE"/>
        </w:rPr>
      </w:pPr>
    </w:p>
    <w:p w14:paraId="447311FC" w14:textId="77777777" w:rsidR="003E6786" w:rsidRPr="00801536" w:rsidRDefault="003E6786" w:rsidP="003E6786">
      <w:pPr>
        <w:autoSpaceDE w:val="0"/>
        <w:autoSpaceDN w:val="0"/>
        <w:adjustRightInd w:val="0"/>
        <w:rPr>
          <w:i/>
          <w:iCs/>
          <w:szCs w:val="22"/>
          <w:lang w:val="nl-BE"/>
          <w:rPrChange w:id="46" w:author="Author">
            <w:rPr>
              <w:szCs w:val="22"/>
              <w:u w:val="single"/>
              <w:lang w:val="nl-BE"/>
            </w:rPr>
          </w:rPrChange>
        </w:rPr>
      </w:pPr>
      <w:r w:rsidRPr="00801536">
        <w:rPr>
          <w:i/>
          <w:iCs/>
          <w:szCs w:val="22"/>
          <w:lang w:val="nl-BE"/>
          <w:rPrChange w:id="47" w:author="Author">
            <w:rPr>
              <w:szCs w:val="22"/>
              <w:u w:val="single"/>
              <w:lang w:val="nl-BE"/>
            </w:rPr>
          </w:rPrChange>
        </w:rPr>
        <w:t>Niet-melanome huidkanker</w:t>
      </w:r>
    </w:p>
    <w:p w14:paraId="0D85CFC9" w14:textId="5D7BCD5E" w:rsidR="003E6786" w:rsidRPr="0031196C" w:rsidDel="00801536" w:rsidRDefault="003E6786" w:rsidP="003E6786">
      <w:pPr>
        <w:autoSpaceDE w:val="0"/>
        <w:autoSpaceDN w:val="0"/>
        <w:adjustRightInd w:val="0"/>
        <w:rPr>
          <w:del w:id="48" w:author="Author"/>
          <w:szCs w:val="22"/>
          <w:u w:val="single"/>
          <w:lang w:val="nl-BE"/>
        </w:rPr>
      </w:pPr>
    </w:p>
    <w:p w14:paraId="61810053" w14:textId="120C2EF3" w:rsidR="003E6786" w:rsidRPr="0031196C" w:rsidRDefault="003E6786" w:rsidP="003E6786">
      <w:pPr>
        <w:autoSpaceDE w:val="0"/>
        <w:autoSpaceDN w:val="0"/>
        <w:adjustRightInd w:val="0"/>
        <w:rPr>
          <w:szCs w:val="22"/>
          <w:lang w:val="nl-BE" w:eastAsia="fr-FR"/>
        </w:rPr>
      </w:pPr>
      <w:r w:rsidRPr="0031196C">
        <w:rPr>
          <w:szCs w:val="22"/>
          <w:lang w:val="nl-BE"/>
        </w:rPr>
        <w:t>Op basis van beschikbare gegevens van epidemiologische onderzoeken werd een cumulatief dosisafhankelijk verband tussen HCTZ en NMSC waargenomen. Eén onderzoek omvatte een populatie die bestond uit 71 533 gevallen van BCC en 8</w:t>
      </w:r>
      <w:ins w:id="49" w:author="Author">
        <w:r w:rsidR="00801536">
          <w:rPr>
            <w:szCs w:val="22"/>
            <w:lang w:val="nl-BE"/>
          </w:rPr>
          <w:t xml:space="preserve"> </w:t>
        </w:r>
      </w:ins>
      <w:r w:rsidRPr="0031196C">
        <w:rPr>
          <w:szCs w:val="22"/>
          <w:lang w:val="nl-BE"/>
        </w:rPr>
        <w:t>629 gevallen van SCC die werden gekoppeld aan respectievelijk 1 430 833 en 172 462 populatiecontroles. Een hoog gebruik van HCTZ (≥50 000 mg cumulatief) werd in verband gebracht met een aangepaste AR van 1,29 (95% BI: 1,23-1,35) voor BCC en 3,98 (95% BI: 3,68-4,31) voor SCC. Er werd voor zowel BCC als SCC een duidelijk cumulatief dosisafhankelijk verband waargenomen. Een ander onderzoek wees op een mogelijk verband tussen lipkanker (SCC) en blootstelling aan HCTZ: 633 gevallen van lipkanker werden gekoppeld aan 63 067 populatiecontroles met behulp van een risicogestuurde bemonsteringsstrategie. Er werd een cumulatief dosisafhankelijk verband aangetoond met een aangepaste AR van 2,1 (95% BI: 1,7-2,6) stijgend tot AR 3,9 (3,0-4,9) voor hoog gebruik (~25 000 mg) en AR 7,7 (5,7-10,5) voor de hoogste cumulatieve dosis (~100 000 mg) (zie ook rubriek 4.4).</w:t>
      </w:r>
    </w:p>
    <w:p w14:paraId="2CF653BC" w14:textId="77777777" w:rsidR="003E6786" w:rsidRPr="0025463F" w:rsidRDefault="003E6786" w:rsidP="003E17A2">
      <w:pPr>
        <w:pStyle w:val="EMEABodyText"/>
        <w:rPr>
          <w:lang w:val="nl-BE"/>
        </w:rPr>
      </w:pPr>
    </w:p>
    <w:p w14:paraId="00F71623" w14:textId="6490AAFC" w:rsidR="003E17A2" w:rsidRDefault="003E17A2">
      <w:pPr>
        <w:pStyle w:val="EMEAHeading2"/>
        <w:outlineLvl w:val="0"/>
        <w:rPr>
          <w:lang w:val="nl-NL"/>
        </w:rPr>
      </w:pPr>
      <w:r>
        <w:rPr>
          <w:lang w:val="nl-NL"/>
        </w:rPr>
        <w:lastRenderedPageBreak/>
        <w:t>5.2</w:t>
      </w:r>
      <w:r>
        <w:rPr>
          <w:lang w:val="nl-NL"/>
        </w:rPr>
        <w:tab/>
        <w:t>Farmacokinetische eigenschappen</w:t>
      </w:r>
      <w:r w:rsidR="00434300">
        <w:rPr>
          <w:lang w:val="nl-NL"/>
        </w:rPr>
        <w:fldChar w:fldCharType="begin"/>
      </w:r>
      <w:r w:rsidR="00434300">
        <w:rPr>
          <w:lang w:val="nl-NL"/>
        </w:rPr>
        <w:instrText xml:space="preserve"> DOCVARIABLE vault_nd_069a3451-6f5c-4c96-979c-b8af786809da \* MERGEFORMAT </w:instrText>
      </w:r>
      <w:r w:rsidR="00434300">
        <w:rPr>
          <w:lang w:val="nl-NL"/>
        </w:rPr>
        <w:fldChar w:fldCharType="separate"/>
      </w:r>
      <w:r w:rsidR="00434300">
        <w:rPr>
          <w:lang w:val="nl-NL"/>
        </w:rPr>
        <w:t xml:space="preserve"> </w:t>
      </w:r>
      <w:r w:rsidR="00434300">
        <w:rPr>
          <w:lang w:val="nl-NL"/>
        </w:rPr>
        <w:fldChar w:fldCharType="end"/>
      </w:r>
    </w:p>
    <w:p w14:paraId="2218F118" w14:textId="77777777" w:rsidR="003E17A2" w:rsidRDefault="003E17A2" w:rsidP="003E17A2">
      <w:pPr>
        <w:pStyle w:val="EMEAHeading2"/>
        <w:rPr>
          <w:lang w:val="nl-NL"/>
        </w:rPr>
      </w:pPr>
    </w:p>
    <w:p w14:paraId="31E5D7EC" w14:textId="77777777" w:rsidR="003E17A2" w:rsidRDefault="003E17A2">
      <w:pPr>
        <w:pStyle w:val="EMEABodyText"/>
        <w:rPr>
          <w:lang w:val="nl-NL"/>
        </w:rPr>
      </w:pPr>
      <w:r>
        <w:rPr>
          <w:lang w:val="nl-NL"/>
        </w:rPr>
        <w:t>Gelijktijdige toediening van hydrochloorthiazide en irbesartan heeft geen effect op de farmacokinetiek van de afzonderlijke middelen.</w:t>
      </w:r>
    </w:p>
    <w:p w14:paraId="59995289" w14:textId="77777777" w:rsidR="003E17A2" w:rsidRDefault="003E17A2">
      <w:pPr>
        <w:pStyle w:val="EMEABodyText"/>
        <w:rPr>
          <w:lang w:val="nl-NL"/>
        </w:rPr>
      </w:pPr>
    </w:p>
    <w:p w14:paraId="6A003323" w14:textId="77777777" w:rsidR="00BC01A8" w:rsidRPr="004B5DF7" w:rsidRDefault="00BC01A8">
      <w:pPr>
        <w:pStyle w:val="EMEABodyText"/>
        <w:rPr>
          <w:u w:val="single"/>
          <w:lang w:val="nl-NL"/>
        </w:rPr>
      </w:pPr>
      <w:r w:rsidRPr="004B5DF7">
        <w:rPr>
          <w:u w:val="single"/>
          <w:lang w:val="nl-NL"/>
        </w:rPr>
        <w:t>Absorptie</w:t>
      </w:r>
    </w:p>
    <w:p w14:paraId="24B6B450" w14:textId="77777777" w:rsidR="00BC01A8" w:rsidRDefault="00BC01A8">
      <w:pPr>
        <w:pStyle w:val="EMEABodyText"/>
        <w:rPr>
          <w:lang w:val="nl-NL"/>
        </w:rPr>
      </w:pPr>
    </w:p>
    <w:p w14:paraId="10301870" w14:textId="77777777" w:rsidR="003E17A2" w:rsidRDefault="003E17A2">
      <w:pPr>
        <w:pStyle w:val="EMEABodyText"/>
        <w:rPr>
          <w:lang w:val="nl-NL"/>
        </w:rPr>
      </w:pPr>
      <w:r>
        <w:rPr>
          <w:lang w:val="nl-NL"/>
        </w:rPr>
        <w:t>Irbesartan en hydrochloorthiazide zijn oraal actieve middelen en behoeven geen biotransformatie om werkzaam te worden. Na orale toediening van CoAprovel is de absolute orale biologische beschikbaarheid van irbesartan 60</w:t>
      </w:r>
      <w:r>
        <w:rPr>
          <w:lang w:val="nl-NL"/>
        </w:rPr>
        <w:noBreakHyphen/>
        <w:t>80% en van hydrochloorthiazide 50</w:t>
      </w:r>
      <w:r>
        <w:rPr>
          <w:lang w:val="nl-NL"/>
        </w:rPr>
        <w:noBreakHyphen/>
        <w:t>80%. Voedsel had geen invloed op de biologische beschikbaarheid van CoAprovel. Na orale toediening treden de maximale plasmaconcentraties van irbesartan na 1,5</w:t>
      </w:r>
      <w:r>
        <w:rPr>
          <w:lang w:val="nl-NL"/>
        </w:rPr>
        <w:noBreakHyphen/>
        <w:t>2 uur op en die van hydrochloorthiazide na 1</w:t>
      </w:r>
      <w:r>
        <w:rPr>
          <w:lang w:val="nl-NL"/>
        </w:rPr>
        <w:noBreakHyphen/>
        <w:t>2,5 uur.</w:t>
      </w:r>
    </w:p>
    <w:p w14:paraId="20263D15" w14:textId="77777777" w:rsidR="003E17A2" w:rsidRDefault="003E17A2">
      <w:pPr>
        <w:pStyle w:val="EMEABodyText"/>
        <w:rPr>
          <w:lang w:val="nl-NL"/>
        </w:rPr>
      </w:pPr>
    </w:p>
    <w:p w14:paraId="76021189" w14:textId="77777777" w:rsidR="00BC01A8" w:rsidRPr="004B5DF7" w:rsidRDefault="00BC01A8">
      <w:pPr>
        <w:pStyle w:val="EMEABodyText"/>
        <w:rPr>
          <w:u w:val="single"/>
          <w:lang w:val="nl-NL"/>
        </w:rPr>
      </w:pPr>
      <w:r w:rsidRPr="004B5DF7">
        <w:rPr>
          <w:u w:val="single"/>
          <w:lang w:val="nl-NL"/>
        </w:rPr>
        <w:t>Distributie</w:t>
      </w:r>
    </w:p>
    <w:p w14:paraId="4867BCD7" w14:textId="77777777" w:rsidR="00BC01A8" w:rsidRDefault="00BC01A8">
      <w:pPr>
        <w:pStyle w:val="EMEABodyText"/>
        <w:rPr>
          <w:lang w:val="nl-NL"/>
        </w:rPr>
      </w:pPr>
    </w:p>
    <w:p w14:paraId="4EC4588D" w14:textId="77777777" w:rsidR="003E17A2" w:rsidRDefault="003E17A2">
      <w:pPr>
        <w:pStyle w:val="EMEABodyText"/>
        <w:rPr>
          <w:lang w:val="nl-NL"/>
        </w:rPr>
      </w:pPr>
      <w:r>
        <w:rPr>
          <w:lang w:val="nl-NL"/>
        </w:rPr>
        <w:t>De plasma-eiwitbinding van irbesartan is ongeveer 96%, met verwaarloosbare binding aan cellulaire bloedcomponenten. Het verdelingsvolume van irbesartan is 53</w:t>
      </w:r>
      <w:r>
        <w:rPr>
          <w:lang w:val="nl-NL"/>
        </w:rPr>
        <w:noBreakHyphen/>
        <w:t>93 liter. De plasma-eiwitbinding van hydrochloorthiazide bedraagt 68% en het schijnbaar verdelingsvolume is 0,83</w:t>
      </w:r>
      <w:r>
        <w:rPr>
          <w:lang w:val="nl-NL"/>
        </w:rPr>
        <w:noBreakHyphen/>
        <w:t>1,14 l/kg.</w:t>
      </w:r>
    </w:p>
    <w:p w14:paraId="5D85E7E5" w14:textId="77777777" w:rsidR="003E17A2" w:rsidRDefault="003E17A2">
      <w:pPr>
        <w:pStyle w:val="EMEABodyText"/>
        <w:rPr>
          <w:lang w:val="nl-NL"/>
        </w:rPr>
      </w:pPr>
    </w:p>
    <w:p w14:paraId="751E31C0" w14:textId="77777777" w:rsidR="00BC01A8" w:rsidRPr="004B5DF7" w:rsidRDefault="00BC01A8">
      <w:pPr>
        <w:pStyle w:val="EMEABodyText"/>
        <w:rPr>
          <w:u w:val="single"/>
          <w:lang w:val="nl-NL"/>
        </w:rPr>
      </w:pPr>
      <w:r w:rsidRPr="004B5DF7">
        <w:rPr>
          <w:u w:val="single"/>
          <w:lang w:val="nl-NL"/>
        </w:rPr>
        <w:t>Lineariteit/non-lineariteit</w:t>
      </w:r>
    </w:p>
    <w:p w14:paraId="226792BB" w14:textId="77777777" w:rsidR="00BC01A8" w:rsidRDefault="00BC01A8">
      <w:pPr>
        <w:pStyle w:val="EMEABodyText"/>
        <w:rPr>
          <w:lang w:val="nl-NL"/>
        </w:rPr>
      </w:pPr>
    </w:p>
    <w:p w14:paraId="7A74CCB2" w14:textId="77777777" w:rsidR="003E17A2" w:rsidRDefault="003E17A2">
      <w:pPr>
        <w:pStyle w:val="EMEABodyText"/>
        <w:rPr>
          <w:lang w:val="nl-NL"/>
        </w:rPr>
      </w:pPr>
      <w:r>
        <w:rPr>
          <w:lang w:val="nl-NL"/>
        </w:rPr>
        <w:t>Irbesartan vertoont lineaire en dosisafhankelijke farmacokinetiek over het doseringsbereik van 10 tot 600 mg. Er werd een minder dan proportionele verhoging gezien van de absorptie na inname van doses groter dan 600 mg; het mechanisme hierachter is niet bekend. De totale lichaamsklaring en de klaring door de nier bedragen respectievelijk 157</w:t>
      </w:r>
      <w:r>
        <w:rPr>
          <w:lang w:val="nl-NL"/>
        </w:rPr>
        <w:noBreakHyphen/>
        <w:t>176 en 3,0</w:t>
      </w:r>
      <w:r>
        <w:rPr>
          <w:lang w:val="nl-NL"/>
        </w:rPr>
        <w:noBreakHyphen/>
        <w:t>3,5 ml/min. De terminale eliminatiehalfwaardetijd van irbesartan bedraagt 11</w:t>
      </w:r>
      <w:r>
        <w:rPr>
          <w:lang w:val="nl-NL"/>
        </w:rPr>
        <w:noBreakHyphen/>
        <w:t xml:space="preserve">15 uur. ‘Steady state’-plasmaconcentraties worden bereikt binnen drie dagen na aanvang van het éénmaal-daagse doseringsschema. Een beperkte cumulatie van irbesartan (&lt; 20%) in het plasma wordt gezien na herhaalde éénmaal-daagse toediening. In een studie werden bij vrouwelijke hypertensiepatiënten iets hogere irbesartanplasmaconcentraties gezien. Echter, de halfwaardetijd en cumulatie van irbesartan bleven ongewijzigd. Vrouwen behoeven geen dosisaanpassing. De AUC- en </w:t>
      </w:r>
      <w:r w:rsidRPr="00AC5E6E">
        <w:rPr>
          <w:lang w:val="nl-BE"/>
        </w:rPr>
        <w:t>C</w:t>
      </w:r>
      <w:r w:rsidRPr="00AC5E6E">
        <w:rPr>
          <w:rStyle w:val="EMEASubscript"/>
          <w:lang w:val="nl-BE"/>
        </w:rPr>
        <w:t>max</w:t>
      </w:r>
      <w:r>
        <w:rPr>
          <w:lang w:val="nl-NL"/>
        </w:rPr>
        <w:t xml:space="preserve"> -waarden van irbesartan waren in oudere personen (≥ 65 jaar) iets hoger dan in jonge personen (18</w:t>
      </w:r>
      <w:r>
        <w:rPr>
          <w:lang w:val="nl-NL"/>
        </w:rPr>
        <w:noBreakHyphen/>
        <w:t>40 jaar). Echter, de terminale halfwaardetijd was niet belangrijk gewijzigd. Oudere patiënten behoeven geen dosisaanpassing. De gemiddelde plasmahalfwaardetijd van hydrochloorthiazide varieert van 5</w:t>
      </w:r>
      <w:r>
        <w:rPr>
          <w:lang w:val="nl-NL"/>
        </w:rPr>
        <w:noBreakHyphen/>
        <w:t>15 uur.</w:t>
      </w:r>
    </w:p>
    <w:p w14:paraId="6DDDD4C7" w14:textId="77777777" w:rsidR="003E17A2" w:rsidRDefault="003E17A2">
      <w:pPr>
        <w:pStyle w:val="EMEABodyText"/>
        <w:rPr>
          <w:lang w:val="nl-NL"/>
        </w:rPr>
      </w:pPr>
    </w:p>
    <w:p w14:paraId="7238C9E8" w14:textId="77777777" w:rsidR="00BC01A8" w:rsidRPr="004B5DF7" w:rsidRDefault="00BC01A8">
      <w:pPr>
        <w:pStyle w:val="EMEABodyText"/>
        <w:rPr>
          <w:u w:val="single"/>
          <w:lang w:val="nl-NL"/>
        </w:rPr>
      </w:pPr>
      <w:r w:rsidRPr="004B5DF7">
        <w:rPr>
          <w:u w:val="single"/>
          <w:lang w:val="nl-NL"/>
        </w:rPr>
        <w:t>Biotransformatie</w:t>
      </w:r>
    </w:p>
    <w:p w14:paraId="07A6AD9D" w14:textId="77777777" w:rsidR="00BC01A8" w:rsidRDefault="00BC01A8">
      <w:pPr>
        <w:pStyle w:val="EMEABodyText"/>
        <w:rPr>
          <w:lang w:val="nl-NL"/>
        </w:rPr>
      </w:pPr>
    </w:p>
    <w:p w14:paraId="205F1BE8" w14:textId="77777777" w:rsidR="00BC01A8" w:rsidRDefault="003E17A2">
      <w:pPr>
        <w:pStyle w:val="EMEABodyText"/>
        <w:rPr>
          <w:lang w:val="nl-NL"/>
        </w:rPr>
      </w:pPr>
      <w:r>
        <w:rPr>
          <w:lang w:val="nl-NL"/>
        </w:rPr>
        <w:t xml:space="preserve">Na orale en intraveneuze toediening van </w:t>
      </w:r>
      <w:r>
        <w:rPr>
          <w:vertAlign w:val="superscript"/>
          <w:lang w:val="nl-NL"/>
        </w:rPr>
        <w:t>14</w:t>
      </w:r>
      <w:r>
        <w:rPr>
          <w:lang w:val="nl-NL"/>
        </w:rPr>
        <w:t>C</w:t>
      </w:r>
      <w:r>
        <w:rPr>
          <w:lang w:val="nl-NL"/>
        </w:rPr>
        <w:noBreakHyphen/>
        <w:t>irbesartan, kan 80</w:t>
      </w:r>
      <w:r>
        <w:rPr>
          <w:lang w:val="nl-NL"/>
        </w:rPr>
        <w:noBreakHyphen/>
        <w:t xml:space="preserve">85% van de in plasma circulerende radioactiviteit aan onveranderd irbesartan worden toegeschreven. Irbesartan wordt in de lever omgezet door glucuronideconjugatie en oxidatie. De belangrijkste circulerende metaboliet is irbesartanglucuronide (ongeveer 6%). Onderzoeken </w:t>
      </w:r>
      <w:r>
        <w:rPr>
          <w:i/>
          <w:lang w:val="nl-NL"/>
        </w:rPr>
        <w:t>in vitro</w:t>
      </w:r>
      <w:r>
        <w:rPr>
          <w:lang w:val="nl-NL"/>
        </w:rPr>
        <w:t xml:space="preserve"> tonen aan dat irbesartan voornamelijk geoxideerd wordt door het cytochroom P450</w:t>
      </w:r>
      <w:r>
        <w:rPr>
          <w:lang w:val="nl-NL"/>
        </w:rPr>
        <w:noBreakHyphen/>
        <w:t xml:space="preserve">enzym </w:t>
      </w:r>
      <w:r w:rsidRPr="008E50C6">
        <w:rPr>
          <w:lang w:val="nl-NL"/>
        </w:rPr>
        <w:t>CYP</w:t>
      </w:r>
      <w:r>
        <w:rPr>
          <w:lang w:val="nl-NL"/>
        </w:rPr>
        <w:t xml:space="preserve">2C9; het iso-enzym </w:t>
      </w:r>
      <w:r w:rsidRPr="008E50C6">
        <w:rPr>
          <w:lang w:val="nl-NL"/>
        </w:rPr>
        <w:t>CYP3A4</w:t>
      </w:r>
      <w:r>
        <w:rPr>
          <w:lang w:val="nl-NL"/>
        </w:rPr>
        <w:t xml:space="preserve"> heeft een verwaarloosbaar effect. </w:t>
      </w:r>
    </w:p>
    <w:p w14:paraId="7BBE4BC6" w14:textId="77777777" w:rsidR="00BC01A8" w:rsidRDefault="00BC01A8">
      <w:pPr>
        <w:pStyle w:val="EMEABodyText"/>
        <w:rPr>
          <w:lang w:val="nl-NL"/>
        </w:rPr>
      </w:pPr>
    </w:p>
    <w:p w14:paraId="4E6DE97C" w14:textId="77777777" w:rsidR="00BC01A8" w:rsidRPr="004B5DF7" w:rsidRDefault="00BC01A8">
      <w:pPr>
        <w:pStyle w:val="EMEABodyText"/>
        <w:rPr>
          <w:u w:val="single"/>
          <w:lang w:val="nl-NL"/>
        </w:rPr>
      </w:pPr>
      <w:r w:rsidRPr="004B5DF7">
        <w:rPr>
          <w:u w:val="single"/>
          <w:lang w:val="nl-NL"/>
        </w:rPr>
        <w:t>Eliminatie</w:t>
      </w:r>
    </w:p>
    <w:p w14:paraId="69A30BF1" w14:textId="77777777" w:rsidR="00BC01A8" w:rsidRDefault="00BC01A8">
      <w:pPr>
        <w:pStyle w:val="EMEABodyText"/>
        <w:rPr>
          <w:lang w:val="nl-NL"/>
        </w:rPr>
      </w:pPr>
    </w:p>
    <w:p w14:paraId="2F0E0AD9" w14:textId="77777777" w:rsidR="003E17A2" w:rsidRDefault="003E17A2">
      <w:pPr>
        <w:pStyle w:val="EMEABodyText"/>
        <w:rPr>
          <w:lang w:val="nl-NL"/>
        </w:rPr>
      </w:pPr>
      <w:r>
        <w:rPr>
          <w:lang w:val="nl-NL"/>
        </w:rPr>
        <w:t xml:space="preserve">Irbesartan en zijn metabolieten worden zowel via de gal als via de nieren uitgescheiden. Zowel na orale als na intraveneuze toediening van </w:t>
      </w:r>
      <w:r>
        <w:rPr>
          <w:vertAlign w:val="superscript"/>
          <w:lang w:val="nl-NL"/>
        </w:rPr>
        <w:t>14</w:t>
      </w:r>
      <w:r>
        <w:rPr>
          <w:lang w:val="nl-NL"/>
        </w:rPr>
        <w:t>C</w:t>
      </w:r>
      <w:r>
        <w:rPr>
          <w:lang w:val="nl-NL"/>
        </w:rPr>
        <w:noBreakHyphen/>
        <w:t>irbesartan wordt ca. 20% van de radioactiviteit teruggevonden in de urine en de rest in de feces. Minder dan 2% van de dosis wordt in de urine uitgescheiden als onveranderd irbesartan. Hydrochloorthiazide wordt niet gemetaboliseerd maar wordt snel door de nieren uitgescheiden. Minstens 61% van de orale dosis wordt binnen 24 uur onveranderd uitgescheiden. Hydrochloorthiazide passeert wel de placenta maar niet de bloedhersenbarrière en wordt uitgescheiden in de moedermelk.</w:t>
      </w:r>
    </w:p>
    <w:p w14:paraId="48C2E8B2" w14:textId="77777777" w:rsidR="003E17A2" w:rsidRDefault="003E17A2">
      <w:pPr>
        <w:pStyle w:val="EMEABodyText"/>
        <w:rPr>
          <w:lang w:val="nl-NL"/>
        </w:rPr>
      </w:pPr>
    </w:p>
    <w:p w14:paraId="7865C18A" w14:textId="77777777" w:rsidR="00C03E17" w:rsidRDefault="003E17A2">
      <w:pPr>
        <w:pStyle w:val="EMEABodyText"/>
        <w:rPr>
          <w:lang w:val="nl-NL"/>
        </w:rPr>
      </w:pPr>
      <w:r w:rsidRPr="00C83B52">
        <w:rPr>
          <w:u w:val="single"/>
          <w:lang w:val="nl-NL"/>
        </w:rPr>
        <w:t>Verminderde nierfunctie</w:t>
      </w:r>
    </w:p>
    <w:p w14:paraId="72BEB2E8" w14:textId="77777777" w:rsidR="00BC01A8" w:rsidRDefault="00BC01A8">
      <w:pPr>
        <w:pStyle w:val="EMEABodyText"/>
        <w:rPr>
          <w:lang w:val="nl-NL"/>
        </w:rPr>
      </w:pPr>
    </w:p>
    <w:p w14:paraId="18E25E27" w14:textId="77777777" w:rsidR="003E17A2" w:rsidRDefault="00C03E17">
      <w:pPr>
        <w:pStyle w:val="EMEABodyText"/>
        <w:rPr>
          <w:lang w:val="nl-NL"/>
        </w:rPr>
      </w:pPr>
      <w:r>
        <w:rPr>
          <w:lang w:val="nl-NL"/>
        </w:rPr>
        <w:lastRenderedPageBreak/>
        <w:t>B</w:t>
      </w:r>
      <w:r w:rsidR="003E17A2">
        <w:rPr>
          <w:lang w:val="nl-NL"/>
        </w:rPr>
        <w:t>ij patiënten met een verminderde nierfunctie of bij hemodialysepatiënten zijn de farmacokinetische parameters van irbesartan niet belangrijk gewijzigd. Irbesartan wordt niet door hemodialyse verwijderd. Bij patiënten met een creatinineklaring &lt; 20 ml/min, is gemeld dat de eliminatiehalfwaardetijd van hydrochloorthiazide toeneemt tot 21 uur.</w:t>
      </w:r>
    </w:p>
    <w:p w14:paraId="3F42B8FD" w14:textId="77777777" w:rsidR="003E17A2" w:rsidRDefault="003E17A2">
      <w:pPr>
        <w:pStyle w:val="EMEABodyText"/>
        <w:rPr>
          <w:lang w:val="nl-NL"/>
        </w:rPr>
      </w:pPr>
    </w:p>
    <w:p w14:paraId="7DBF8BF0" w14:textId="77777777" w:rsidR="00C03E17" w:rsidRDefault="003E17A2">
      <w:pPr>
        <w:pStyle w:val="EMEABodyText"/>
        <w:rPr>
          <w:lang w:val="nl-NL"/>
        </w:rPr>
      </w:pPr>
      <w:r w:rsidRPr="00C83B52">
        <w:rPr>
          <w:u w:val="single"/>
          <w:lang w:val="nl-NL"/>
        </w:rPr>
        <w:t>Verminderde leverfunctie</w:t>
      </w:r>
    </w:p>
    <w:p w14:paraId="386861B6" w14:textId="77777777" w:rsidR="00BC01A8" w:rsidRDefault="00BC01A8">
      <w:pPr>
        <w:pStyle w:val="EMEABodyText"/>
        <w:rPr>
          <w:lang w:val="nl-NL"/>
        </w:rPr>
      </w:pPr>
    </w:p>
    <w:p w14:paraId="17794FC6" w14:textId="77777777" w:rsidR="003E17A2" w:rsidRDefault="00C03E17">
      <w:pPr>
        <w:pStyle w:val="EMEABodyText"/>
        <w:rPr>
          <w:lang w:val="nl-NL"/>
        </w:rPr>
      </w:pPr>
      <w:r>
        <w:rPr>
          <w:lang w:val="nl-NL"/>
        </w:rPr>
        <w:t>B</w:t>
      </w:r>
      <w:r w:rsidR="003E17A2">
        <w:rPr>
          <w:lang w:val="nl-NL"/>
        </w:rPr>
        <w:t>ij patiënten met lichte tot matige cirrose zijn de farmacokinetische parameters van irbesartan niet belangrijk gewijzigd. Er zijn geen onderzoeken verricht bij patiënten met ernstige leverfunctiestoornissen.</w:t>
      </w:r>
    </w:p>
    <w:p w14:paraId="23F60B70" w14:textId="77777777" w:rsidR="003E17A2" w:rsidRDefault="003E17A2">
      <w:pPr>
        <w:pStyle w:val="EMEABodyText"/>
        <w:rPr>
          <w:lang w:val="nl-NL"/>
        </w:rPr>
      </w:pPr>
    </w:p>
    <w:p w14:paraId="31219D7B" w14:textId="038C0F40" w:rsidR="003E17A2" w:rsidRDefault="003E17A2">
      <w:pPr>
        <w:pStyle w:val="EMEAHeading2"/>
        <w:outlineLvl w:val="0"/>
        <w:rPr>
          <w:lang w:val="nl-NL"/>
        </w:rPr>
      </w:pPr>
      <w:r>
        <w:rPr>
          <w:lang w:val="nl-NL"/>
        </w:rPr>
        <w:t>5.3</w:t>
      </w:r>
      <w:r>
        <w:rPr>
          <w:lang w:val="nl-NL"/>
        </w:rPr>
        <w:tab/>
        <w:t>Gegevens uit het preklinisch veiligheidsonderzoek</w:t>
      </w:r>
      <w:r w:rsidR="00434300">
        <w:rPr>
          <w:lang w:val="nl-NL"/>
        </w:rPr>
        <w:fldChar w:fldCharType="begin"/>
      </w:r>
      <w:r w:rsidR="00434300">
        <w:rPr>
          <w:lang w:val="nl-NL"/>
        </w:rPr>
        <w:instrText xml:space="preserve"> DOCVARIABLE vault_nd_715cbd21-7ad1-45d3-9fd7-d20ffcfeee60 \* MERGEFORMAT </w:instrText>
      </w:r>
      <w:r w:rsidR="00434300">
        <w:rPr>
          <w:lang w:val="nl-NL"/>
        </w:rPr>
        <w:fldChar w:fldCharType="separate"/>
      </w:r>
      <w:r w:rsidR="00434300">
        <w:rPr>
          <w:lang w:val="nl-NL"/>
        </w:rPr>
        <w:t xml:space="preserve"> </w:t>
      </w:r>
      <w:r w:rsidR="00434300">
        <w:rPr>
          <w:lang w:val="nl-NL"/>
        </w:rPr>
        <w:fldChar w:fldCharType="end"/>
      </w:r>
    </w:p>
    <w:p w14:paraId="71A350B2" w14:textId="77777777" w:rsidR="003E17A2" w:rsidRDefault="003E17A2" w:rsidP="003E17A2">
      <w:pPr>
        <w:pStyle w:val="EMEAHeading2"/>
        <w:rPr>
          <w:lang w:val="nl-NL"/>
        </w:rPr>
      </w:pPr>
    </w:p>
    <w:p w14:paraId="215BB4C7" w14:textId="77777777" w:rsidR="00C03E17" w:rsidRDefault="003E17A2">
      <w:pPr>
        <w:pStyle w:val="EMEABodyText"/>
        <w:rPr>
          <w:lang w:val="nl-NL"/>
        </w:rPr>
      </w:pPr>
      <w:r w:rsidRPr="00C83B52">
        <w:rPr>
          <w:u w:val="single"/>
          <w:lang w:val="nl-NL"/>
        </w:rPr>
        <w:t>Irbesartan/hydrochloorthiazide</w:t>
      </w:r>
    </w:p>
    <w:p w14:paraId="5632F05D" w14:textId="77777777" w:rsidR="00BC01A8" w:rsidRDefault="00BC01A8">
      <w:pPr>
        <w:pStyle w:val="EMEABodyText"/>
        <w:rPr>
          <w:lang w:val="nl-NL"/>
        </w:rPr>
      </w:pPr>
    </w:p>
    <w:p w14:paraId="7B3BF0DB" w14:textId="320160D6" w:rsidR="003E17A2" w:rsidDel="00801536" w:rsidRDefault="00801536" w:rsidP="00801536">
      <w:pPr>
        <w:pStyle w:val="EMEABodyText"/>
        <w:rPr>
          <w:del w:id="50" w:author="Author"/>
          <w:lang w:val="nl-NL"/>
        </w:rPr>
      </w:pPr>
      <w:ins w:id="51" w:author="Author">
        <w:r w:rsidRPr="00801536">
          <w:rPr>
            <w:lang w:val="nl-NL"/>
            <w:rPrChange w:id="52" w:author="Author">
              <w:rPr/>
            </w:rPrChange>
          </w:rPr>
          <w:t>Resultaten bij ratten en makaken in onderzoeken die tot 6 maanden</w:t>
        </w:r>
        <w:r w:rsidR="00607CBE">
          <w:rPr>
            <w:lang w:val="nl-NL"/>
          </w:rPr>
          <w:t>,</w:t>
        </w:r>
        <w:r w:rsidRPr="00801536">
          <w:rPr>
            <w:lang w:val="nl-NL"/>
            <w:rPrChange w:id="53" w:author="Author">
              <w:rPr/>
            </w:rPrChange>
          </w:rPr>
          <w:t xml:space="preserve"> duurden toonden aan dat toediening van de combinatie geen van de eerder gemelde toxiciteiten van de afzonderlijke componenten verhoogde, noch nieuwe toxiciteiten veroorzaakte. Bovendien werden er geen toxicologisch synergetische effecten waargenomen.</w:t>
        </w:r>
      </w:ins>
      <w:del w:id="54" w:author="Author">
        <w:r w:rsidR="00C03E17" w:rsidDel="00801536">
          <w:rPr>
            <w:lang w:val="nl-NL"/>
          </w:rPr>
          <w:delText>I</w:delText>
        </w:r>
        <w:r w:rsidR="003E17A2" w:rsidDel="00801536">
          <w:rPr>
            <w:lang w:val="nl-NL"/>
          </w:rPr>
          <w:delText>n onderzoeken die tot 6 maanden duurden werd de mogelijke toxiciteit van de combinatie irbesartan/hydrochloorthiazide na orale toediening onderzocht bij ratten en makaken. Er werden geen toxicologische bevindingen gedaan die relevant zijn voor het therapeutisch gebruik bij de mens.</w:delText>
        </w:r>
      </w:del>
    </w:p>
    <w:p w14:paraId="4593EFEE" w14:textId="57329F6D" w:rsidR="003E17A2" w:rsidDel="00801536" w:rsidRDefault="003E17A2" w:rsidP="00801536">
      <w:pPr>
        <w:pStyle w:val="EMEABodyText"/>
        <w:rPr>
          <w:del w:id="55" w:author="Author"/>
          <w:lang w:val="nl-NL"/>
        </w:rPr>
      </w:pPr>
      <w:del w:id="56" w:author="Author">
        <w:r w:rsidDel="00801536">
          <w:rPr>
            <w:lang w:val="nl-NL"/>
          </w:rPr>
          <w:delText>De volgende veranderingen, gevonden bij ratten en makaken die de combinatie irbesartan/hydrochloorthiazide in hoeveelheden van 10/10 en 90/90 mg/kg/dag kregen, werden ook gezien met elk van de afzonderlijke geneesmiddelen en/of waren secundair aan de bloeddrukverlagingen (er werden geen significante toxicologische interacties waargenomen):</w:delText>
        </w:r>
      </w:del>
    </w:p>
    <w:p w14:paraId="5768465D" w14:textId="21AD11C8" w:rsidR="003E17A2" w:rsidDel="00801536" w:rsidRDefault="003E17A2">
      <w:pPr>
        <w:pStyle w:val="EMEABodyText"/>
        <w:rPr>
          <w:del w:id="57" w:author="Author"/>
          <w:lang w:val="nl-NL"/>
        </w:rPr>
        <w:pPrChange w:id="58" w:author="Author">
          <w:pPr>
            <w:pStyle w:val="EMEABodyTextIndent"/>
            <w:numPr>
              <w:numId w:val="0"/>
            </w:numPr>
            <w:ind w:left="0" w:firstLine="0"/>
          </w:pPr>
        </w:pPrChange>
      </w:pPr>
      <w:del w:id="59" w:author="Author">
        <w:r w:rsidDel="00801536">
          <w:rPr>
            <w:rFonts w:ascii="Wingdings" w:hAnsi="Wingdings"/>
            <w:lang w:val="nl-NL"/>
          </w:rPr>
          <w:delText></w:delText>
        </w:r>
        <w:r w:rsidDel="00801536">
          <w:rPr>
            <w:rFonts w:ascii="Wingdings" w:hAnsi="Wingdings"/>
            <w:lang w:val="nl-NL"/>
          </w:rPr>
          <w:tab/>
        </w:r>
        <w:r w:rsidDel="00801536">
          <w:rPr>
            <w:lang w:val="nl-NL"/>
          </w:rPr>
          <w:delText>veranderingen van de nier, gekarakteriseerd door geringe veranderingen in serumureum en serumcreatinine, en hyperplasie/hypertrofie van het juxtaglomerulaire apparaat, die een direct gevolg zijn van de interactie van irbesartan met het renine-angiotensinesysteem;</w:delText>
        </w:r>
      </w:del>
    </w:p>
    <w:p w14:paraId="566053DF" w14:textId="6C79D099" w:rsidR="003E17A2" w:rsidDel="00801536" w:rsidRDefault="003E17A2">
      <w:pPr>
        <w:pStyle w:val="EMEABodyText"/>
        <w:rPr>
          <w:del w:id="60" w:author="Author"/>
          <w:lang w:val="nl-NL"/>
        </w:rPr>
        <w:pPrChange w:id="61" w:author="Author">
          <w:pPr>
            <w:pStyle w:val="EMEABodyTextIndent"/>
            <w:numPr>
              <w:numId w:val="0"/>
            </w:numPr>
            <w:ind w:left="0" w:firstLine="0"/>
          </w:pPr>
        </w:pPrChange>
      </w:pPr>
      <w:del w:id="62" w:author="Author">
        <w:r w:rsidDel="00801536">
          <w:rPr>
            <w:rFonts w:ascii="Wingdings" w:hAnsi="Wingdings"/>
            <w:lang w:val="nl-NL"/>
          </w:rPr>
          <w:delText></w:delText>
        </w:r>
        <w:r w:rsidDel="00801536">
          <w:rPr>
            <w:rFonts w:ascii="Wingdings" w:hAnsi="Wingdings"/>
            <w:lang w:val="nl-NL"/>
          </w:rPr>
          <w:tab/>
        </w:r>
        <w:r w:rsidDel="00801536">
          <w:rPr>
            <w:lang w:val="nl-NL"/>
          </w:rPr>
          <w:delText>geringe afnames van erythrocytparameters (erythrocyten, hemoglobine, hematocriet);</w:delText>
        </w:r>
      </w:del>
    </w:p>
    <w:p w14:paraId="487E760A" w14:textId="2FE5F02B" w:rsidR="003E17A2" w:rsidDel="00801536" w:rsidRDefault="003E17A2">
      <w:pPr>
        <w:pStyle w:val="EMEABodyText"/>
        <w:rPr>
          <w:del w:id="63" w:author="Author"/>
          <w:lang w:val="nl-NL"/>
        </w:rPr>
        <w:pPrChange w:id="64" w:author="Author">
          <w:pPr>
            <w:pStyle w:val="EMEABodyTextIndent"/>
            <w:numPr>
              <w:numId w:val="0"/>
            </w:numPr>
            <w:ind w:left="0" w:firstLine="0"/>
          </w:pPr>
        </w:pPrChange>
      </w:pPr>
      <w:del w:id="65" w:author="Author">
        <w:r w:rsidDel="00801536">
          <w:rPr>
            <w:rFonts w:ascii="Wingdings" w:hAnsi="Wingdings"/>
            <w:lang w:val="nl-NL"/>
          </w:rPr>
          <w:delText></w:delText>
        </w:r>
        <w:r w:rsidDel="00801536">
          <w:rPr>
            <w:rFonts w:ascii="Wingdings" w:hAnsi="Wingdings"/>
            <w:lang w:val="nl-NL"/>
          </w:rPr>
          <w:tab/>
        </w:r>
        <w:r w:rsidDel="00801536">
          <w:rPr>
            <w:lang w:val="nl-NL"/>
          </w:rPr>
          <w:delText>maagverkleuring, ulcera en focale necrose van de maagmucosa werden gezien bij enkele ratten in een 6 maanden toxiciteitsstudie met irbesartan 90 mg/kg/dag, hydrochloorthiazide 90 mg/kg/dag en irbesartan/hydrochloorthiazide 10/10 mg/kg/dag. Deze lesies werden niet gezien bij makaken;</w:delText>
        </w:r>
      </w:del>
    </w:p>
    <w:p w14:paraId="36834A48" w14:textId="2ABDCB2C" w:rsidR="003E17A2" w:rsidDel="00801536" w:rsidRDefault="003E17A2">
      <w:pPr>
        <w:pStyle w:val="EMEABodyText"/>
        <w:rPr>
          <w:del w:id="66" w:author="Author"/>
          <w:lang w:val="nl-NL"/>
        </w:rPr>
        <w:pPrChange w:id="67" w:author="Author">
          <w:pPr>
            <w:pStyle w:val="EMEABodyTextIndent"/>
            <w:numPr>
              <w:numId w:val="0"/>
            </w:numPr>
            <w:ind w:left="0" w:firstLine="0"/>
          </w:pPr>
        </w:pPrChange>
      </w:pPr>
      <w:del w:id="68" w:author="Author">
        <w:r w:rsidDel="00801536">
          <w:rPr>
            <w:rFonts w:ascii="Wingdings" w:hAnsi="Wingdings"/>
            <w:lang w:val="nl-NL"/>
          </w:rPr>
          <w:delText></w:delText>
        </w:r>
        <w:r w:rsidDel="00801536">
          <w:rPr>
            <w:rFonts w:ascii="Wingdings" w:hAnsi="Wingdings"/>
            <w:lang w:val="nl-NL"/>
          </w:rPr>
          <w:tab/>
        </w:r>
        <w:r w:rsidDel="00801536">
          <w:rPr>
            <w:lang w:val="nl-NL"/>
          </w:rPr>
          <w:delText>verlagingen van het serumkalium als gevolg van hydrochloorthiazide die gedeeltelijk werden voorkomen wanneer hydrochloorthiazide in combinatie met irbesartan werd gegeven.</w:delText>
        </w:r>
      </w:del>
    </w:p>
    <w:p w14:paraId="65C56E2B" w14:textId="4E283252" w:rsidR="00BC01A8" w:rsidDel="00801536" w:rsidRDefault="00BC01A8" w:rsidP="00801536">
      <w:pPr>
        <w:pStyle w:val="EMEABodyText"/>
        <w:rPr>
          <w:del w:id="69" w:author="Author"/>
          <w:lang w:val="nl-NL"/>
        </w:rPr>
      </w:pPr>
    </w:p>
    <w:p w14:paraId="6220426F" w14:textId="771F5DBC" w:rsidR="003E17A2" w:rsidRDefault="003E17A2" w:rsidP="00801536">
      <w:pPr>
        <w:pStyle w:val="EMEABodyText"/>
        <w:rPr>
          <w:lang w:val="nl-NL"/>
        </w:rPr>
      </w:pPr>
      <w:del w:id="70" w:author="Author">
        <w:r w:rsidDel="00801536">
          <w:rPr>
            <w:lang w:val="nl-NL"/>
          </w:rPr>
          <w:delText>De meeste van bovengenoemde effecten blijken het gevolg te zijn van de farmacologische werking van irbesartan (blokkade van de door angiotensine</w:delText>
        </w:r>
        <w:r w:rsidDel="00801536">
          <w:rPr>
            <w:lang w:val="nl-NL"/>
          </w:rPr>
          <w:noBreakHyphen/>
          <w:delText>2-geïnduceerde remming van de reninevrijzetting, met stimulering van de renineproducerende cellen) en treden ook op met ACE-remmers. Deze bevindingen blijken niet relevant te zijn voor het gebruik van therapeutische doseringen irbesartan/hydrochloorthiazide bij de mens.</w:delText>
        </w:r>
      </w:del>
    </w:p>
    <w:p w14:paraId="0AA17BDD" w14:textId="51FA2463" w:rsidR="003E17A2" w:rsidDel="009102F5" w:rsidRDefault="003E17A2">
      <w:pPr>
        <w:pStyle w:val="EMEABodyText"/>
        <w:rPr>
          <w:del w:id="71" w:author="Author"/>
          <w:lang w:val="nl-NL"/>
        </w:rPr>
      </w:pPr>
    </w:p>
    <w:p w14:paraId="70197119" w14:textId="43D570DB" w:rsidR="003E17A2" w:rsidDel="009102F5" w:rsidRDefault="003E17A2">
      <w:pPr>
        <w:pStyle w:val="EMEABodyText"/>
        <w:rPr>
          <w:del w:id="72" w:author="Author"/>
          <w:lang w:val="nl-NL"/>
        </w:rPr>
      </w:pPr>
      <w:del w:id="73" w:author="Author">
        <w:r w:rsidDel="009102F5">
          <w:rPr>
            <w:lang w:val="nl-NL"/>
          </w:rPr>
          <w:delText>Er zijn geen teratogene effecten gezien bij ratten die een combinatie kregen van irbesartan en hydrochloorthiazide in doseringen die bij de moeder toxische effecten veroorzaakten. Het effect van irbesartan/hydrochloorthiazide op de vruchtbaarheid is niet bij dieren onderzocht, aangezien er geen bewijs is voor nadelige effecten op de vruchtbaarheid bij dieren en mensen na toediening van zowel irbesartan als hydrochloorthiazide tijdens monotherapie. Daarentegen had een andere angiotensine</w:delText>
        </w:r>
        <w:r w:rsidDel="009102F5">
          <w:rPr>
            <w:lang w:val="nl-NL"/>
          </w:rPr>
          <w:noBreakHyphen/>
          <w:delText>2-antagonist tijdens monotherapie wel een nadelige invloed op vruchtbaarheidsparameters. Deze bevindingen werden ook gedaan wanneer deze andere angiotensine</w:delText>
        </w:r>
        <w:r w:rsidDel="009102F5">
          <w:rPr>
            <w:lang w:val="nl-NL"/>
          </w:rPr>
          <w:noBreakHyphen/>
          <w:delText>2-antagonist in lagere doseringen werd gecombineerd met hydrochloorthiazide.</w:delText>
        </w:r>
      </w:del>
    </w:p>
    <w:p w14:paraId="1B14C58B" w14:textId="77777777" w:rsidR="003E17A2" w:rsidRDefault="003E17A2">
      <w:pPr>
        <w:pStyle w:val="EMEABodyText"/>
        <w:rPr>
          <w:lang w:val="nl-NL"/>
        </w:rPr>
      </w:pPr>
    </w:p>
    <w:p w14:paraId="06EB29E9" w14:textId="77777777" w:rsidR="003E17A2" w:rsidRDefault="003E17A2">
      <w:pPr>
        <w:pStyle w:val="EMEABodyText"/>
        <w:rPr>
          <w:lang w:val="nl-NL"/>
        </w:rPr>
      </w:pPr>
      <w:r>
        <w:rPr>
          <w:lang w:val="nl-NL"/>
        </w:rPr>
        <w:t>Bij gebruik van de combinatie irbesartan/hydrochloorthiazide is er geen bewijs gevonden van mutageniciteit of clastogeniciteit. De potentiële carcinogeniteit van de combinatie van irbesartan en hydrochloorthiazide is niet bij dieren onderzocht.</w:t>
      </w:r>
    </w:p>
    <w:p w14:paraId="62AB0EED" w14:textId="77777777" w:rsidR="00801536" w:rsidRDefault="00801536">
      <w:pPr>
        <w:pStyle w:val="EMEABodyText"/>
        <w:rPr>
          <w:ins w:id="74" w:author="Author"/>
          <w:lang w:val="nl-NL"/>
        </w:rPr>
      </w:pPr>
    </w:p>
    <w:p w14:paraId="06B37CE8" w14:textId="6F2B13FF" w:rsidR="003E17A2" w:rsidRDefault="00801536">
      <w:pPr>
        <w:pStyle w:val="EMEABodyText"/>
        <w:rPr>
          <w:lang w:val="nl-NL"/>
        </w:rPr>
      </w:pPr>
      <w:ins w:id="75" w:author="Author">
        <w:r>
          <w:rPr>
            <w:lang w:val="nl-NL"/>
          </w:rPr>
          <w:lastRenderedPageBreak/>
          <w:t>Het effect van irbesartan/hydrochloorthiazide op de vruchtbaarheid is niet bij dieren onderzocht. Er zijn geen teratogene effecten gezien bij ratten die een combinatie kregen van irbesartan en hydrochloorthiazide in doseringen die bij de moeder toxische effecten veroorzaakten</w:t>
        </w:r>
      </w:ins>
    </w:p>
    <w:p w14:paraId="5937D489" w14:textId="77777777" w:rsidR="00801536" w:rsidRDefault="00801536">
      <w:pPr>
        <w:pStyle w:val="EMEABodyText"/>
        <w:rPr>
          <w:ins w:id="76" w:author="Author"/>
          <w:u w:val="single"/>
          <w:lang w:val="nl-NL"/>
        </w:rPr>
      </w:pPr>
    </w:p>
    <w:p w14:paraId="2ECB78AB" w14:textId="02A6EF52" w:rsidR="00C03E17" w:rsidRDefault="003E17A2">
      <w:pPr>
        <w:pStyle w:val="EMEABodyText"/>
        <w:rPr>
          <w:lang w:val="nl-NL"/>
        </w:rPr>
      </w:pPr>
      <w:r w:rsidRPr="00C83B52">
        <w:rPr>
          <w:u w:val="single"/>
          <w:lang w:val="nl-NL"/>
        </w:rPr>
        <w:t>Irbesartan</w:t>
      </w:r>
    </w:p>
    <w:p w14:paraId="4EE10E4A" w14:textId="77777777" w:rsidR="00BC01A8" w:rsidRDefault="00BC01A8">
      <w:pPr>
        <w:pStyle w:val="EMEABodyText"/>
        <w:rPr>
          <w:lang w:val="nl-NL"/>
        </w:rPr>
      </w:pPr>
    </w:p>
    <w:p w14:paraId="2AEE0261" w14:textId="21951E96" w:rsidR="003E17A2" w:rsidRDefault="00801536">
      <w:pPr>
        <w:pStyle w:val="EMEABodyText"/>
        <w:rPr>
          <w:lang w:val="nl-NL"/>
        </w:rPr>
      </w:pPr>
      <w:ins w:id="77" w:author="Author">
        <w:r w:rsidRPr="00801536">
          <w:rPr>
            <w:lang w:val="nl-NL"/>
            <w:rPrChange w:id="78" w:author="Author">
              <w:rPr/>
            </w:rPrChange>
          </w:rPr>
          <w:t xml:space="preserve">In niet-klinisch veiligheidsonderzoek veroorzaakten hoge doses irbesartan een </w:t>
        </w:r>
        <w:del w:id="79" w:author="Author">
          <w:r w:rsidRPr="00801536" w:rsidDel="00607CBE">
            <w:rPr>
              <w:lang w:val="nl-NL"/>
              <w:rPrChange w:id="80" w:author="Author">
                <w:rPr/>
              </w:rPrChange>
            </w:rPr>
            <w:delText>vermindering</w:delText>
          </w:r>
        </w:del>
        <w:r w:rsidR="00607CBE">
          <w:rPr>
            <w:lang w:val="nl-NL"/>
          </w:rPr>
          <w:t>verlaging</w:t>
        </w:r>
        <w:r w:rsidRPr="00801536">
          <w:rPr>
            <w:lang w:val="nl-NL"/>
            <w:rPrChange w:id="81" w:author="Author">
              <w:rPr/>
            </w:rPrChange>
          </w:rPr>
          <w:t xml:space="preserve"> van rode bloedcelparameters. Bij zeer hoge doses werden degeneratieve veranderingen in de nieren (zoals interstitiële nefritis, tubulaire distensie, basofiele tubuli, verhoogde plasmaconcentraties van ureum en creatinine) </w:t>
        </w:r>
        <w:del w:id="82" w:author="Author">
          <w:r w:rsidRPr="00801536" w:rsidDel="00607CBE">
            <w:rPr>
              <w:lang w:val="nl-NL"/>
              <w:rPrChange w:id="83" w:author="Author">
                <w:rPr/>
              </w:rPrChange>
            </w:rPr>
            <w:delText>veroorzaakt</w:delText>
          </w:r>
        </w:del>
        <w:r w:rsidR="00607CBE">
          <w:rPr>
            <w:lang w:val="nl-NL"/>
          </w:rPr>
          <w:t>geïnduceerd</w:t>
        </w:r>
        <w:r w:rsidRPr="00801536">
          <w:rPr>
            <w:lang w:val="nl-NL"/>
            <w:rPrChange w:id="84" w:author="Author">
              <w:rPr/>
            </w:rPrChange>
          </w:rPr>
          <w:t xml:space="preserve"> bij ratten en makaken en deze worden verondersteld secundair te zijn aan het hypotensieve effect van irbesartan, </w:t>
        </w:r>
        <w:del w:id="85" w:author="Author">
          <w:r w:rsidRPr="00801536" w:rsidDel="00607CBE">
            <w:rPr>
              <w:lang w:val="nl-NL"/>
              <w:rPrChange w:id="86" w:author="Author">
                <w:rPr/>
              </w:rPrChange>
            </w:rPr>
            <w:delText>hetgeen</w:delText>
          </w:r>
        </w:del>
        <w:r w:rsidR="00607CBE">
          <w:rPr>
            <w:lang w:val="nl-NL"/>
          </w:rPr>
          <w:t>dat</w:t>
        </w:r>
        <w:r w:rsidRPr="00801536">
          <w:rPr>
            <w:lang w:val="nl-NL"/>
            <w:rPrChange w:id="87" w:author="Author">
              <w:rPr/>
            </w:rPrChange>
          </w:rPr>
          <w:t xml:space="preserve"> leidde tot een verminderde nierperfusie. Bovendien induceerde irbesartan hyperplasie/hypertrofie van de juxtaglomerulaire cellen. Deze bevinding werd beschouwd als veroorzaakt door de farmacologische werking van irbesartan met </w:t>
        </w:r>
        <w:del w:id="88" w:author="Author">
          <w:r w:rsidRPr="00801536" w:rsidDel="00607CBE">
            <w:rPr>
              <w:lang w:val="nl-NL"/>
              <w:rPrChange w:id="89" w:author="Author">
                <w:rPr/>
              </w:rPrChange>
            </w:rPr>
            <w:delText>weinig</w:delText>
          </w:r>
        </w:del>
        <w:r w:rsidR="00607CBE">
          <w:rPr>
            <w:lang w:val="nl-NL"/>
          </w:rPr>
          <w:t>geringe</w:t>
        </w:r>
        <w:r w:rsidRPr="00801536">
          <w:rPr>
            <w:lang w:val="nl-NL"/>
            <w:rPrChange w:id="90" w:author="Author">
              <w:rPr/>
            </w:rPrChange>
          </w:rPr>
          <w:t xml:space="preserve"> klinische relevantie.</w:t>
        </w:r>
      </w:ins>
      <w:del w:id="91" w:author="Author">
        <w:r w:rsidR="00C03E17" w:rsidDel="00801536">
          <w:rPr>
            <w:lang w:val="nl-NL"/>
          </w:rPr>
          <w:delText>E</w:delText>
        </w:r>
        <w:r w:rsidR="003E17A2" w:rsidDel="00801536">
          <w:rPr>
            <w:lang w:val="nl-NL"/>
          </w:rPr>
          <w:delText>r is geen bewijs gevonden voor abnormale systemische of doelorgaantoxiciteit bij klinisch relevante doseringen. In niet-klinisch veiligheidsonderzoek veroorzaakten hoge doses irbesartan (≥ 250 mg/kg/dag in ratten en ≥ 100 mg/kg/dag in makaken) een vermindering van rode bloedcelparameters (erythrocyten, hemoglobine, hematocriet). Bij zeer hoge doses (≥ 500 mg/kg/dag) veroorzaakte irbesartan bij ratten en makaken degeneratieve veranderingen in de nieren (zoals interstitiële nefritis, tubulaire distentie, basofiele tubuli, verhoogde ureum- en creatinineplasmaconcentraties); deze worden verondersteld secundair te zijn aan het hypotensieve effect van het geneesmiddel, hetgeen leidde tot een verminderde nierperfusie. Bovendien induceerde irbesartan hyperplasie/hypertrofie van de juxtaglomerulaire cellen (in ratten bij doses ≥ 90 mg/kg/dag, in makaken bij doses ≥ 10 mg/kg/dag). Al deze veranderingen worden verondersteld te worden veroorzaakt door het farmacologisch effect van irbesartan. Bij therapeutische doseringen bij mensen lijkt de hyperplasie/hypertrofie van de juxtaglomerulaire cellen geen enkele betekenis te hebben.</w:delText>
        </w:r>
      </w:del>
    </w:p>
    <w:p w14:paraId="07DE0062" w14:textId="77777777" w:rsidR="00BC01A8" w:rsidRDefault="00BC01A8">
      <w:pPr>
        <w:pStyle w:val="EMEABodyText"/>
        <w:rPr>
          <w:lang w:val="nl-NL"/>
        </w:rPr>
      </w:pPr>
    </w:p>
    <w:p w14:paraId="6AC16B78" w14:textId="77777777" w:rsidR="003E17A2" w:rsidRDefault="003E17A2">
      <w:pPr>
        <w:pStyle w:val="EMEABodyText"/>
        <w:rPr>
          <w:lang w:val="nl-NL"/>
        </w:rPr>
      </w:pPr>
      <w:r>
        <w:rPr>
          <w:lang w:val="nl-NL"/>
        </w:rPr>
        <w:t>Er is geen bewijs gevonden voor mutageniciteit, clastogeniciteit of carcinogeniteit.</w:t>
      </w:r>
    </w:p>
    <w:p w14:paraId="1944B975" w14:textId="77777777" w:rsidR="00BC01A8" w:rsidRDefault="00BC01A8" w:rsidP="003E17A2">
      <w:pPr>
        <w:pStyle w:val="EMEABodyText"/>
        <w:rPr>
          <w:lang w:val="nl-NL"/>
        </w:rPr>
      </w:pPr>
    </w:p>
    <w:p w14:paraId="5DCEBFD2" w14:textId="2F0F9D36" w:rsidR="00801536" w:rsidDel="00801536" w:rsidRDefault="003E17A2" w:rsidP="00801536">
      <w:pPr>
        <w:pStyle w:val="EMEABodyText"/>
        <w:rPr>
          <w:del w:id="92" w:author="Author"/>
          <w:moveTo w:id="93" w:author="Author"/>
          <w:lang w:val="nl-NL"/>
        </w:rPr>
      </w:pPr>
      <w:r>
        <w:rPr>
          <w:lang w:val="nl-NL"/>
        </w:rPr>
        <w:t>In onderzoeken bij mannelijke en vrouwelijke ratten werden de vruchtbaarheid en reproductieve prestaties niet beïnvloed</w:t>
      </w:r>
      <w:ins w:id="94" w:author="Author">
        <w:r w:rsidR="00801536">
          <w:rPr>
            <w:lang w:val="nl-NL"/>
          </w:rPr>
          <w:t>.</w:t>
        </w:r>
      </w:ins>
      <w:del w:id="95" w:author="Author">
        <w:r w:rsidDel="00801536">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w:delText>
        </w:r>
      </w:del>
      <w:r>
        <w:rPr>
          <w:lang w:val="nl-NL"/>
        </w:rPr>
        <w:t xml:space="preserve"> </w:t>
      </w:r>
      <w:moveToRangeStart w:id="96" w:author="Author" w:name="move205369389"/>
      <w:moveTo w:id="97" w:author="Author">
        <w:r w:rsidR="00801536">
          <w:rPr>
            <w:lang w:val="nl-NL"/>
          </w:rPr>
          <w:t>Dieronderzoeken met irbesartan lieten voorbijgaande toxische effecten (vergrote nierbekkenholte, hydro-ureter of subcutaan oedeem) zien bij ratfoetussen, welke verdwenen na de geboorte. Bij konijnen werd abortus of vroege resorptie gezien bij doseringen die bij het moederdier belangrijke toxiciteit, waaronder de dood, veroorzaakten. Er werden geen teratogene effecten gezien bij ratten en konijnen.</w:t>
        </w:r>
      </w:moveTo>
      <w:ins w:id="98" w:author="Author">
        <w:r w:rsidR="00801536">
          <w:rPr>
            <w:lang w:val="nl-NL"/>
          </w:rPr>
          <w:t xml:space="preserve"> </w:t>
        </w:r>
      </w:ins>
    </w:p>
    <w:moveToRangeEnd w:id="96"/>
    <w:p w14:paraId="7C8B6F54" w14:textId="5FA1B1D4" w:rsidR="003E17A2" w:rsidRDefault="003E17A2" w:rsidP="003E17A2">
      <w:pPr>
        <w:pStyle w:val="EMEABodyText"/>
        <w:rPr>
          <w:lang w:val="nl-NL"/>
        </w:rPr>
      </w:pPr>
      <w:r>
        <w:rPr>
          <w:lang w:val="nl-NL"/>
        </w:rPr>
        <w:t>Onderzoeken bij dieren tonen aan dat radioactief gelabelde irbesartan in de foetussen van ratten en konijnen</w:t>
      </w:r>
      <w:r w:rsidRPr="0030306D">
        <w:rPr>
          <w:lang w:val="nl-NL"/>
        </w:rPr>
        <w:t xml:space="preserve"> </w:t>
      </w:r>
      <w:r>
        <w:rPr>
          <w:lang w:val="nl-NL"/>
        </w:rPr>
        <w:t>wordt gevonden. Irbesartan wordt uitgescheiden in de melk van lacterende ratten.</w:t>
      </w:r>
    </w:p>
    <w:p w14:paraId="0C3AE1B4" w14:textId="5F4A9EC4" w:rsidR="00BC01A8" w:rsidDel="00607CBE" w:rsidRDefault="00BC01A8" w:rsidP="003E17A2">
      <w:pPr>
        <w:pStyle w:val="EMEABodyText"/>
        <w:rPr>
          <w:del w:id="99" w:author="Author"/>
          <w:lang w:val="nl-NL"/>
        </w:rPr>
      </w:pPr>
    </w:p>
    <w:p w14:paraId="49F1775A" w14:textId="71081306" w:rsidR="003E17A2" w:rsidDel="00801536" w:rsidRDefault="003E17A2">
      <w:pPr>
        <w:pStyle w:val="EMEABodyText"/>
        <w:rPr>
          <w:moveFrom w:id="100" w:author="Author"/>
          <w:lang w:val="nl-NL"/>
        </w:rPr>
      </w:pPr>
      <w:moveFromRangeStart w:id="101" w:author="Author" w:name="move205369389"/>
      <w:moveFrom w:id="102" w:author="Author">
        <w:r w:rsidDel="00801536">
          <w:rPr>
            <w:lang w:val="nl-NL"/>
          </w:rPr>
          <w:t>Dieronderzoeken met irbesartan lieten voorbijgaande toxische effecten (vergrote nierbekkenholte, hydro-ureter of subcutaan oedeem) zien bij ratfoetussen, welke verdwenen na de geboorte. Bij konijnen werd abortus of vroege resorptie gezien bij doseringen die bij het moederdier belangrijke toxiciteit, waaronder de dood, veroorzaakten. Er werden geen teratogene effecten gezien bij ratten en konijnen.</w:t>
        </w:r>
      </w:moveFrom>
    </w:p>
    <w:moveFromRangeEnd w:id="101"/>
    <w:p w14:paraId="4F7CA40A" w14:textId="77777777" w:rsidR="003E17A2" w:rsidRDefault="003E17A2">
      <w:pPr>
        <w:pStyle w:val="EMEABodyText"/>
        <w:rPr>
          <w:lang w:val="nl-NL"/>
        </w:rPr>
      </w:pPr>
    </w:p>
    <w:p w14:paraId="7BAE067F" w14:textId="77777777" w:rsidR="00C03E17" w:rsidRDefault="003E17A2">
      <w:pPr>
        <w:pStyle w:val="EMEABodyText"/>
        <w:rPr>
          <w:lang w:val="nl-NL"/>
        </w:rPr>
      </w:pPr>
      <w:r w:rsidRPr="00C83B52">
        <w:rPr>
          <w:u w:val="single"/>
          <w:lang w:val="nl-NL"/>
        </w:rPr>
        <w:t>Hydrochloorthiazide</w:t>
      </w:r>
    </w:p>
    <w:p w14:paraId="5E3C216F" w14:textId="77777777" w:rsidR="00BC01A8" w:rsidRDefault="00BC01A8">
      <w:pPr>
        <w:pStyle w:val="EMEABodyText"/>
        <w:rPr>
          <w:lang w:val="nl-NL"/>
        </w:rPr>
      </w:pPr>
    </w:p>
    <w:p w14:paraId="43DB7D5C" w14:textId="4C89FE0B" w:rsidR="003E17A2" w:rsidRDefault="00C97938">
      <w:pPr>
        <w:pStyle w:val="EMEABodyText"/>
        <w:rPr>
          <w:lang w:val="nl-NL"/>
        </w:rPr>
      </w:pPr>
      <w:r>
        <w:rPr>
          <w:lang w:val="nl-NL"/>
        </w:rPr>
        <w:t>I</w:t>
      </w:r>
      <w:r w:rsidR="003E17A2">
        <w:rPr>
          <w:lang w:val="nl-NL"/>
        </w:rPr>
        <w:t xml:space="preserve">n sommige experimentele modellen </w:t>
      </w:r>
      <w:r>
        <w:rPr>
          <w:lang w:val="nl-NL"/>
        </w:rPr>
        <w:t xml:space="preserve">is </w:t>
      </w:r>
      <w:r w:rsidR="003E17A2">
        <w:rPr>
          <w:lang w:val="nl-NL"/>
        </w:rPr>
        <w:t>twijfelachtig bewijs gevonden voor genotoxische of carcinogene effecten</w:t>
      </w:r>
      <w:r>
        <w:rPr>
          <w:lang w:val="nl-NL"/>
        </w:rPr>
        <w:t>.</w:t>
      </w:r>
    </w:p>
    <w:p w14:paraId="3A2965FD" w14:textId="2AF421B6" w:rsidR="00C97938" w:rsidDel="00607CBE" w:rsidRDefault="00C97938">
      <w:pPr>
        <w:pStyle w:val="EMEABodyText"/>
        <w:rPr>
          <w:del w:id="103" w:author="Author"/>
          <w:lang w:val="nl-NL"/>
        </w:rPr>
      </w:pPr>
    </w:p>
    <w:p w14:paraId="56650AB0" w14:textId="77777777" w:rsidR="003E17A2" w:rsidRDefault="003E17A2">
      <w:pPr>
        <w:pStyle w:val="EMEABodyText"/>
        <w:rPr>
          <w:lang w:val="nl-NL"/>
        </w:rPr>
      </w:pPr>
    </w:p>
    <w:p w14:paraId="7D57DAB9" w14:textId="77777777" w:rsidR="003E17A2" w:rsidRDefault="003E17A2">
      <w:pPr>
        <w:pStyle w:val="EMEABodyText"/>
        <w:rPr>
          <w:lang w:val="nl-NL"/>
        </w:rPr>
      </w:pPr>
    </w:p>
    <w:p w14:paraId="2E6EF4C7" w14:textId="420E6ECF" w:rsidR="003E17A2" w:rsidRPr="00E0634C" w:rsidRDefault="003E17A2">
      <w:pPr>
        <w:pStyle w:val="EMEAHeading1"/>
        <w:rPr>
          <w:lang w:val="nl-NL"/>
        </w:rPr>
      </w:pPr>
      <w:r w:rsidRPr="00E0634C">
        <w:rPr>
          <w:lang w:val="nl-NL"/>
        </w:rPr>
        <w:lastRenderedPageBreak/>
        <w:t>6.</w:t>
      </w:r>
      <w:r w:rsidRPr="00E0634C">
        <w:rPr>
          <w:lang w:val="nl-NL"/>
        </w:rPr>
        <w:tab/>
        <w:t>FARMACEUTISCHE GEGEVENS</w:t>
      </w:r>
      <w:r w:rsidR="00434300" w:rsidRPr="00E0634C">
        <w:rPr>
          <w:lang w:val="nl-NL"/>
        </w:rPr>
        <w:fldChar w:fldCharType="begin"/>
      </w:r>
      <w:r w:rsidR="00434300" w:rsidRPr="00E0634C">
        <w:rPr>
          <w:lang w:val="nl-NL"/>
        </w:rPr>
        <w:instrText xml:space="preserve"> DOCVARIABLE VAULT_ND_6c701003-c516-4ced-8ceb-f6b3a39141d2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71B13CA6" w14:textId="77777777" w:rsidR="003E17A2" w:rsidRPr="00E0634C" w:rsidRDefault="003E17A2" w:rsidP="003E17A2">
      <w:pPr>
        <w:pStyle w:val="EMEAHeading1"/>
        <w:rPr>
          <w:lang w:val="nl-NL"/>
        </w:rPr>
      </w:pPr>
    </w:p>
    <w:p w14:paraId="37709BA6" w14:textId="28BEA292" w:rsidR="003E17A2" w:rsidRDefault="003E17A2">
      <w:pPr>
        <w:pStyle w:val="EMEAHeading2"/>
        <w:outlineLvl w:val="0"/>
        <w:rPr>
          <w:lang w:val="nl-NL"/>
        </w:rPr>
      </w:pPr>
      <w:r>
        <w:rPr>
          <w:lang w:val="nl-NL"/>
        </w:rPr>
        <w:t>6.1</w:t>
      </w:r>
      <w:r>
        <w:rPr>
          <w:lang w:val="nl-NL"/>
        </w:rPr>
        <w:tab/>
        <w:t>Lijst van hulpstoffen</w:t>
      </w:r>
      <w:r w:rsidR="00434300">
        <w:rPr>
          <w:lang w:val="nl-NL"/>
        </w:rPr>
        <w:fldChar w:fldCharType="begin"/>
      </w:r>
      <w:r w:rsidR="00434300">
        <w:rPr>
          <w:lang w:val="nl-NL"/>
        </w:rPr>
        <w:instrText xml:space="preserve"> DOCVARIABLE vault_nd_9ed68c7e-24be-490f-9aba-bc81c2a933bc \* MERGEFORMAT </w:instrText>
      </w:r>
      <w:r w:rsidR="00434300">
        <w:rPr>
          <w:lang w:val="nl-NL"/>
        </w:rPr>
        <w:fldChar w:fldCharType="separate"/>
      </w:r>
      <w:r w:rsidR="00434300">
        <w:rPr>
          <w:lang w:val="nl-NL"/>
        </w:rPr>
        <w:t xml:space="preserve"> </w:t>
      </w:r>
      <w:r w:rsidR="00434300">
        <w:rPr>
          <w:lang w:val="nl-NL"/>
        </w:rPr>
        <w:fldChar w:fldCharType="end"/>
      </w:r>
    </w:p>
    <w:p w14:paraId="76100625" w14:textId="77777777" w:rsidR="003E17A2" w:rsidRDefault="003E17A2" w:rsidP="003E17A2">
      <w:pPr>
        <w:pStyle w:val="EMEAHeading2"/>
        <w:rPr>
          <w:lang w:val="nl-NL"/>
        </w:rPr>
      </w:pPr>
    </w:p>
    <w:p w14:paraId="5FC8A749" w14:textId="77777777" w:rsidR="003E17A2" w:rsidRDefault="003E17A2">
      <w:pPr>
        <w:pStyle w:val="EMEABodyText"/>
        <w:rPr>
          <w:lang w:val="nl-NL"/>
        </w:rPr>
      </w:pPr>
      <w:r>
        <w:rPr>
          <w:lang w:val="nl-NL"/>
        </w:rPr>
        <w:t>Microkristallijne cellulose</w:t>
      </w:r>
    </w:p>
    <w:p w14:paraId="2FC68073" w14:textId="77777777" w:rsidR="003E17A2" w:rsidRDefault="003E17A2">
      <w:pPr>
        <w:pStyle w:val="EMEABodyText"/>
        <w:rPr>
          <w:lang w:val="nl-NL"/>
        </w:rPr>
      </w:pPr>
      <w:r>
        <w:rPr>
          <w:lang w:val="nl-NL"/>
        </w:rPr>
        <w:t>Carboxymethylcellulose-natrium</w:t>
      </w:r>
    </w:p>
    <w:p w14:paraId="6D3A88F3" w14:textId="77777777" w:rsidR="003E17A2" w:rsidRDefault="003E17A2">
      <w:pPr>
        <w:pStyle w:val="EMEABodyText"/>
        <w:rPr>
          <w:lang w:val="nl-NL"/>
        </w:rPr>
      </w:pPr>
      <w:r>
        <w:rPr>
          <w:lang w:val="nl-NL"/>
        </w:rPr>
        <w:t>Lactosemonohydraat</w:t>
      </w:r>
    </w:p>
    <w:p w14:paraId="79A4D5EC" w14:textId="77777777" w:rsidR="003E17A2" w:rsidRDefault="003E17A2">
      <w:pPr>
        <w:pStyle w:val="EMEABodyText"/>
        <w:rPr>
          <w:lang w:val="nl-NL"/>
        </w:rPr>
      </w:pPr>
      <w:r>
        <w:rPr>
          <w:lang w:val="nl-NL"/>
        </w:rPr>
        <w:t>Magnesiumstearaat</w:t>
      </w:r>
    </w:p>
    <w:p w14:paraId="43AFC47B" w14:textId="77777777" w:rsidR="003E17A2" w:rsidRDefault="003E17A2">
      <w:pPr>
        <w:pStyle w:val="EMEABodyText"/>
        <w:rPr>
          <w:lang w:val="nl-NL"/>
        </w:rPr>
      </w:pPr>
      <w:r>
        <w:rPr>
          <w:lang w:val="nl-NL"/>
        </w:rPr>
        <w:t>Colloïdaal siliciumdioxide</w:t>
      </w:r>
    </w:p>
    <w:p w14:paraId="4911855D" w14:textId="77777777" w:rsidR="003E17A2" w:rsidRDefault="003E17A2">
      <w:pPr>
        <w:pStyle w:val="EMEABodyText"/>
        <w:rPr>
          <w:lang w:val="nl-NL"/>
        </w:rPr>
      </w:pPr>
      <w:r>
        <w:rPr>
          <w:lang w:val="nl-NL"/>
        </w:rPr>
        <w:t>Voorverstijfseld maïszetmeel</w:t>
      </w:r>
    </w:p>
    <w:p w14:paraId="40362317" w14:textId="77777777" w:rsidR="003E17A2" w:rsidRDefault="003E17A2">
      <w:pPr>
        <w:pStyle w:val="EMEABodyText"/>
        <w:rPr>
          <w:lang w:val="nl-NL"/>
        </w:rPr>
      </w:pPr>
      <w:r>
        <w:rPr>
          <w:lang w:val="nl-NL"/>
        </w:rPr>
        <w:t>Rood en geel ijzeroxide (E172)</w:t>
      </w:r>
    </w:p>
    <w:p w14:paraId="77ED0F2E" w14:textId="77777777" w:rsidR="003E17A2" w:rsidRDefault="003E17A2">
      <w:pPr>
        <w:pStyle w:val="EMEABodyText"/>
        <w:rPr>
          <w:lang w:val="nl-NL"/>
        </w:rPr>
      </w:pPr>
    </w:p>
    <w:p w14:paraId="5C6C5224" w14:textId="1DEE7421" w:rsidR="003E17A2" w:rsidRDefault="003E17A2">
      <w:pPr>
        <w:pStyle w:val="EMEAHeading2"/>
        <w:outlineLvl w:val="0"/>
        <w:rPr>
          <w:lang w:val="nl-NL"/>
        </w:rPr>
      </w:pPr>
      <w:r>
        <w:rPr>
          <w:lang w:val="nl-NL"/>
        </w:rPr>
        <w:t>6.2</w:t>
      </w:r>
      <w:r>
        <w:rPr>
          <w:lang w:val="nl-NL"/>
        </w:rPr>
        <w:tab/>
        <w:t>Gevallen van onverenigbaarheid</w:t>
      </w:r>
      <w:r w:rsidR="00434300">
        <w:rPr>
          <w:lang w:val="nl-NL"/>
        </w:rPr>
        <w:fldChar w:fldCharType="begin"/>
      </w:r>
      <w:r w:rsidR="00434300">
        <w:rPr>
          <w:lang w:val="nl-NL"/>
        </w:rPr>
        <w:instrText xml:space="preserve"> DOCVARIABLE vault_nd_a63000b9-0ce2-4dac-bd47-1f977b7a2aa3 \* MERGEFORMAT </w:instrText>
      </w:r>
      <w:r w:rsidR="00434300">
        <w:rPr>
          <w:lang w:val="nl-NL"/>
        </w:rPr>
        <w:fldChar w:fldCharType="separate"/>
      </w:r>
      <w:r w:rsidR="00434300">
        <w:rPr>
          <w:lang w:val="nl-NL"/>
        </w:rPr>
        <w:t xml:space="preserve"> </w:t>
      </w:r>
      <w:r w:rsidR="00434300">
        <w:rPr>
          <w:lang w:val="nl-NL"/>
        </w:rPr>
        <w:fldChar w:fldCharType="end"/>
      </w:r>
    </w:p>
    <w:p w14:paraId="429827CA" w14:textId="77777777" w:rsidR="003E17A2" w:rsidRDefault="003E17A2" w:rsidP="003E17A2">
      <w:pPr>
        <w:pStyle w:val="EMEAHeading2"/>
        <w:rPr>
          <w:lang w:val="nl-NL"/>
        </w:rPr>
      </w:pPr>
    </w:p>
    <w:p w14:paraId="623B3BC2" w14:textId="5D9D17BB" w:rsidR="003E17A2" w:rsidRDefault="003E17A2">
      <w:pPr>
        <w:pStyle w:val="EMEABodyText"/>
        <w:outlineLvl w:val="0"/>
        <w:rPr>
          <w:lang w:val="nl-NL"/>
        </w:rPr>
      </w:pPr>
      <w:r>
        <w:rPr>
          <w:lang w:val="nl-NL"/>
        </w:rPr>
        <w:t>Niet van toepassing.</w:t>
      </w:r>
      <w:r w:rsidR="00434300">
        <w:rPr>
          <w:lang w:val="nl-NL"/>
        </w:rPr>
        <w:fldChar w:fldCharType="begin"/>
      </w:r>
      <w:r w:rsidR="00434300">
        <w:rPr>
          <w:lang w:val="nl-NL"/>
        </w:rPr>
        <w:instrText xml:space="preserve"> DOCVARIABLE vault_nd_fc5086dd-568d-49f0-944c-fff273280548 \* MERGEFORMAT </w:instrText>
      </w:r>
      <w:r w:rsidR="00434300">
        <w:rPr>
          <w:lang w:val="nl-NL"/>
        </w:rPr>
        <w:fldChar w:fldCharType="separate"/>
      </w:r>
      <w:r w:rsidR="00434300">
        <w:rPr>
          <w:lang w:val="nl-NL"/>
        </w:rPr>
        <w:t xml:space="preserve"> </w:t>
      </w:r>
      <w:r w:rsidR="00434300">
        <w:rPr>
          <w:lang w:val="nl-NL"/>
        </w:rPr>
        <w:fldChar w:fldCharType="end"/>
      </w:r>
    </w:p>
    <w:p w14:paraId="15707757" w14:textId="77777777" w:rsidR="003E17A2" w:rsidRDefault="003E17A2">
      <w:pPr>
        <w:pStyle w:val="EMEABodyText"/>
        <w:rPr>
          <w:lang w:val="nl-NL"/>
        </w:rPr>
      </w:pPr>
    </w:p>
    <w:p w14:paraId="169F13BC" w14:textId="2E05D951" w:rsidR="003E17A2" w:rsidRDefault="003E17A2">
      <w:pPr>
        <w:pStyle w:val="EMEAHeading2"/>
        <w:outlineLvl w:val="0"/>
        <w:rPr>
          <w:lang w:val="nl-NL"/>
        </w:rPr>
      </w:pPr>
      <w:r>
        <w:rPr>
          <w:lang w:val="nl-NL"/>
        </w:rPr>
        <w:t>6.3</w:t>
      </w:r>
      <w:r>
        <w:rPr>
          <w:lang w:val="nl-NL"/>
        </w:rPr>
        <w:tab/>
        <w:t>Houdbaarheid</w:t>
      </w:r>
      <w:r w:rsidR="00434300">
        <w:rPr>
          <w:lang w:val="nl-NL"/>
        </w:rPr>
        <w:fldChar w:fldCharType="begin"/>
      </w:r>
      <w:r w:rsidR="00434300">
        <w:rPr>
          <w:lang w:val="nl-NL"/>
        </w:rPr>
        <w:instrText xml:space="preserve"> DOCVARIABLE vault_nd_4fd35518-99be-411f-8da7-760e1836d61a \* MERGEFORMAT </w:instrText>
      </w:r>
      <w:r w:rsidR="00434300">
        <w:rPr>
          <w:lang w:val="nl-NL"/>
        </w:rPr>
        <w:fldChar w:fldCharType="separate"/>
      </w:r>
      <w:r w:rsidR="00434300">
        <w:rPr>
          <w:lang w:val="nl-NL"/>
        </w:rPr>
        <w:t xml:space="preserve"> </w:t>
      </w:r>
      <w:r w:rsidR="00434300">
        <w:rPr>
          <w:lang w:val="nl-NL"/>
        </w:rPr>
        <w:fldChar w:fldCharType="end"/>
      </w:r>
    </w:p>
    <w:p w14:paraId="6FC4BF94" w14:textId="77777777" w:rsidR="003E17A2" w:rsidRDefault="003E17A2" w:rsidP="003E17A2">
      <w:pPr>
        <w:pStyle w:val="EMEAHeading2"/>
        <w:rPr>
          <w:lang w:val="nl-NL"/>
        </w:rPr>
      </w:pPr>
    </w:p>
    <w:p w14:paraId="69F67804" w14:textId="77777777" w:rsidR="003E17A2" w:rsidRDefault="003E17A2">
      <w:pPr>
        <w:pStyle w:val="EMEABodyText"/>
        <w:rPr>
          <w:lang w:val="nl-NL"/>
        </w:rPr>
      </w:pPr>
      <w:r>
        <w:rPr>
          <w:lang w:val="nl-NL"/>
        </w:rPr>
        <w:t>3 jaar.</w:t>
      </w:r>
    </w:p>
    <w:p w14:paraId="2F6716FB" w14:textId="77777777" w:rsidR="003E17A2" w:rsidRDefault="003E17A2">
      <w:pPr>
        <w:pStyle w:val="EMEABodyText"/>
        <w:rPr>
          <w:lang w:val="nl-NL"/>
        </w:rPr>
      </w:pPr>
    </w:p>
    <w:p w14:paraId="20E979BF" w14:textId="41019FF1" w:rsidR="003E17A2" w:rsidRDefault="003E17A2">
      <w:pPr>
        <w:pStyle w:val="EMEAHeading2"/>
        <w:outlineLvl w:val="0"/>
        <w:rPr>
          <w:lang w:val="nl-NL"/>
        </w:rPr>
      </w:pPr>
      <w:r>
        <w:rPr>
          <w:lang w:val="nl-NL"/>
        </w:rPr>
        <w:t>6.4</w:t>
      </w:r>
      <w:r>
        <w:rPr>
          <w:lang w:val="nl-NL"/>
        </w:rPr>
        <w:tab/>
        <w:t>Speciale voorzorgsmaatregelen bij bewaren</w:t>
      </w:r>
      <w:r w:rsidR="00434300">
        <w:rPr>
          <w:lang w:val="nl-NL"/>
        </w:rPr>
        <w:fldChar w:fldCharType="begin"/>
      </w:r>
      <w:r w:rsidR="00434300">
        <w:rPr>
          <w:lang w:val="nl-NL"/>
        </w:rPr>
        <w:instrText xml:space="preserve"> DOCVARIABLE vault_nd_c73a1735-7afb-4964-84c2-a5d6679b7ab1 \* MERGEFORMAT </w:instrText>
      </w:r>
      <w:r w:rsidR="00434300">
        <w:rPr>
          <w:lang w:val="nl-NL"/>
        </w:rPr>
        <w:fldChar w:fldCharType="separate"/>
      </w:r>
      <w:r w:rsidR="00434300">
        <w:rPr>
          <w:lang w:val="nl-NL"/>
        </w:rPr>
        <w:t xml:space="preserve"> </w:t>
      </w:r>
      <w:r w:rsidR="00434300">
        <w:rPr>
          <w:lang w:val="nl-NL"/>
        </w:rPr>
        <w:fldChar w:fldCharType="end"/>
      </w:r>
    </w:p>
    <w:p w14:paraId="37F050B4" w14:textId="77777777" w:rsidR="003E17A2" w:rsidRDefault="003E17A2" w:rsidP="003E17A2">
      <w:pPr>
        <w:pStyle w:val="EMEAHeading2"/>
        <w:rPr>
          <w:lang w:val="nl-NL"/>
        </w:rPr>
      </w:pPr>
    </w:p>
    <w:p w14:paraId="1954EBB3" w14:textId="77777777" w:rsidR="003E17A2" w:rsidRDefault="003E17A2">
      <w:pPr>
        <w:pStyle w:val="EMEABodyText"/>
        <w:rPr>
          <w:lang w:val="nl-NL"/>
        </w:rPr>
      </w:pPr>
      <w:r>
        <w:rPr>
          <w:lang w:val="nl-NL"/>
        </w:rPr>
        <w:t>Niet bewaren boven 30°C.</w:t>
      </w:r>
    </w:p>
    <w:p w14:paraId="69E2F17D" w14:textId="77777777" w:rsidR="003E17A2" w:rsidRDefault="003E17A2">
      <w:pPr>
        <w:pStyle w:val="EMEABodyText"/>
        <w:rPr>
          <w:lang w:val="nl-NL"/>
        </w:rPr>
      </w:pPr>
      <w:r>
        <w:rPr>
          <w:lang w:val="nl-NL"/>
        </w:rPr>
        <w:t>Bewaar in de oorspronkelijke verpakking</w:t>
      </w:r>
      <w:r w:rsidRPr="007B636B">
        <w:rPr>
          <w:lang w:val="nl-NL"/>
        </w:rPr>
        <w:t xml:space="preserve"> </w:t>
      </w:r>
      <w:r>
        <w:rPr>
          <w:lang w:val="nl-NL"/>
        </w:rPr>
        <w:t>ter bescherming tegen vocht.</w:t>
      </w:r>
    </w:p>
    <w:p w14:paraId="425742D8" w14:textId="77777777" w:rsidR="003E17A2" w:rsidRDefault="003E17A2">
      <w:pPr>
        <w:pStyle w:val="EMEABodyText"/>
        <w:rPr>
          <w:lang w:val="nl-NL"/>
        </w:rPr>
      </w:pPr>
    </w:p>
    <w:p w14:paraId="28AC2AAB" w14:textId="0431B3DF" w:rsidR="003E17A2" w:rsidRDefault="003E17A2">
      <w:pPr>
        <w:pStyle w:val="EMEAHeading2"/>
        <w:outlineLvl w:val="0"/>
        <w:rPr>
          <w:lang w:val="nl-NL"/>
        </w:rPr>
      </w:pPr>
      <w:r>
        <w:rPr>
          <w:lang w:val="nl-NL"/>
        </w:rPr>
        <w:t>6.5</w:t>
      </w:r>
      <w:r>
        <w:rPr>
          <w:lang w:val="nl-NL"/>
        </w:rPr>
        <w:tab/>
        <w:t>Aard en inhoud van de verpakking</w:t>
      </w:r>
      <w:r w:rsidR="00434300">
        <w:rPr>
          <w:lang w:val="nl-NL"/>
        </w:rPr>
        <w:fldChar w:fldCharType="begin"/>
      </w:r>
      <w:r w:rsidR="00434300">
        <w:rPr>
          <w:lang w:val="nl-NL"/>
        </w:rPr>
        <w:instrText xml:space="preserve"> DOCVARIABLE vault_nd_27e0bfa8-c880-48dd-b590-e2797fdd027a \* MERGEFORMAT </w:instrText>
      </w:r>
      <w:r w:rsidR="00434300">
        <w:rPr>
          <w:lang w:val="nl-NL"/>
        </w:rPr>
        <w:fldChar w:fldCharType="separate"/>
      </w:r>
      <w:r w:rsidR="00434300">
        <w:rPr>
          <w:lang w:val="nl-NL"/>
        </w:rPr>
        <w:t xml:space="preserve"> </w:t>
      </w:r>
      <w:r w:rsidR="00434300">
        <w:rPr>
          <w:lang w:val="nl-NL"/>
        </w:rPr>
        <w:fldChar w:fldCharType="end"/>
      </w:r>
    </w:p>
    <w:p w14:paraId="6FED9F8F" w14:textId="77777777" w:rsidR="003E17A2" w:rsidRDefault="003E17A2" w:rsidP="003E17A2">
      <w:pPr>
        <w:pStyle w:val="EMEAHeading2"/>
        <w:rPr>
          <w:lang w:val="nl-NL"/>
        </w:rPr>
      </w:pPr>
    </w:p>
    <w:p w14:paraId="0A0F2F0F" w14:textId="77777777" w:rsidR="003E17A2" w:rsidRDefault="003E17A2" w:rsidP="003E17A2">
      <w:pPr>
        <w:pStyle w:val="EMEABodyText"/>
        <w:rPr>
          <w:lang w:val="nl-NL"/>
        </w:rPr>
      </w:pPr>
      <w:r>
        <w:rPr>
          <w:lang w:val="nl-NL"/>
        </w:rPr>
        <w:t>Doosjes met 14 tabletten in PVC/PVDC/Aluminium blisterverpakking.</w:t>
      </w:r>
    </w:p>
    <w:p w14:paraId="038CFA8A" w14:textId="77777777" w:rsidR="003E17A2" w:rsidRDefault="003E17A2" w:rsidP="003E17A2">
      <w:pPr>
        <w:pStyle w:val="EMEABodyText"/>
        <w:rPr>
          <w:lang w:val="nl-NL"/>
        </w:rPr>
      </w:pPr>
      <w:r>
        <w:rPr>
          <w:lang w:val="nl-NL"/>
        </w:rPr>
        <w:t>Doosjes met 28 tabletten in PVC/PVDC/Aluminium blisterverpakking.</w:t>
      </w:r>
    </w:p>
    <w:p w14:paraId="52743A6D" w14:textId="77777777" w:rsidR="003E17A2" w:rsidRDefault="003E17A2" w:rsidP="003E17A2">
      <w:pPr>
        <w:pStyle w:val="EMEABodyText"/>
        <w:rPr>
          <w:lang w:val="nl-NL"/>
        </w:rPr>
      </w:pPr>
      <w:r>
        <w:rPr>
          <w:lang w:val="nl-NL"/>
        </w:rPr>
        <w:t>Doosjes met 56 tabletten in PVC/PVDC/Aluminium blisterverpakking.</w:t>
      </w:r>
    </w:p>
    <w:p w14:paraId="4FF24D93" w14:textId="77777777" w:rsidR="003E17A2" w:rsidRDefault="003E17A2" w:rsidP="003E17A2">
      <w:pPr>
        <w:pStyle w:val="EMEABodyText"/>
        <w:rPr>
          <w:lang w:val="nl-NL"/>
        </w:rPr>
      </w:pPr>
      <w:r>
        <w:rPr>
          <w:lang w:val="nl-NL"/>
        </w:rPr>
        <w:t>Doosjes met 98 tabletten in PVC/PVDC/Aluminium blisterverpakking.</w:t>
      </w:r>
    </w:p>
    <w:p w14:paraId="1D96E269" w14:textId="77777777" w:rsidR="003E17A2" w:rsidRDefault="003E17A2" w:rsidP="003E17A2">
      <w:pPr>
        <w:pStyle w:val="EMEABodyText"/>
        <w:rPr>
          <w:lang w:val="nl-NL"/>
        </w:rPr>
      </w:pPr>
      <w:r>
        <w:rPr>
          <w:lang w:val="nl-NL"/>
        </w:rPr>
        <w:t>Doosjes met 56 x 1 tabletten in PVC/PVDC/Aluminium geperforeerde eenheidsdosis blisterverpakkingen.</w:t>
      </w:r>
    </w:p>
    <w:p w14:paraId="4078A019" w14:textId="77777777" w:rsidR="003E17A2" w:rsidRDefault="003E17A2">
      <w:pPr>
        <w:pStyle w:val="EMEABodyText"/>
        <w:rPr>
          <w:lang w:val="nl-NL"/>
        </w:rPr>
      </w:pPr>
    </w:p>
    <w:p w14:paraId="6EA2C3A2" w14:textId="77777777" w:rsidR="003E17A2" w:rsidRDefault="003E17A2" w:rsidP="003E17A2">
      <w:pPr>
        <w:pStyle w:val="EMEABodyText"/>
        <w:rPr>
          <w:lang w:val="nl-NL"/>
        </w:rPr>
      </w:pPr>
      <w:r>
        <w:rPr>
          <w:lang w:val="nl-NL"/>
        </w:rPr>
        <w:t>Niet alle genoemde verpakkingsgrootten worden in de handel gebracht.</w:t>
      </w:r>
    </w:p>
    <w:p w14:paraId="753814E9" w14:textId="77777777" w:rsidR="003E17A2" w:rsidRDefault="003E17A2">
      <w:pPr>
        <w:pStyle w:val="EMEABodyText"/>
        <w:rPr>
          <w:lang w:val="nl-NL"/>
        </w:rPr>
      </w:pPr>
    </w:p>
    <w:p w14:paraId="0387209D" w14:textId="532ABE3C" w:rsidR="003E17A2" w:rsidRDefault="003E17A2" w:rsidP="003E17A2">
      <w:pPr>
        <w:pStyle w:val="EMEAHeading2"/>
        <w:outlineLvl w:val="0"/>
        <w:rPr>
          <w:lang w:val="nl-NL"/>
        </w:rPr>
      </w:pPr>
      <w:r>
        <w:rPr>
          <w:lang w:val="nl-NL"/>
        </w:rPr>
        <w:t>6.6</w:t>
      </w:r>
      <w:r>
        <w:rPr>
          <w:lang w:val="nl-NL"/>
        </w:rPr>
        <w:tab/>
        <w:t>Speciale voorzorgsmaatregelen voor het verwijderen</w:t>
      </w:r>
      <w:r w:rsidR="00434300">
        <w:rPr>
          <w:lang w:val="nl-NL"/>
        </w:rPr>
        <w:fldChar w:fldCharType="begin"/>
      </w:r>
      <w:r w:rsidR="00434300">
        <w:rPr>
          <w:lang w:val="nl-NL"/>
        </w:rPr>
        <w:instrText xml:space="preserve"> DOCVARIABLE vault_nd_a3ed2573-ba34-40ed-9bc3-a4cb7cdb5a2f \* MERGEFORMAT </w:instrText>
      </w:r>
      <w:r w:rsidR="00434300">
        <w:rPr>
          <w:lang w:val="nl-NL"/>
        </w:rPr>
        <w:fldChar w:fldCharType="separate"/>
      </w:r>
      <w:r w:rsidR="00434300">
        <w:rPr>
          <w:lang w:val="nl-NL"/>
        </w:rPr>
        <w:t xml:space="preserve"> </w:t>
      </w:r>
      <w:r w:rsidR="00434300">
        <w:rPr>
          <w:lang w:val="nl-NL"/>
        </w:rPr>
        <w:fldChar w:fldCharType="end"/>
      </w:r>
    </w:p>
    <w:p w14:paraId="71FAE526" w14:textId="77777777" w:rsidR="003E17A2" w:rsidRDefault="003E17A2" w:rsidP="003E17A2">
      <w:pPr>
        <w:pStyle w:val="EMEAHeading2"/>
        <w:rPr>
          <w:lang w:val="nl-NL"/>
        </w:rPr>
      </w:pPr>
    </w:p>
    <w:p w14:paraId="4135D2E6" w14:textId="77777777" w:rsidR="003E17A2" w:rsidRDefault="003E17A2" w:rsidP="00B11EA9">
      <w:pPr>
        <w:pStyle w:val="EMEABodyText"/>
        <w:rPr>
          <w:lang w:val="nl-NL"/>
        </w:rPr>
      </w:pPr>
      <w:r w:rsidRPr="00175B0E">
        <w:rPr>
          <w:noProof/>
          <w:szCs w:val="24"/>
          <w:lang w:val="nl-BE"/>
        </w:rPr>
        <w:t>Al het</w:t>
      </w:r>
      <w:r w:rsidRPr="00B11EA9">
        <w:rPr>
          <w:lang w:val="nl-BE"/>
        </w:rPr>
        <w:t xml:space="preserve"> ongebruikte </w:t>
      </w:r>
      <w:r w:rsidRPr="00175B0E">
        <w:rPr>
          <w:noProof/>
          <w:szCs w:val="24"/>
          <w:lang w:val="nl-BE"/>
        </w:rPr>
        <w:t>geneesmiddel</w:t>
      </w:r>
      <w:r w:rsidRPr="00B11EA9">
        <w:rPr>
          <w:lang w:val="nl-BE"/>
        </w:rPr>
        <w:t xml:space="preserve"> of </w:t>
      </w:r>
      <w:r w:rsidRPr="00175B0E">
        <w:rPr>
          <w:noProof/>
          <w:szCs w:val="24"/>
          <w:lang w:val="nl-BE"/>
        </w:rPr>
        <w:t>afvalmateriaal dient</w:t>
      </w:r>
      <w:r w:rsidRPr="00B11EA9">
        <w:rPr>
          <w:lang w:val="nl-BE"/>
        </w:rPr>
        <w:t xml:space="preserve"> te worden vernietigd overeenkomstig lokale voorschriften.</w:t>
      </w:r>
    </w:p>
    <w:p w14:paraId="48E89134" w14:textId="77777777" w:rsidR="003E17A2" w:rsidRDefault="003E17A2">
      <w:pPr>
        <w:pStyle w:val="EMEABodyText"/>
        <w:rPr>
          <w:lang w:val="nl-NL"/>
        </w:rPr>
      </w:pPr>
    </w:p>
    <w:p w14:paraId="1D1754F4" w14:textId="2AB12CF2" w:rsidR="003E17A2" w:rsidRPr="00E0634C" w:rsidRDefault="003E17A2">
      <w:pPr>
        <w:pStyle w:val="EMEAHeading1"/>
        <w:rPr>
          <w:lang w:val="nl-NL"/>
        </w:rPr>
      </w:pPr>
      <w:r w:rsidRPr="00E0634C">
        <w:rPr>
          <w:lang w:val="nl-NL"/>
        </w:rPr>
        <w:t>7.</w:t>
      </w:r>
      <w:r w:rsidRPr="00E0634C">
        <w:rPr>
          <w:lang w:val="nl-NL"/>
        </w:rPr>
        <w:tab/>
        <w:t>HOUDER VAN DE VERGUNNING VOOR HET IN DE HANDEL BRENGEN</w:t>
      </w:r>
      <w:r w:rsidR="00434300" w:rsidRPr="00E0634C">
        <w:rPr>
          <w:lang w:val="nl-NL"/>
        </w:rPr>
        <w:fldChar w:fldCharType="begin"/>
      </w:r>
      <w:r w:rsidR="00434300" w:rsidRPr="00E0634C">
        <w:rPr>
          <w:lang w:val="nl-NL"/>
        </w:rPr>
        <w:instrText xml:space="preserve"> DOCVARIABLE VAULT_ND_c186ee18-e536-473e-ba9c-50bc2de6d57d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2322DF0C" w14:textId="77777777" w:rsidR="003E17A2" w:rsidRPr="00E0634C" w:rsidRDefault="003E17A2" w:rsidP="003E17A2">
      <w:pPr>
        <w:pStyle w:val="EMEAHeading1"/>
        <w:rPr>
          <w:lang w:val="nl-NL"/>
        </w:rPr>
      </w:pPr>
    </w:p>
    <w:p w14:paraId="04313A62" w14:textId="77777777" w:rsidR="00187A9D" w:rsidRPr="00282651" w:rsidRDefault="00187A9D" w:rsidP="00187A9D">
      <w:pPr>
        <w:shd w:val="clear" w:color="auto" w:fill="FFFFFF"/>
        <w:rPr>
          <w:lang w:val="en-US"/>
        </w:rPr>
      </w:pPr>
      <w:r w:rsidRPr="00282651">
        <w:t>Sanofi Winthrop Industrie</w:t>
      </w:r>
    </w:p>
    <w:p w14:paraId="6F997D9E" w14:textId="77777777" w:rsidR="00187A9D" w:rsidRPr="00282651" w:rsidRDefault="00187A9D" w:rsidP="00187A9D">
      <w:pPr>
        <w:shd w:val="clear" w:color="auto" w:fill="FFFFFF"/>
      </w:pPr>
      <w:r w:rsidRPr="00282651">
        <w:t>82 avenue Raspail</w:t>
      </w:r>
    </w:p>
    <w:p w14:paraId="6E750331" w14:textId="77777777" w:rsidR="00187A9D" w:rsidRPr="00282651" w:rsidRDefault="00187A9D" w:rsidP="00187A9D">
      <w:pPr>
        <w:shd w:val="clear" w:color="auto" w:fill="FFFFFF"/>
      </w:pPr>
      <w:r w:rsidRPr="00282651">
        <w:t>94250 Gentilly</w:t>
      </w:r>
    </w:p>
    <w:p w14:paraId="0BD39100" w14:textId="56F3B3DD" w:rsidR="003E17A2" w:rsidRPr="0090455B" w:rsidRDefault="003E17A2">
      <w:pPr>
        <w:pStyle w:val="EMEAAddress"/>
        <w:rPr>
          <w:lang w:val="nl-NL"/>
        </w:rPr>
      </w:pPr>
      <w:r w:rsidRPr="0090455B">
        <w:rPr>
          <w:lang w:val="nl-NL"/>
        </w:rPr>
        <w:t>Frankrijk</w:t>
      </w:r>
    </w:p>
    <w:p w14:paraId="4E6E64F9" w14:textId="77777777" w:rsidR="003E17A2" w:rsidRPr="0090455B" w:rsidRDefault="003E17A2">
      <w:pPr>
        <w:pStyle w:val="EMEABodyText"/>
        <w:rPr>
          <w:lang w:val="nl-NL"/>
        </w:rPr>
      </w:pPr>
    </w:p>
    <w:p w14:paraId="7C24723B" w14:textId="77777777" w:rsidR="003E17A2" w:rsidRPr="0090455B" w:rsidRDefault="003E17A2">
      <w:pPr>
        <w:pStyle w:val="EMEABodyText"/>
        <w:rPr>
          <w:lang w:val="nl-NL"/>
        </w:rPr>
      </w:pPr>
    </w:p>
    <w:p w14:paraId="1D3F301B" w14:textId="26940A90" w:rsidR="003E17A2" w:rsidRPr="00E0634C" w:rsidRDefault="003E17A2">
      <w:pPr>
        <w:pStyle w:val="EMEAHeading1"/>
        <w:rPr>
          <w:lang w:val="nl-NL"/>
        </w:rPr>
      </w:pPr>
      <w:r w:rsidRPr="00E0634C">
        <w:rPr>
          <w:lang w:val="nl-NL"/>
        </w:rPr>
        <w:t>8.</w:t>
      </w:r>
      <w:r w:rsidRPr="00E0634C">
        <w:rPr>
          <w:lang w:val="nl-NL"/>
        </w:rPr>
        <w:tab/>
        <w:t>NUMMERS van de vergunning voor het in de handel brengen</w:t>
      </w:r>
      <w:r w:rsidR="00434300" w:rsidRPr="00E0634C">
        <w:rPr>
          <w:lang w:val="nl-NL"/>
        </w:rPr>
        <w:fldChar w:fldCharType="begin"/>
      </w:r>
      <w:r w:rsidR="00434300" w:rsidRPr="00E0634C">
        <w:rPr>
          <w:lang w:val="nl-NL"/>
        </w:rPr>
        <w:instrText xml:space="preserve"> DOCVARIABLE VAULT_ND_8fd719d2-5017-4588-accb-71a1bd1357ae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1C253A3A" w14:textId="77777777" w:rsidR="003E17A2" w:rsidRPr="00E0634C" w:rsidRDefault="003E17A2" w:rsidP="003E17A2">
      <w:pPr>
        <w:pStyle w:val="EMEAHeading1"/>
        <w:rPr>
          <w:lang w:val="nl-NL"/>
        </w:rPr>
      </w:pPr>
    </w:p>
    <w:p w14:paraId="5B37824F" w14:textId="77777777" w:rsidR="003E17A2" w:rsidRPr="003B7C51" w:rsidRDefault="003E17A2">
      <w:pPr>
        <w:pStyle w:val="EMEABodyText"/>
        <w:rPr>
          <w:lang w:val="nl-NL"/>
          <w:rPrChange w:id="104" w:author="Author">
            <w:rPr>
              <w:lang w:val="it-IT"/>
            </w:rPr>
          </w:rPrChange>
        </w:rPr>
      </w:pPr>
      <w:r w:rsidRPr="003B7C51">
        <w:rPr>
          <w:lang w:val="nl-NL"/>
          <w:rPrChange w:id="105" w:author="Author">
            <w:rPr>
              <w:lang w:val="it-IT"/>
            </w:rPr>
          </w:rPrChange>
        </w:rPr>
        <w:t>EU/1/98/086/001-003</w:t>
      </w:r>
      <w:r w:rsidRPr="003B7C51">
        <w:rPr>
          <w:lang w:val="nl-NL"/>
          <w:rPrChange w:id="106" w:author="Author">
            <w:rPr>
              <w:lang w:val="it-IT"/>
            </w:rPr>
          </w:rPrChange>
        </w:rPr>
        <w:br/>
        <w:t>EU/1/98/086/007</w:t>
      </w:r>
      <w:r w:rsidRPr="003B7C51">
        <w:rPr>
          <w:lang w:val="nl-NL"/>
          <w:rPrChange w:id="107" w:author="Author">
            <w:rPr>
              <w:lang w:val="it-IT"/>
            </w:rPr>
          </w:rPrChange>
        </w:rPr>
        <w:br/>
        <w:t>EU/1/98/086/009</w:t>
      </w:r>
    </w:p>
    <w:p w14:paraId="7B8EF639" w14:textId="77777777" w:rsidR="003E17A2" w:rsidRDefault="003E17A2">
      <w:pPr>
        <w:pStyle w:val="EMEABodyText"/>
        <w:rPr>
          <w:lang w:val="nl-NL"/>
        </w:rPr>
      </w:pPr>
    </w:p>
    <w:p w14:paraId="3688EDA1" w14:textId="77777777" w:rsidR="003E17A2" w:rsidRDefault="003E17A2">
      <w:pPr>
        <w:pStyle w:val="EMEABodyText"/>
        <w:rPr>
          <w:lang w:val="nl-NL"/>
        </w:rPr>
      </w:pPr>
    </w:p>
    <w:p w14:paraId="3E111C52" w14:textId="58BF4078" w:rsidR="003E17A2" w:rsidRPr="00E0634C" w:rsidRDefault="003E17A2">
      <w:pPr>
        <w:pStyle w:val="EMEAHeading1"/>
        <w:rPr>
          <w:lang w:val="nl-NL"/>
        </w:rPr>
      </w:pPr>
      <w:r w:rsidRPr="00E0634C">
        <w:rPr>
          <w:lang w:val="nl-NL"/>
        </w:rPr>
        <w:lastRenderedPageBreak/>
        <w:t>9.</w:t>
      </w:r>
      <w:r w:rsidRPr="00E0634C">
        <w:rPr>
          <w:lang w:val="nl-NL"/>
        </w:rPr>
        <w:tab/>
        <w:t>DATUM VAN EERSTE verlening van de VERGUNNING/HERNIEUWING VAN DE VERGUNNING</w:t>
      </w:r>
      <w:r w:rsidR="00434300" w:rsidRPr="00E0634C">
        <w:rPr>
          <w:lang w:val="nl-NL"/>
        </w:rPr>
        <w:fldChar w:fldCharType="begin"/>
      </w:r>
      <w:r w:rsidR="00434300" w:rsidRPr="00E0634C">
        <w:rPr>
          <w:lang w:val="nl-NL"/>
        </w:rPr>
        <w:instrText xml:space="preserve"> DOCVARIABLE VAULT_ND_19e834de-a39e-44e4-92cb-a1e11c5530a6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31783FAB" w14:textId="77777777" w:rsidR="003E17A2" w:rsidRPr="00E0634C" w:rsidRDefault="003E17A2" w:rsidP="003E17A2">
      <w:pPr>
        <w:pStyle w:val="EMEAHeading1"/>
        <w:rPr>
          <w:lang w:val="nl-NL"/>
        </w:rPr>
      </w:pPr>
    </w:p>
    <w:p w14:paraId="6D2F60B4" w14:textId="0CAFBD8E" w:rsidR="003E17A2" w:rsidRDefault="003E17A2" w:rsidP="003E17A2">
      <w:pPr>
        <w:pStyle w:val="EMEABodyText"/>
        <w:rPr>
          <w:lang w:val="nl-NL"/>
        </w:rPr>
      </w:pPr>
      <w:r>
        <w:rPr>
          <w:lang w:val="nl-NL"/>
        </w:rPr>
        <w:t>Datum van eerste verlening van de vergunning: 15 oktober 1998</w:t>
      </w:r>
      <w:r>
        <w:rPr>
          <w:lang w:val="nl-NL"/>
        </w:rPr>
        <w:br/>
        <w:t xml:space="preserve">Datum van laatste hernieuwing: </w:t>
      </w:r>
      <w:ins w:id="108" w:author="Author">
        <w:r w:rsidR="003B7C51" w:rsidRPr="004D5556">
          <w:rPr>
            <w:lang w:val="nl-NL"/>
            <w:rPrChange w:id="109" w:author="Author">
              <w:rPr/>
            </w:rPrChange>
          </w:rPr>
          <w:t>01</w:t>
        </w:r>
        <w:r w:rsidR="004D5556">
          <w:rPr>
            <w:lang w:val="nl-NL"/>
          </w:rPr>
          <w:t xml:space="preserve"> </w:t>
        </w:r>
      </w:ins>
      <w:del w:id="110" w:author="Author">
        <w:r w:rsidDel="003B7C51">
          <w:rPr>
            <w:lang w:val="nl-NL"/>
          </w:rPr>
          <w:delText xml:space="preserve">15 </w:delText>
        </w:r>
      </w:del>
      <w:r>
        <w:rPr>
          <w:lang w:val="nl-NL"/>
        </w:rPr>
        <w:t>oktober 2008</w:t>
      </w:r>
    </w:p>
    <w:p w14:paraId="4D9DD492" w14:textId="77777777" w:rsidR="003E17A2" w:rsidRDefault="003E17A2">
      <w:pPr>
        <w:pStyle w:val="EMEABodyText"/>
        <w:rPr>
          <w:lang w:val="nl-NL"/>
        </w:rPr>
      </w:pPr>
    </w:p>
    <w:p w14:paraId="3AF0D68E" w14:textId="77777777" w:rsidR="003E17A2" w:rsidRDefault="003E17A2">
      <w:pPr>
        <w:pStyle w:val="EMEABodyText"/>
        <w:rPr>
          <w:lang w:val="nl-NL"/>
        </w:rPr>
      </w:pPr>
    </w:p>
    <w:p w14:paraId="4463E68B" w14:textId="5E2F43A4" w:rsidR="003E17A2" w:rsidRPr="00E0634C" w:rsidRDefault="003E17A2" w:rsidP="003E17A2">
      <w:pPr>
        <w:pStyle w:val="EMEAHeading1"/>
        <w:rPr>
          <w:lang w:val="nl-NL"/>
        </w:rPr>
      </w:pPr>
      <w:r w:rsidRPr="00E0634C">
        <w:rPr>
          <w:lang w:val="nl-NL"/>
        </w:rPr>
        <w:t>10.</w:t>
      </w:r>
      <w:r w:rsidRPr="00E0634C">
        <w:rPr>
          <w:lang w:val="nl-NL"/>
        </w:rPr>
        <w:tab/>
        <w:t>DATUM VAN HERZIENING VAN DE TEKST</w:t>
      </w:r>
      <w:r w:rsidR="00434300" w:rsidRPr="00E0634C">
        <w:rPr>
          <w:lang w:val="nl-NL"/>
        </w:rPr>
        <w:fldChar w:fldCharType="begin"/>
      </w:r>
      <w:r w:rsidR="00434300" w:rsidRPr="00E0634C">
        <w:rPr>
          <w:lang w:val="nl-NL"/>
        </w:rPr>
        <w:instrText xml:space="preserve"> DOCVARIABLE VAULT_ND_8fb65fa9-e679-4811-b344-4a2f9775f6f9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47903DFC" w14:textId="77777777" w:rsidR="003E17A2" w:rsidRPr="00E0634C" w:rsidRDefault="003E17A2" w:rsidP="003E17A2">
      <w:pPr>
        <w:pStyle w:val="EMEAHeading1"/>
        <w:rPr>
          <w:lang w:val="nl-NL"/>
        </w:rPr>
      </w:pPr>
    </w:p>
    <w:p w14:paraId="03A6BE13" w14:textId="77777777" w:rsidR="003E17A2" w:rsidRPr="00FC593F" w:rsidRDefault="003E17A2" w:rsidP="003E17A2">
      <w:pPr>
        <w:pStyle w:val="EMEABodyText"/>
        <w:rPr>
          <w:lang w:val="nl-NL"/>
        </w:rPr>
      </w:pPr>
      <w:r>
        <w:rPr>
          <w:lang w:val="nl-NL"/>
        </w:rPr>
        <w:t xml:space="preserve">Gedetailleerde informatie over dit geneesmiddel is beschikbaar op de website van het Europees Geneesmiddelenbureau </w:t>
      </w:r>
      <w:r w:rsidR="00BB04B9">
        <w:rPr>
          <w:lang w:val="nl-NL"/>
        </w:rPr>
        <w:t>(</w:t>
      </w:r>
      <w:r>
        <w:rPr>
          <w:lang w:val="nl-NL"/>
        </w:rPr>
        <w:t>http://www.ema.europa.eu).</w:t>
      </w:r>
    </w:p>
    <w:p w14:paraId="2ED683FE" w14:textId="78E2D45A" w:rsidR="003E17A2" w:rsidRPr="00E0634C" w:rsidRDefault="003E17A2">
      <w:pPr>
        <w:pStyle w:val="EMEAHeading1"/>
        <w:rPr>
          <w:lang w:val="nl-NL"/>
        </w:rPr>
      </w:pPr>
      <w:r w:rsidRPr="00D12D89">
        <w:rPr>
          <w:lang w:val="nl-BE"/>
        </w:rPr>
        <w:br w:type="page"/>
      </w:r>
      <w:r w:rsidRPr="00E0634C">
        <w:rPr>
          <w:lang w:val="nl-NL"/>
        </w:rPr>
        <w:lastRenderedPageBreak/>
        <w:t>1.</w:t>
      </w:r>
      <w:r w:rsidRPr="00E0634C">
        <w:rPr>
          <w:lang w:val="nl-NL"/>
        </w:rPr>
        <w:tab/>
        <w:t>NAAM VAN HET GENEESMIDDEL</w:t>
      </w:r>
      <w:r w:rsidR="00434300" w:rsidRPr="00E0634C">
        <w:rPr>
          <w:lang w:val="nl-NL"/>
        </w:rPr>
        <w:fldChar w:fldCharType="begin"/>
      </w:r>
      <w:r w:rsidR="00434300" w:rsidRPr="00E0634C">
        <w:rPr>
          <w:lang w:val="nl-NL"/>
        </w:rPr>
        <w:instrText xml:space="preserve"> DOCVARIABLE VAULT_ND_ff388e3b-d200-4093-bb87-c2e49064cfa6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76927DBD" w14:textId="77777777" w:rsidR="003E17A2" w:rsidRPr="00E0634C" w:rsidRDefault="003E17A2" w:rsidP="003E17A2">
      <w:pPr>
        <w:pStyle w:val="EMEAHeading1"/>
        <w:rPr>
          <w:lang w:val="nl-NL"/>
        </w:rPr>
      </w:pPr>
    </w:p>
    <w:p w14:paraId="6CEEAD06" w14:textId="77777777" w:rsidR="003E17A2" w:rsidRPr="00D12D89" w:rsidRDefault="003E17A2">
      <w:pPr>
        <w:pStyle w:val="EMEABodyText"/>
        <w:rPr>
          <w:lang w:val="nl-BE"/>
        </w:rPr>
      </w:pPr>
      <w:r w:rsidRPr="00D12D89">
        <w:rPr>
          <w:lang w:val="nl-BE"/>
        </w:rPr>
        <w:t>CoAprovel 300 mg/12,5 mg tabletten.</w:t>
      </w:r>
    </w:p>
    <w:p w14:paraId="1B70B8A4" w14:textId="77777777" w:rsidR="003E17A2" w:rsidRPr="00D12D89" w:rsidRDefault="003E17A2">
      <w:pPr>
        <w:pStyle w:val="EMEABodyText"/>
        <w:rPr>
          <w:lang w:val="nl-BE"/>
        </w:rPr>
      </w:pPr>
    </w:p>
    <w:p w14:paraId="4E682FFD" w14:textId="77777777" w:rsidR="003E17A2" w:rsidRPr="00D12D89" w:rsidRDefault="003E17A2">
      <w:pPr>
        <w:pStyle w:val="EMEABodyText"/>
        <w:rPr>
          <w:lang w:val="nl-BE"/>
        </w:rPr>
      </w:pPr>
    </w:p>
    <w:p w14:paraId="0E05D089" w14:textId="4230294D" w:rsidR="003E17A2" w:rsidRPr="00E0634C" w:rsidRDefault="003E17A2">
      <w:pPr>
        <w:pStyle w:val="EMEAHeading1"/>
        <w:rPr>
          <w:lang w:val="nl-NL"/>
        </w:rPr>
      </w:pPr>
      <w:r w:rsidRPr="00E0634C">
        <w:rPr>
          <w:lang w:val="nl-NL"/>
        </w:rPr>
        <w:t>2.</w:t>
      </w:r>
      <w:r w:rsidRPr="00E0634C">
        <w:rPr>
          <w:lang w:val="nl-NL"/>
        </w:rPr>
        <w:tab/>
        <w:t>KWALITATIEVE EN KWANTITATIEVE SAMENSTELLING</w:t>
      </w:r>
      <w:r w:rsidR="00434300" w:rsidRPr="00E0634C">
        <w:rPr>
          <w:lang w:val="nl-NL"/>
        </w:rPr>
        <w:fldChar w:fldCharType="begin"/>
      </w:r>
      <w:r w:rsidR="00434300" w:rsidRPr="00E0634C">
        <w:rPr>
          <w:lang w:val="nl-NL"/>
        </w:rPr>
        <w:instrText xml:space="preserve"> DOCVARIABLE VAULT_ND_c67d33c9-e62a-40ad-946d-fe4b01841441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101DC029" w14:textId="77777777" w:rsidR="003E17A2" w:rsidRPr="00E0634C" w:rsidRDefault="003E17A2" w:rsidP="003E17A2">
      <w:pPr>
        <w:pStyle w:val="EMEAHeading1"/>
        <w:rPr>
          <w:lang w:val="nl-NL"/>
        </w:rPr>
      </w:pPr>
    </w:p>
    <w:p w14:paraId="606194B2" w14:textId="77777777" w:rsidR="003E17A2" w:rsidRDefault="003E17A2">
      <w:pPr>
        <w:pStyle w:val="EMEABodyText"/>
        <w:rPr>
          <w:lang w:val="nl-NL"/>
        </w:rPr>
      </w:pPr>
      <w:r>
        <w:rPr>
          <w:lang w:val="nl-NL"/>
        </w:rPr>
        <w:t>Elke tablet bevat 300 mg irbesartan en 12,5 mg hydrochloorthiazide.</w:t>
      </w:r>
    </w:p>
    <w:p w14:paraId="1A926C86" w14:textId="77777777" w:rsidR="003E17A2" w:rsidRDefault="003E17A2">
      <w:pPr>
        <w:pStyle w:val="EMEABodyText"/>
        <w:rPr>
          <w:lang w:val="nl-NL"/>
        </w:rPr>
      </w:pPr>
    </w:p>
    <w:p w14:paraId="7E5A0DD1" w14:textId="77777777" w:rsidR="003E17A2" w:rsidRPr="00B11EA9" w:rsidRDefault="003E17A2" w:rsidP="003E17A2">
      <w:pPr>
        <w:pStyle w:val="EMEABodyText"/>
        <w:rPr>
          <w:u w:val="single"/>
          <w:lang w:val="nl-NL"/>
        </w:rPr>
      </w:pPr>
      <w:r w:rsidRPr="00B11EA9">
        <w:rPr>
          <w:u w:val="single"/>
          <w:lang w:val="nl-NL"/>
        </w:rPr>
        <w:t>Hulpstof</w:t>
      </w:r>
      <w:r w:rsidRPr="00C9279D">
        <w:rPr>
          <w:u w:val="single"/>
          <w:lang w:val="nl-NL"/>
        </w:rPr>
        <w:t xml:space="preserve"> met bekend effect</w:t>
      </w:r>
      <w:r w:rsidRPr="00B11EA9">
        <w:rPr>
          <w:u w:val="single"/>
          <w:lang w:val="nl-NL"/>
        </w:rPr>
        <w:t>:</w:t>
      </w:r>
    </w:p>
    <w:p w14:paraId="5FD11385" w14:textId="77777777" w:rsidR="003E17A2" w:rsidRDefault="003E17A2" w:rsidP="003E17A2">
      <w:pPr>
        <w:pStyle w:val="EMEABodyText"/>
        <w:rPr>
          <w:lang w:val="nl-NL"/>
        </w:rPr>
      </w:pPr>
      <w:r>
        <w:rPr>
          <w:lang w:val="nl-NL"/>
        </w:rPr>
        <w:t>Elke tablet bevat 65,8 mg lactose (als lactosemonohydraat).</w:t>
      </w:r>
    </w:p>
    <w:p w14:paraId="72E6B43F" w14:textId="77777777" w:rsidR="003E17A2" w:rsidRDefault="003E17A2" w:rsidP="003E17A2">
      <w:pPr>
        <w:pStyle w:val="EMEABodyText"/>
        <w:rPr>
          <w:lang w:val="nl-NL"/>
        </w:rPr>
      </w:pPr>
    </w:p>
    <w:p w14:paraId="179DDA69" w14:textId="77777777" w:rsidR="003E17A2" w:rsidRDefault="003E17A2">
      <w:pPr>
        <w:pStyle w:val="EMEABodyText"/>
        <w:rPr>
          <w:lang w:val="nl-NL"/>
        </w:rPr>
      </w:pPr>
      <w:r>
        <w:rPr>
          <w:lang w:val="nl-NL"/>
        </w:rPr>
        <w:t>Voor de volledige lijst van hulpstoffen, zie rubriek 6.1.</w:t>
      </w:r>
      <w:r w:rsidDel="003C24F5">
        <w:rPr>
          <w:lang w:val="nl-NL"/>
        </w:rPr>
        <w:t xml:space="preserve"> </w:t>
      </w:r>
    </w:p>
    <w:p w14:paraId="1DD0BBFF" w14:textId="77777777" w:rsidR="003E17A2" w:rsidRDefault="003E17A2">
      <w:pPr>
        <w:pStyle w:val="EMEABodyText"/>
        <w:rPr>
          <w:lang w:val="nl-NL"/>
        </w:rPr>
      </w:pPr>
    </w:p>
    <w:p w14:paraId="6BC8F4E9" w14:textId="77777777" w:rsidR="003E17A2" w:rsidRDefault="003E17A2">
      <w:pPr>
        <w:pStyle w:val="EMEABodyText"/>
        <w:rPr>
          <w:lang w:val="nl-NL"/>
        </w:rPr>
      </w:pPr>
    </w:p>
    <w:p w14:paraId="17686F3B" w14:textId="17DBAA0B" w:rsidR="003E17A2" w:rsidRPr="00E0634C" w:rsidRDefault="003E17A2">
      <w:pPr>
        <w:pStyle w:val="EMEAHeading1"/>
        <w:rPr>
          <w:lang w:val="nl-NL"/>
        </w:rPr>
      </w:pPr>
      <w:r w:rsidRPr="00E0634C">
        <w:rPr>
          <w:lang w:val="nl-NL"/>
        </w:rPr>
        <w:t>3.</w:t>
      </w:r>
      <w:r w:rsidRPr="00E0634C">
        <w:rPr>
          <w:lang w:val="nl-NL"/>
        </w:rPr>
        <w:tab/>
        <w:t>FARMACEUTISCHE VORM</w:t>
      </w:r>
      <w:r w:rsidR="00434300" w:rsidRPr="00E0634C">
        <w:rPr>
          <w:lang w:val="nl-NL"/>
        </w:rPr>
        <w:fldChar w:fldCharType="begin"/>
      </w:r>
      <w:r w:rsidR="00434300" w:rsidRPr="00E0634C">
        <w:rPr>
          <w:lang w:val="nl-NL"/>
        </w:rPr>
        <w:instrText xml:space="preserve"> DOCVARIABLE VAULT_ND_5feef21a-bb57-494f-a5ef-d7e8b0ff8af2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1C7FE328" w14:textId="77777777" w:rsidR="003E17A2" w:rsidRPr="00E0634C" w:rsidRDefault="003E17A2" w:rsidP="003E17A2">
      <w:pPr>
        <w:pStyle w:val="EMEAHeading1"/>
        <w:rPr>
          <w:lang w:val="nl-NL"/>
        </w:rPr>
      </w:pPr>
    </w:p>
    <w:p w14:paraId="713A3C43" w14:textId="77777777" w:rsidR="003E17A2" w:rsidRDefault="003E17A2">
      <w:pPr>
        <w:pStyle w:val="EMEABodyText"/>
        <w:rPr>
          <w:lang w:val="nl-NL"/>
        </w:rPr>
      </w:pPr>
      <w:r>
        <w:rPr>
          <w:lang w:val="nl-NL"/>
        </w:rPr>
        <w:t>Tabletten.</w:t>
      </w:r>
    </w:p>
    <w:p w14:paraId="6226C229" w14:textId="77777777" w:rsidR="003E17A2" w:rsidRDefault="003E17A2">
      <w:pPr>
        <w:pStyle w:val="EMEABodyText"/>
        <w:rPr>
          <w:lang w:val="nl-NL"/>
        </w:rPr>
      </w:pPr>
      <w:r>
        <w:rPr>
          <w:lang w:val="nl-NL"/>
        </w:rPr>
        <w:t>Perzikkleurig, biconvex, ovaal, met aan één kant een hart ingeslagen en aan de andere kant het nummer 2776.</w:t>
      </w:r>
    </w:p>
    <w:p w14:paraId="03F3876C" w14:textId="77777777" w:rsidR="003E17A2" w:rsidRDefault="003E17A2">
      <w:pPr>
        <w:pStyle w:val="EMEABodyText"/>
        <w:rPr>
          <w:lang w:val="nl-NL"/>
        </w:rPr>
      </w:pPr>
    </w:p>
    <w:p w14:paraId="309EFC9F" w14:textId="77777777" w:rsidR="003E17A2" w:rsidRDefault="003E17A2">
      <w:pPr>
        <w:pStyle w:val="EMEABodyText"/>
        <w:rPr>
          <w:lang w:val="nl-NL"/>
        </w:rPr>
      </w:pPr>
    </w:p>
    <w:p w14:paraId="5E4E370D" w14:textId="603482F4" w:rsidR="003E17A2" w:rsidRPr="00E0634C" w:rsidRDefault="003E17A2">
      <w:pPr>
        <w:pStyle w:val="EMEAHeading1"/>
        <w:rPr>
          <w:lang w:val="nl-NL"/>
        </w:rPr>
      </w:pPr>
      <w:r w:rsidRPr="00E0634C">
        <w:rPr>
          <w:lang w:val="nl-NL"/>
        </w:rPr>
        <w:t>4.</w:t>
      </w:r>
      <w:r w:rsidRPr="00E0634C">
        <w:rPr>
          <w:lang w:val="nl-NL"/>
        </w:rPr>
        <w:tab/>
        <w:t>KLINISCHE GEGEVENS</w:t>
      </w:r>
      <w:r w:rsidR="00434300" w:rsidRPr="00E0634C">
        <w:rPr>
          <w:lang w:val="nl-NL"/>
        </w:rPr>
        <w:fldChar w:fldCharType="begin"/>
      </w:r>
      <w:r w:rsidR="00434300" w:rsidRPr="00E0634C">
        <w:rPr>
          <w:lang w:val="nl-NL"/>
        </w:rPr>
        <w:instrText xml:space="preserve"> DOCVARIABLE VAULT_ND_9d39a714-ea8d-4d53-8638-ac3570d2ed7f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79A2DF03" w14:textId="77777777" w:rsidR="003E17A2" w:rsidRPr="00E0634C" w:rsidRDefault="003E17A2" w:rsidP="003E17A2">
      <w:pPr>
        <w:pStyle w:val="EMEAHeading1"/>
        <w:rPr>
          <w:lang w:val="nl-NL"/>
        </w:rPr>
      </w:pPr>
    </w:p>
    <w:p w14:paraId="78526881" w14:textId="02DF4849" w:rsidR="003E17A2" w:rsidRDefault="003E17A2">
      <w:pPr>
        <w:pStyle w:val="EMEAHeading2"/>
        <w:outlineLvl w:val="0"/>
        <w:rPr>
          <w:lang w:val="nl-NL"/>
        </w:rPr>
      </w:pPr>
      <w:r>
        <w:rPr>
          <w:lang w:val="nl-NL"/>
        </w:rPr>
        <w:t>4.1</w:t>
      </w:r>
      <w:r>
        <w:rPr>
          <w:lang w:val="nl-NL"/>
        </w:rPr>
        <w:tab/>
        <w:t>Therapeutische indicaties</w:t>
      </w:r>
      <w:r w:rsidR="00434300">
        <w:rPr>
          <w:lang w:val="nl-NL"/>
        </w:rPr>
        <w:fldChar w:fldCharType="begin"/>
      </w:r>
      <w:r w:rsidR="00434300">
        <w:rPr>
          <w:lang w:val="nl-NL"/>
        </w:rPr>
        <w:instrText xml:space="preserve"> DOCVARIABLE vault_nd_483f1a97-4c29-4bab-8983-8596b3640691 \* MERGEFORMAT </w:instrText>
      </w:r>
      <w:r w:rsidR="00434300">
        <w:rPr>
          <w:lang w:val="nl-NL"/>
        </w:rPr>
        <w:fldChar w:fldCharType="separate"/>
      </w:r>
      <w:r w:rsidR="00434300">
        <w:rPr>
          <w:lang w:val="nl-NL"/>
        </w:rPr>
        <w:t xml:space="preserve"> </w:t>
      </w:r>
      <w:r w:rsidR="00434300">
        <w:rPr>
          <w:lang w:val="nl-NL"/>
        </w:rPr>
        <w:fldChar w:fldCharType="end"/>
      </w:r>
    </w:p>
    <w:p w14:paraId="0C8004CB" w14:textId="77777777" w:rsidR="003E17A2" w:rsidRDefault="003E17A2" w:rsidP="003E17A2">
      <w:pPr>
        <w:pStyle w:val="EMEAHeading2"/>
        <w:rPr>
          <w:lang w:val="nl-NL"/>
        </w:rPr>
      </w:pPr>
    </w:p>
    <w:p w14:paraId="264490D3" w14:textId="77777777" w:rsidR="003E17A2" w:rsidRDefault="003E17A2">
      <w:pPr>
        <w:pStyle w:val="EMEABodyText"/>
        <w:rPr>
          <w:lang w:val="nl-NL"/>
        </w:rPr>
      </w:pPr>
      <w:r>
        <w:rPr>
          <w:lang w:val="nl-NL"/>
        </w:rPr>
        <w:t>Behandeling van essentiële hypertensie.</w:t>
      </w:r>
    </w:p>
    <w:p w14:paraId="2F74C785" w14:textId="77777777" w:rsidR="002E3F97" w:rsidRDefault="002E3F97">
      <w:pPr>
        <w:pStyle w:val="EMEABodyText"/>
        <w:rPr>
          <w:lang w:val="nl-NL"/>
        </w:rPr>
      </w:pPr>
    </w:p>
    <w:p w14:paraId="2E16FD21" w14:textId="77777777" w:rsidR="003E17A2" w:rsidRDefault="003E17A2">
      <w:pPr>
        <w:pStyle w:val="EMEABodyText"/>
        <w:rPr>
          <w:lang w:val="nl-NL"/>
        </w:rPr>
      </w:pPr>
      <w:r>
        <w:rPr>
          <w:lang w:val="nl-NL"/>
        </w:rPr>
        <w:t>Deze vaste dosiscombinatie is bestemd voor volwassen patiënten bij wie de bloeddruk niet adequaat behandeld kan worden met irbesartan of hydrochloorthiazide alleen (zie rubriek 5.1).</w:t>
      </w:r>
    </w:p>
    <w:p w14:paraId="42F99D3A" w14:textId="77777777" w:rsidR="003E17A2" w:rsidRDefault="003E17A2">
      <w:pPr>
        <w:pStyle w:val="EMEABodyText"/>
        <w:rPr>
          <w:lang w:val="nl-NL"/>
        </w:rPr>
      </w:pPr>
    </w:p>
    <w:p w14:paraId="7D11836C" w14:textId="733AEDDC" w:rsidR="003E17A2" w:rsidRDefault="003E17A2">
      <w:pPr>
        <w:pStyle w:val="EMEAHeading2"/>
        <w:outlineLvl w:val="0"/>
        <w:rPr>
          <w:lang w:val="nl-NL"/>
        </w:rPr>
      </w:pPr>
      <w:r>
        <w:rPr>
          <w:lang w:val="nl-NL"/>
        </w:rPr>
        <w:t>4.2</w:t>
      </w:r>
      <w:r>
        <w:rPr>
          <w:lang w:val="nl-NL"/>
        </w:rPr>
        <w:tab/>
        <w:t>Dosering en wijze van toediening</w:t>
      </w:r>
      <w:r w:rsidR="00434300">
        <w:rPr>
          <w:lang w:val="nl-NL"/>
        </w:rPr>
        <w:fldChar w:fldCharType="begin"/>
      </w:r>
      <w:r w:rsidR="00434300">
        <w:rPr>
          <w:lang w:val="nl-NL"/>
        </w:rPr>
        <w:instrText xml:space="preserve"> DOCVARIABLE vault_nd_9f8d8552-0fa2-4964-8e80-5b095d52cdd2 \* MERGEFORMAT </w:instrText>
      </w:r>
      <w:r w:rsidR="00434300">
        <w:rPr>
          <w:lang w:val="nl-NL"/>
        </w:rPr>
        <w:fldChar w:fldCharType="separate"/>
      </w:r>
      <w:r w:rsidR="00434300">
        <w:rPr>
          <w:lang w:val="nl-NL"/>
        </w:rPr>
        <w:t xml:space="preserve"> </w:t>
      </w:r>
      <w:r w:rsidR="00434300">
        <w:rPr>
          <w:lang w:val="nl-NL"/>
        </w:rPr>
        <w:fldChar w:fldCharType="end"/>
      </w:r>
    </w:p>
    <w:p w14:paraId="23EBBFC5" w14:textId="77777777" w:rsidR="003E17A2" w:rsidRDefault="003E17A2" w:rsidP="003E17A2">
      <w:pPr>
        <w:pStyle w:val="EMEAHeading2"/>
        <w:rPr>
          <w:lang w:val="nl-NL"/>
        </w:rPr>
      </w:pPr>
    </w:p>
    <w:p w14:paraId="2628B405" w14:textId="77777777" w:rsidR="003E17A2" w:rsidRDefault="003E17A2">
      <w:pPr>
        <w:pStyle w:val="EMEABodyText"/>
        <w:rPr>
          <w:u w:val="single"/>
          <w:lang w:val="nl-NL"/>
        </w:rPr>
      </w:pPr>
      <w:r>
        <w:rPr>
          <w:u w:val="single"/>
          <w:lang w:val="nl-NL"/>
        </w:rPr>
        <w:t>Dosering</w:t>
      </w:r>
    </w:p>
    <w:p w14:paraId="028EFA4A" w14:textId="77777777" w:rsidR="003E17A2" w:rsidRPr="00A15A27" w:rsidRDefault="003E17A2">
      <w:pPr>
        <w:pStyle w:val="EMEABodyText"/>
        <w:rPr>
          <w:u w:val="single"/>
          <w:lang w:val="nl-NL"/>
        </w:rPr>
      </w:pPr>
    </w:p>
    <w:p w14:paraId="42248D86" w14:textId="77777777" w:rsidR="003E17A2" w:rsidRDefault="003E17A2">
      <w:pPr>
        <w:pStyle w:val="EMEABodyText"/>
        <w:rPr>
          <w:lang w:val="nl-NL"/>
        </w:rPr>
      </w:pPr>
      <w:r>
        <w:rPr>
          <w:lang w:val="nl-NL"/>
        </w:rPr>
        <w:t>CoAprovel kan éénmaal daags worden ingenomen, met of zonder voedsel.</w:t>
      </w:r>
    </w:p>
    <w:p w14:paraId="0F5620B5" w14:textId="77777777" w:rsidR="003E17A2" w:rsidRDefault="003E17A2">
      <w:pPr>
        <w:pStyle w:val="EMEABodyText"/>
        <w:rPr>
          <w:lang w:val="nl-NL"/>
        </w:rPr>
      </w:pPr>
    </w:p>
    <w:p w14:paraId="76316DC2" w14:textId="77777777" w:rsidR="003E17A2" w:rsidRDefault="003E17A2">
      <w:pPr>
        <w:pStyle w:val="EMEABodyText"/>
        <w:rPr>
          <w:lang w:val="nl-NL"/>
        </w:rPr>
      </w:pPr>
      <w:r>
        <w:rPr>
          <w:lang w:val="nl-NL"/>
        </w:rPr>
        <w:t>Dosistitratie met de afzonderlijke componenten (d.w.z. irbesartan en hydrochloorthiazide) kan worden aanbevolen.</w:t>
      </w:r>
    </w:p>
    <w:p w14:paraId="614C998B" w14:textId="77777777" w:rsidR="003E17A2" w:rsidRDefault="003E17A2">
      <w:pPr>
        <w:pStyle w:val="EMEABodyText"/>
        <w:rPr>
          <w:lang w:val="nl-NL"/>
        </w:rPr>
      </w:pPr>
    </w:p>
    <w:p w14:paraId="52AB6341" w14:textId="77777777" w:rsidR="003E17A2" w:rsidRDefault="003E17A2">
      <w:pPr>
        <w:pStyle w:val="EMEABodyText"/>
        <w:rPr>
          <w:lang w:val="nl-NL"/>
        </w:rPr>
      </w:pPr>
      <w:r>
        <w:rPr>
          <w:lang w:val="nl-NL"/>
        </w:rPr>
        <w:t>Indien klinisch aangewezen, kan overschakeling van de monotherapie op de vaste combinaties worden overwogen:</w:t>
      </w:r>
    </w:p>
    <w:p w14:paraId="140B94D3"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150 mg/12,5 mg kan worden gebruikt bij patiënten bij wie de bloeddruk niet adequaat behandeld kan worden met hydrochloorthiazide of irbesartan 150 mg alleen;</w:t>
      </w:r>
    </w:p>
    <w:p w14:paraId="1B591ED3"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300 mg/12,5 mg kan worden gebruikt bij patiënten die niet adequaat behandeld kunnen worden met irbesartan 300 mg of met CoAprovel 150/12,5 mg.</w:t>
      </w:r>
    </w:p>
    <w:p w14:paraId="450032A9" w14:textId="77777777" w:rsidR="003E17A2" w:rsidRPr="00D2249A" w:rsidRDefault="003E17A2" w:rsidP="003E17A2">
      <w:pPr>
        <w:pStyle w:val="EMEABodyTextIndent"/>
        <w:numPr>
          <w:ilvl w:val="0"/>
          <w:numId w:val="0"/>
        </w:numPr>
        <w:ind w:left="567" w:hanging="567"/>
        <w:rPr>
          <w:lang w:val="nl-NL"/>
        </w:rPr>
      </w:pPr>
      <w:r w:rsidRPr="00D2249A">
        <w:rPr>
          <w:rFonts w:ascii="Wingdings" w:hAnsi="Wingdings"/>
          <w:lang w:val="nl-NL"/>
        </w:rPr>
        <w:t></w:t>
      </w:r>
      <w:r w:rsidRPr="00D2249A">
        <w:rPr>
          <w:rFonts w:ascii="Wingdings" w:hAnsi="Wingdings"/>
          <w:lang w:val="nl-NL"/>
        </w:rPr>
        <w:tab/>
      </w:r>
      <w:r>
        <w:rPr>
          <w:lang w:val="nl-NL"/>
        </w:rPr>
        <w:t>CoAprovel 300 mg/25 mg kan worden gebruikt bij patiënten die niet adequaat behandeld kunnen worden met CoAprovel 300 mg/12,5 mg.</w:t>
      </w:r>
    </w:p>
    <w:p w14:paraId="33A4451A" w14:textId="77777777" w:rsidR="003E17A2" w:rsidRDefault="003E17A2">
      <w:pPr>
        <w:pStyle w:val="EMEABodyText"/>
        <w:rPr>
          <w:lang w:val="nl-NL"/>
        </w:rPr>
      </w:pPr>
    </w:p>
    <w:p w14:paraId="3FFBC9C4" w14:textId="77777777" w:rsidR="003E17A2" w:rsidRDefault="003E17A2">
      <w:pPr>
        <w:pStyle w:val="EMEABodyText"/>
        <w:rPr>
          <w:lang w:val="nl-NL"/>
        </w:rPr>
      </w:pPr>
      <w:r>
        <w:rPr>
          <w:lang w:val="nl-NL"/>
        </w:rPr>
        <w:t xml:space="preserve">Doseringen hoger dan 300 mg irbesartan/25 mg hydrochloorthiazide éénmaal daags gegeven worden niet aanbevolen. </w:t>
      </w:r>
    </w:p>
    <w:p w14:paraId="39783D72" w14:textId="77777777" w:rsidR="003E17A2" w:rsidRDefault="003E17A2">
      <w:pPr>
        <w:pStyle w:val="EMEABodyText"/>
        <w:rPr>
          <w:lang w:val="nl-NL"/>
        </w:rPr>
      </w:pPr>
      <w:r>
        <w:rPr>
          <w:lang w:val="nl-NL"/>
        </w:rPr>
        <w:t>Indien nodig kan CoAprovel met een ander antihypertensivum gecombineerd worden (zie rubriek</w:t>
      </w:r>
      <w:r w:rsidR="00EA0F70">
        <w:rPr>
          <w:lang w:val="nl-NL"/>
        </w:rPr>
        <w:t>en 4.3, 4.4,</w:t>
      </w:r>
      <w:r>
        <w:rPr>
          <w:lang w:val="nl-NL"/>
        </w:rPr>
        <w:t> 4.5</w:t>
      </w:r>
      <w:r w:rsidR="00EA0F70">
        <w:rPr>
          <w:lang w:val="nl-NL"/>
        </w:rPr>
        <w:t xml:space="preserve"> en 5.1</w:t>
      </w:r>
      <w:r>
        <w:rPr>
          <w:lang w:val="nl-NL"/>
        </w:rPr>
        <w:t>).</w:t>
      </w:r>
    </w:p>
    <w:p w14:paraId="54D9FEB4" w14:textId="77777777" w:rsidR="003E17A2" w:rsidRDefault="003E17A2">
      <w:pPr>
        <w:pStyle w:val="EMEABodyText"/>
        <w:rPr>
          <w:lang w:val="nl-NL"/>
        </w:rPr>
      </w:pPr>
    </w:p>
    <w:p w14:paraId="4A0D1363" w14:textId="77777777" w:rsidR="003E17A2" w:rsidRDefault="003E17A2">
      <w:pPr>
        <w:pStyle w:val="EMEABodyText"/>
        <w:rPr>
          <w:u w:val="single"/>
          <w:lang w:val="nl-NL"/>
        </w:rPr>
      </w:pPr>
      <w:r>
        <w:rPr>
          <w:u w:val="single"/>
          <w:lang w:val="nl-NL"/>
        </w:rPr>
        <w:t>Speciale populaties</w:t>
      </w:r>
    </w:p>
    <w:p w14:paraId="72AD8831" w14:textId="77777777" w:rsidR="003E17A2" w:rsidRPr="00A15A27" w:rsidRDefault="003E17A2">
      <w:pPr>
        <w:pStyle w:val="EMEABodyText"/>
        <w:rPr>
          <w:u w:val="single"/>
          <w:lang w:val="nl-NL"/>
        </w:rPr>
      </w:pPr>
    </w:p>
    <w:p w14:paraId="064EA7BB" w14:textId="77777777" w:rsidR="0054794E" w:rsidRDefault="003E17A2">
      <w:pPr>
        <w:pStyle w:val="EMEABodyText"/>
        <w:rPr>
          <w:lang w:val="nl-NL"/>
        </w:rPr>
      </w:pPr>
      <w:r w:rsidRPr="00C53BE0">
        <w:rPr>
          <w:i/>
          <w:lang w:val="nl-NL"/>
        </w:rPr>
        <w:t>Verminderde nierfunctie</w:t>
      </w:r>
    </w:p>
    <w:p w14:paraId="12856204" w14:textId="77777777" w:rsidR="002E3F97" w:rsidRDefault="002E3F97">
      <w:pPr>
        <w:pStyle w:val="EMEABodyText"/>
        <w:rPr>
          <w:lang w:val="nl-NL"/>
        </w:rPr>
      </w:pPr>
    </w:p>
    <w:p w14:paraId="220DE5F5" w14:textId="77777777" w:rsidR="003E17A2" w:rsidRDefault="0054794E">
      <w:pPr>
        <w:pStyle w:val="EMEABodyText"/>
        <w:rPr>
          <w:lang w:val="nl-NL"/>
        </w:rPr>
      </w:pPr>
      <w:r>
        <w:rPr>
          <w:lang w:val="nl-NL"/>
        </w:rPr>
        <w:t>V</w:t>
      </w:r>
      <w:r w:rsidR="003E17A2">
        <w:rPr>
          <w:lang w:val="nl-NL"/>
        </w:rPr>
        <w:t>anwege het bestanddeel hydrochloorthiazide wordt CoAprovel niet aanbevolen bij patiënten met een ernstige nierfunctiestoornis (creatinineklaring &lt; 30 ml/min). Bij deze patiënten wordt de voorkeur gegeven aan lisdiuretica boven thiazidediuretica. Er is geen dosisaanpassing nodig bij patiënten met een nierfunctievermindering bij wie de creatinineklaring ≥ 30 ml/min bedraagt (zie rubrieken 4.3 en 4.4).</w:t>
      </w:r>
    </w:p>
    <w:p w14:paraId="0A3BABD1" w14:textId="77777777" w:rsidR="003E17A2" w:rsidRDefault="003E17A2">
      <w:pPr>
        <w:pStyle w:val="EMEABodyText"/>
        <w:rPr>
          <w:lang w:val="nl-NL"/>
        </w:rPr>
      </w:pPr>
    </w:p>
    <w:p w14:paraId="2E3B332A" w14:textId="77777777" w:rsidR="0054794E" w:rsidRDefault="003E17A2">
      <w:pPr>
        <w:pStyle w:val="EMEABodyText"/>
        <w:rPr>
          <w:lang w:val="nl-NL"/>
        </w:rPr>
      </w:pPr>
      <w:r w:rsidRPr="00C53BE0">
        <w:rPr>
          <w:i/>
          <w:lang w:val="nl-NL"/>
        </w:rPr>
        <w:t>Verminderde leverfunctie</w:t>
      </w:r>
    </w:p>
    <w:p w14:paraId="30269B9D" w14:textId="77777777" w:rsidR="002E3F97" w:rsidRDefault="002E3F97">
      <w:pPr>
        <w:pStyle w:val="EMEABodyText"/>
        <w:rPr>
          <w:lang w:val="nl-NL"/>
        </w:rPr>
      </w:pPr>
    </w:p>
    <w:p w14:paraId="542CA934" w14:textId="77777777" w:rsidR="003E17A2" w:rsidRDefault="003E17A2">
      <w:pPr>
        <w:pStyle w:val="EMEABodyText"/>
        <w:rPr>
          <w:lang w:val="nl-NL"/>
        </w:rPr>
      </w:pPr>
      <w:r>
        <w:rPr>
          <w:lang w:val="nl-NL"/>
        </w:rPr>
        <w:t>CoAprovel is niet bestemd voor patiënten met een ernstig verminderde leverfunctie. Thiazidediuretica dienen terughoudend gebruikt te worden bij patiënten met een verminderde leverfunctie. Bij patiënten met een licht tot matig verminderde leverfunctie hoeft de dosering van CoAprovel niet te worden aangepast (zie rubriek</w:t>
      </w:r>
      <w:r w:rsidRPr="00C83B52">
        <w:rPr>
          <w:lang w:val="nl-BE"/>
        </w:rPr>
        <w:t> </w:t>
      </w:r>
      <w:r>
        <w:rPr>
          <w:lang w:val="nl-NL"/>
        </w:rPr>
        <w:t>4.3).</w:t>
      </w:r>
    </w:p>
    <w:p w14:paraId="5064218E" w14:textId="77777777" w:rsidR="003E17A2" w:rsidRDefault="003E17A2">
      <w:pPr>
        <w:pStyle w:val="EMEABodyText"/>
        <w:rPr>
          <w:lang w:val="nl-NL"/>
        </w:rPr>
      </w:pPr>
    </w:p>
    <w:p w14:paraId="2C68337B" w14:textId="77777777" w:rsidR="0054794E" w:rsidRDefault="003E17A2">
      <w:pPr>
        <w:pStyle w:val="EMEABodyText"/>
        <w:rPr>
          <w:lang w:val="nl-NL"/>
        </w:rPr>
      </w:pPr>
      <w:r w:rsidRPr="00C53BE0">
        <w:rPr>
          <w:i/>
          <w:lang w:val="nl-NL"/>
        </w:rPr>
        <w:t>Oudere patiënten</w:t>
      </w:r>
    </w:p>
    <w:p w14:paraId="348BC8EE" w14:textId="77777777" w:rsidR="002E3F97" w:rsidRDefault="002E3F97">
      <w:pPr>
        <w:pStyle w:val="EMEABodyText"/>
        <w:rPr>
          <w:lang w:val="nl-NL"/>
        </w:rPr>
      </w:pPr>
    </w:p>
    <w:p w14:paraId="71A824BB" w14:textId="77777777" w:rsidR="003E17A2" w:rsidRDefault="0054794E">
      <w:pPr>
        <w:pStyle w:val="EMEABodyText"/>
        <w:rPr>
          <w:lang w:val="nl-NL"/>
        </w:rPr>
      </w:pPr>
      <w:r>
        <w:rPr>
          <w:lang w:val="nl-NL"/>
        </w:rPr>
        <w:t>B</w:t>
      </w:r>
      <w:r w:rsidR="003E17A2">
        <w:rPr>
          <w:lang w:val="nl-NL"/>
        </w:rPr>
        <w:t xml:space="preserve">ij oudere patiënten hoeft de dosering van CoAprovel niet te worden aangepast. </w:t>
      </w:r>
    </w:p>
    <w:p w14:paraId="5A9604B5" w14:textId="77777777" w:rsidR="003E17A2" w:rsidRDefault="003E17A2">
      <w:pPr>
        <w:pStyle w:val="EMEABodyText"/>
        <w:rPr>
          <w:lang w:val="nl-NL"/>
        </w:rPr>
      </w:pPr>
    </w:p>
    <w:p w14:paraId="483F6773" w14:textId="77777777" w:rsidR="0054794E" w:rsidRDefault="003E17A2" w:rsidP="00B11EA9">
      <w:pPr>
        <w:pStyle w:val="EMEABodyText"/>
        <w:rPr>
          <w:lang w:val="nl-NL"/>
        </w:rPr>
      </w:pPr>
      <w:r w:rsidRPr="00C53BE0">
        <w:rPr>
          <w:i/>
          <w:lang w:val="nl-NL"/>
        </w:rPr>
        <w:t>Pediatrische patiënten</w:t>
      </w:r>
    </w:p>
    <w:p w14:paraId="43707C7F" w14:textId="77777777" w:rsidR="002E3F97" w:rsidRDefault="002E3F97" w:rsidP="00B11EA9">
      <w:pPr>
        <w:pStyle w:val="EMEABodyText"/>
        <w:rPr>
          <w:lang w:val="nl-NL"/>
        </w:rPr>
      </w:pPr>
    </w:p>
    <w:p w14:paraId="4D64E62F" w14:textId="77777777" w:rsidR="003E17A2" w:rsidRPr="00B11EA9" w:rsidRDefault="003E17A2" w:rsidP="00B11EA9">
      <w:pPr>
        <w:pStyle w:val="EMEABodyText"/>
        <w:rPr>
          <w:lang w:val="nl-NL"/>
        </w:rPr>
      </w:pPr>
      <w:r>
        <w:rPr>
          <w:lang w:val="nl-NL"/>
        </w:rPr>
        <w:t>CoAprovel wordt afgeraden voor kinderen en adolescenten.</w:t>
      </w:r>
    </w:p>
    <w:p w14:paraId="32DF6EF1" w14:textId="77777777" w:rsidR="003E17A2" w:rsidRPr="00B11EA9" w:rsidRDefault="003E17A2" w:rsidP="00B11EA9">
      <w:pPr>
        <w:pStyle w:val="EMEABodyText"/>
        <w:rPr>
          <w:lang w:val="nl-NL"/>
        </w:rPr>
      </w:pPr>
      <w:r w:rsidRPr="00B11EA9">
        <w:rPr>
          <w:lang w:val="nl-NL"/>
        </w:rPr>
        <w:t>De veiligheid en werkzaamheid bij kinderen en adolescenten zijn niet vastgesteld. Er zijn geen gegevens beschikbaar.</w:t>
      </w:r>
    </w:p>
    <w:p w14:paraId="40AFF389" w14:textId="77777777" w:rsidR="003E17A2" w:rsidRPr="00B11EA9" w:rsidRDefault="003E17A2" w:rsidP="00B11EA9">
      <w:pPr>
        <w:pStyle w:val="EMEABodyText"/>
        <w:rPr>
          <w:lang w:val="nl-NL"/>
        </w:rPr>
      </w:pPr>
    </w:p>
    <w:p w14:paraId="391E9C65" w14:textId="77777777" w:rsidR="003E17A2" w:rsidRPr="00782B0E" w:rsidRDefault="003E17A2" w:rsidP="00B11EA9">
      <w:pPr>
        <w:pStyle w:val="EMEABodyText"/>
        <w:rPr>
          <w:u w:val="single"/>
          <w:lang w:val="nl-NL"/>
        </w:rPr>
      </w:pPr>
      <w:r w:rsidRPr="00782B0E">
        <w:rPr>
          <w:u w:val="single"/>
          <w:lang w:val="nl-NL"/>
        </w:rPr>
        <w:t>Wijze van toediening</w:t>
      </w:r>
    </w:p>
    <w:p w14:paraId="6662AF6C" w14:textId="77777777" w:rsidR="003E17A2" w:rsidRPr="00B11EA9" w:rsidRDefault="003E17A2" w:rsidP="00B11EA9">
      <w:pPr>
        <w:pStyle w:val="EMEABodyText"/>
        <w:rPr>
          <w:lang w:val="nl-NL"/>
        </w:rPr>
      </w:pPr>
    </w:p>
    <w:p w14:paraId="72F0AF2D" w14:textId="77777777" w:rsidR="003E17A2" w:rsidRPr="002A74D6" w:rsidRDefault="003E17A2" w:rsidP="00B11EA9">
      <w:pPr>
        <w:pStyle w:val="EMEABodyText"/>
        <w:rPr>
          <w:lang w:val="nl-NL"/>
        </w:rPr>
      </w:pPr>
      <w:r>
        <w:rPr>
          <w:lang w:val="nl-NL"/>
        </w:rPr>
        <w:t>Voor oraal gebruik.</w:t>
      </w:r>
    </w:p>
    <w:p w14:paraId="167D5599" w14:textId="77777777" w:rsidR="003E17A2" w:rsidRDefault="003E17A2">
      <w:pPr>
        <w:pStyle w:val="EMEABodyText"/>
        <w:rPr>
          <w:lang w:val="nl-NL"/>
        </w:rPr>
      </w:pPr>
    </w:p>
    <w:p w14:paraId="614998FC" w14:textId="62D101CD" w:rsidR="003E17A2" w:rsidRDefault="003E17A2">
      <w:pPr>
        <w:pStyle w:val="EMEAHeading2"/>
        <w:outlineLvl w:val="0"/>
        <w:rPr>
          <w:lang w:val="nl-NL"/>
        </w:rPr>
      </w:pPr>
      <w:r>
        <w:rPr>
          <w:lang w:val="nl-NL"/>
        </w:rPr>
        <w:t>4.3</w:t>
      </w:r>
      <w:r>
        <w:rPr>
          <w:lang w:val="nl-NL"/>
        </w:rPr>
        <w:tab/>
        <w:t>Contra-indicaties</w:t>
      </w:r>
      <w:r w:rsidR="00434300">
        <w:rPr>
          <w:lang w:val="nl-NL"/>
        </w:rPr>
        <w:fldChar w:fldCharType="begin"/>
      </w:r>
      <w:r w:rsidR="00434300">
        <w:rPr>
          <w:lang w:val="nl-NL"/>
        </w:rPr>
        <w:instrText xml:space="preserve"> DOCVARIABLE vault_nd_3e84bacd-b39e-48dd-b0de-648fe1f8ef9a \* MERGEFORMAT </w:instrText>
      </w:r>
      <w:r w:rsidR="00434300">
        <w:rPr>
          <w:lang w:val="nl-NL"/>
        </w:rPr>
        <w:fldChar w:fldCharType="separate"/>
      </w:r>
      <w:r w:rsidR="00434300">
        <w:rPr>
          <w:lang w:val="nl-NL"/>
        </w:rPr>
        <w:t xml:space="preserve"> </w:t>
      </w:r>
      <w:r w:rsidR="00434300">
        <w:rPr>
          <w:lang w:val="nl-NL"/>
        </w:rPr>
        <w:fldChar w:fldCharType="end"/>
      </w:r>
    </w:p>
    <w:p w14:paraId="5F7EE38C" w14:textId="77777777" w:rsidR="003E17A2" w:rsidRDefault="003E17A2" w:rsidP="003E17A2">
      <w:pPr>
        <w:pStyle w:val="EMEAHeading2"/>
        <w:rPr>
          <w:lang w:val="nl-NL"/>
        </w:rPr>
      </w:pPr>
    </w:p>
    <w:p w14:paraId="21EC5032" w14:textId="77777777" w:rsidR="003E17A2" w:rsidRDefault="003E17A2" w:rsidP="003E17A2">
      <w:pPr>
        <w:pStyle w:val="EMEABodyTextIndent"/>
        <w:rPr>
          <w:lang w:val="nl-NL"/>
        </w:rPr>
      </w:pPr>
      <w:r>
        <w:rPr>
          <w:lang w:val="nl-NL"/>
        </w:rPr>
        <w:t xml:space="preserve">Overgevoeligheid voor de werkzame </w:t>
      </w:r>
      <w:r w:rsidR="0031411C">
        <w:rPr>
          <w:lang w:val="nl-NL"/>
        </w:rPr>
        <w:t>stoffen</w:t>
      </w:r>
      <w:r>
        <w:rPr>
          <w:lang w:val="nl-NL"/>
        </w:rPr>
        <w:t>, voor één van de in  rubriek 6.1vermelde hulpstoffen of voor andere sulfonamidederivaten (hydrochloorthiazide is een sulfonamidederivaat).</w:t>
      </w:r>
    </w:p>
    <w:p w14:paraId="01CD5BF2" w14:textId="77777777" w:rsidR="003E17A2" w:rsidRDefault="003E17A2" w:rsidP="003E17A2">
      <w:pPr>
        <w:pStyle w:val="EMEABodyTextIndent"/>
        <w:rPr>
          <w:lang w:val="nl-NL"/>
        </w:rPr>
      </w:pPr>
      <w:r>
        <w:rPr>
          <w:lang w:val="nl-NL"/>
        </w:rPr>
        <w:t>Tweede en derde trimester van de zwangerschap (zie rubriek 4.4 en 4.6).</w:t>
      </w:r>
    </w:p>
    <w:p w14:paraId="3E4CF4DB" w14:textId="77777777" w:rsidR="003E17A2" w:rsidRDefault="003E17A2" w:rsidP="003E17A2">
      <w:pPr>
        <w:pStyle w:val="EMEABodyTextIndent"/>
        <w:rPr>
          <w:lang w:val="nl-NL"/>
        </w:rPr>
      </w:pPr>
      <w:r>
        <w:rPr>
          <w:lang w:val="nl-NL"/>
        </w:rPr>
        <w:t>Ernstige nierfunctievermindering (creatinineklaring &lt; 30 ml/min).</w:t>
      </w:r>
    </w:p>
    <w:p w14:paraId="295A5A44" w14:textId="77777777" w:rsidR="003E17A2" w:rsidRDefault="003E17A2" w:rsidP="003E17A2">
      <w:pPr>
        <w:pStyle w:val="EMEABodyTextIndent"/>
        <w:rPr>
          <w:lang w:val="nl-NL"/>
        </w:rPr>
      </w:pPr>
      <w:r>
        <w:rPr>
          <w:lang w:val="nl-NL"/>
        </w:rPr>
        <w:t>Refractaire hypokaliëmie, hypercalciëmie.</w:t>
      </w:r>
    </w:p>
    <w:p w14:paraId="0A45B1FB" w14:textId="77777777" w:rsidR="003E17A2" w:rsidRDefault="003E17A2" w:rsidP="003E17A2">
      <w:pPr>
        <w:pStyle w:val="EMEABodyTextIndent"/>
        <w:rPr>
          <w:lang w:val="nl-NL"/>
        </w:rPr>
      </w:pPr>
      <w:r>
        <w:rPr>
          <w:lang w:val="nl-NL"/>
        </w:rPr>
        <w:t>Ernstige leverfunctievermindering, biliaire cirrose en cholestase.</w:t>
      </w:r>
    </w:p>
    <w:p w14:paraId="2EC9A467" w14:textId="77777777" w:rsidR="005804A7" w:rsidRPr="00886EFB" w:rsidRDefault="005804A7" w:rsidP="005804A7">
      <w:pPr>
        <w:pStyle w:val="EMEABodyTextIndent"/>
        <w:rPr>
          <w:lang w:val="nl-NL"/>
        </w:rPr>
      </w:pPr>
      <w:r w:rsidRPr="00603309">
        <w:rPr>
          <w:lang w:val="nl-NL"/>
        </w:rPr>
        <w:t xml:space="preserve">Het gelijktijdig gebruik van </w:t>
      </w:r>
      <w:r>
        <w:rPr>
          <w:lang w:val="nl-NL"/>
        </w:rPr>
        <w:t>CoAprovel</w:t>
      </w:r>
      <w:r w:rsidRPr="00603309">
        <w:rPr>
          <w:lang w:val="nl-NL"/>
        </w:rPr>
        <w:t xml:space="preserve"> met aliskiren-bevattende geneesmiddelen is gecontra-indiceerd bij patiënten met diabetes mellitus of nierinsufficiëntie (GFR &lt; 60 ml/min/1,73 m</w:t>
      </w:r>
      <w:r w:rsidRPr="004B5DF7">
        <w:rPr>
          <w:vertAlign w:val="superscript"/>
          <w:lang w:val="nl-NL"/>
        </w:rPr>
        <w:t>2</w:t>
      </w:r>
      <w:r w:rsidRPr="00603309">
        <w:rPr>
          <w:lang w:val="nl-NL"/>
        </w:rPr>
        <w:t>) (zie rubriek 4.5 en 5.1).</w:t>
      </w:r>
    </w:p>
    <w:p w14:paraId="08B4E26E" w14:textId="77777777" w:rsidR="003E17A2" w:rsidRDefault="003E17A2">
      <w:pPr>
        <w:pStyle w:val="EMEABodyText"/>
        <w:rPr>
          <w:lang w:val="nl-NL"/>
        </w:rPr>
      </w:pPr>
    </w:p>
    <w:p w14:paraId="1E5F55BA" w14:textId="771908A3" w:rsidR="003E17A2" w:rsidRDefault="003E17A2">
      <w:pPr>
        <w:pStyle w:val="EMEAHeading2"/>
        <w:outlineLvl w:val="0"/>
        <w:rPr>
          <w:lang w:val="nl-NL"/>
        </w:rPr>
      </w:pPr>
      <w:r>
        <w:rPr>
          <w:lang w:val="nl-NL"/>
        </w:rPr>
        <w:t>4.4</w:t>
      </w:r>
      <w:r>
        <w:rPr>
          <w:lang w:val="nl-NL"/>
        </w:rPr>
        <w:tab/>
        <w:t>Bijzondere waarschuwingen en voorzorgen bij gebruik</w:t>
      </w:r>
      <w:r w:rsidR="00434300">
        <w:rPr>
          <w:lang w:val="nl-NL"/>
        </w:rPr>
        <w:fldChar w:fldCharType="begin"/>
      </w:r>
      <w:r w:rsidR="00434300">
        <w:rPr>
          <w:lang w:val="nl-NL"/>
        </w:rPr>
        <w:instrText xml:space="preserve"> DOCVARIABLE vault_nd_5a6c280b-47bd-49f4-beb3-7de1f6928a1d \* MERGEFORMAT </w:instrText>
      </w:r>
      <w:r w:rsidR="00434300">
        <w:rPr>
          <w:lang w:val="nl-NL"/>
        </w:rPr>
        <w:fldChar w:fldCharType="separate"/>
      </w:r>
      <w:r w:rsidR="00434300">
        <w:rPr>
          <w:lang w:val="nl-NL"/>
        </w:rPr>
        <w:t xml:space="preserve"> </w:t>
      </w:r>
      <w:r w:rsidR="00434300">
        <w:rPr>
          <w:lang w:val="nl-NL"/>
        </w:rPr>
        <w:fldChar w:fldCharType="end"/>
      </w:r>
    </w:p>
    <w:p w14:paraId="4A688A26" w14:textId="77777777" w:rsidR="003E17A2" w:rsidRDefault="003E17A2" w:rsidP="003E17A2">
      <w:pPr>
        <w:pStyle w:val="EMEAHeading2"/>
        <w:rPr>
          <w:lang w:val="nl-NL"/>
        </w:rPr>
      </w:pPr>
    </w:p>
    <w:p w14:paraId="2788BBE2" w14:textId="77777777" w:rsidR="003E17A2" w:rsidRDefault="003E17A2">
      <w:pPr>
        <w:pStyle w:val="EMEABodyText"/>
        <w:rPr>
          <w:lang w:val="nl-NL"/>
        </w:rPr>
      </w:pPr>
      <w:r w:rsidRPr="00C83B52">
        <w:rPr>
          <w:u w:val="single"/>
          <w:lang w:val="nl-NL"/>
        </w:rPr>
        <w:t>Hypotensie – Patiënten met volumedepletie</w:t>
      </w:r>
      <w:r>
        <w:rPr>
          <w:b/>
          <w:lang w:val="nl-NL"/>
        </w:rPr>
        <w:t>:</w:t>
      </w:r>
      <w:r>
        <w:rPr>
          <w:lang w:val="nl-NL"/>
        </w:rPr>
        <w:t xml:space="preserve"> bij hypertensieve patiënten zonder andere risicofactoren voor hypotensie is CoAprovel zelden in verband gebracht met symptomatische hypotensie. Symptomatische hypotensie kan naar verwachting optreden bij patiënten die volume- en/of natriumdepletie hebben als gevolg van intensieve behandeling met diuretica, diëtische zoutbeperking, diarree of braken. Dergelijke condities dienen te worden gecorrigeerd voordat met de behandeling van CoAprovel begonnen wordt.</w:t>
      </w:r>
    </w:p>
    <w:p w14:paraId="439C8C0B" w14:textId="77777777" w:rsidR="003E17A2" w:rsidRDefault="003E17A2">
      <w:pPr>
        <w:pStyle w:val="EMEABodyText"/>
        <w:rPr>
          <w:lang w:val="nl-NL"/>
        </w:rPr>
      </w:pPr>
    </w:p>
    <w:p w14:paraId="67B54BA6" w14:textId="77777777" w:rsidR="003E17A2" w:rsidRDefault="003E17A2">
      <w:pPr>
        <w:pStyle w:val="EMEABodyText"/>
        <w:rPr>
          <w:lang w:val="nl-NL"/>
        </w:rPr>
      </w:pPr>
      <w:r w:rsidRPr="00C83B52">
        <w:rPr>
          <w:u w:val="single"/>
          <w:lang w:val="nl-NL"/>
        </w:rPr>
        <w:t>Nierarteriestenose - Renovasculaire hypertensie</w:t>
      </w:r>
      <w:r>
        <w:rPr>
          <w:b/>
          <w:lang w:val="nl-NL"/>
        </w:rPr>
        <w:t>:</w:t>
      </w:r>
      <w:r>
        <w:rPr>
          <w:lang w:val="nl-NL"/>
        </w:rPr>
        <w:t xml:space="preserve"> patiënten met een bilaterale nierarteriestenose of een stenose in de arterie naar slechts één werkende nier, lopen een groter risico op ernstige hypotensie en nierinsufficiëntie, wanneer ze behandeld worden met ACE</w:t>
      </w:r>
      <w:r>
        <w:rPr>
          <w:lang w:val="nl-NL"/>
        </w:rPr>
        <w:noBreakHyphen/>
        <w:t>remmers of angiotensine</w:t>
      </w:r>
      <w:r>
        <w:rPr>
          <w:lang w:val="nl-NL"/>
        </w:rPr>
        <w:noBreakHyphen/>
        <w:t>2-receptorantagonisten. Hoewel dit voor CoAprovel niet beschreven is, dient met een soortgelijk effect rekening te worden gehouden.</w:t>
      </w:r>
    </w:p>
    <w:p w14:paraId="31240E5A" w14:textId="77777777" w:rsidR="003E17A2" w:rsidRDefault="003E17A2">
      <w:pPr>
        <w:pStyle w:val="EMEABodyText"/>
        <w:rPr>
          <w:b/>
          <w:lang w:val="nl-NL"/>
        </w:rPr>
      </w:pPr>
    </w:p>
    <w:p w14:paraId="4F474D83" w14:textId="77777777" w:rsidR="003E17A2" w:rsidRDefault="003E17A2">
      <w:pPr>
        <w:pStyle w:val="EMEABodyText"/>
        <w:rPr>
          <w:lang w:val="nl-NL"/>
        </w:rPr>
      </w:pPr>
      <w:r w:rsidRPr="00C83B52">
        <w:rPr>
          <w:u w:val="single"/>
          <w:lang w:val="nl-NL"/>
        </w:rPr>
        <w:lastRenderedPageBreak/>
        <w:t>Verminderde nierfunctie en niertransplantatie</w:t>
      </w:r>
      <w:r>
        <w:rPr>
          <w:b/>
          <w:lang w:val="nl-NL"/>
        </w:rPr>
        <w:t>:</w:t>
      </w:r>
      <w:r>
        <w:rPr>
          <w:lang w:val="nl-NL"/>
        </w:rPr>
        <w:t xml:space="preserve"> als CoAprovel wordt gebruikt bij patiënten met een verminderde nierfunctie, wordt periodieke controle van de serumkalium-, serumcreatinine- en serumurinezuurspiegels aanbevolen. Er is geen ervaring met de toediening van CoAprovel bij patiënten die recent een niertransplantatie hebben ondergaan. CoAprovel dient niet te worden gebruikt door patiënten met een ernstig verminderde nierfunctie (creatinineklaring &lt; 30 ml/min) (zie rubriek 4.3). Aan thiazidediuretica gerelateerde azotemie kan optreden bij patiënten met nierfunctieverlies. Er is geen dosisaanpassing nodig bij patiënten met een nierfunctievermindering bij wie de creatinineklaring ≥ 30 ml/min bedraagt. Echter, bij patiënten met een licht tot matig verminderde nierfunctie (creatinineklaring ≥ 30 ml/min maar &lt; 60 ml/min), dient de vaste dosiscombinatie voorzichtig te worden gebruikt.</w:t>
      </w:r>
    </w:p>
    <w:p w14:paraId="7D758AFB" w14:textId="77777777" w:rsidR="003E17A2" w:rsidRDefault="003E17A2">
      <w:pPr>
        <w:pStyle w:val="EMEABodyText"/>
        <w:rPr>
          <w:b/>
          <w:lang w:val="nl-NL"/>
        </w:rPr>
      </w:pPr>
    </w:p>
    <w:p w14:paraId="2161AAB5" w14:textId="77777777" w:rsidR="0031411C" w:rsidRPr="00630BFC" w:rsidRDefault="0031411C" w:rsidP="0031411C">
      <w:pPr>
        <w:pStyle w:val="ListParagraph"/>
        <w:tabs>
          <w:tab w:val="left" w:pos="0"/>
        </w:tabs>
        <w:autoSpaceDE w:val="0"/>
        <w:autoSpaceDN w:val="0"/>
        <w:adjustRightInd w:val="0"/>
        <w:ind w:left="0"/>
        <w:rPr>
          <w:sz w:val="22"/>
          <w:szCs w:val="22"/>
          <w:u w:val="single"/>
          <w:lang w:val="nl-BE"/>
        </w:rPr>
      </w:pPr>
      <w:r w:rsidRPr="00630BFC">
        <w:rPr>
          <w:sz w:val="22"/>
          <w:szCs w:val="22"/>
          <w:u w:val="single"/>
          <w:lang w:val="nl-NL"/>
        </w:rPr>
        <w:t xml:space="preserve">Dubbele blokkade van het </w:t>
      </w:r>
      <w:r w:rsidRPr="00630BFC">
        <w:rPr>
          <w:rStyle w:val="st1"/>
          <w:sz w:val="22"/>
          <w:szCs w:val="22"/>
          <w:u w:val="single"/>
          <w:lang w:val="nl-NL"/>
        </w:rPr>
        <w:t xml:space="preserve">renine-angiotensine-aldosteronsysteem </w:t>
      </w:r>
      <w:r w:rsidRPr="00630BFC">
        <w:rPr>
          <w:sz w:val="22"/>
          <w:szCs w:val="22"/>
          <w:u w:val="single"/>
          <w:lang w:val="nl-NL"/>
        </w:rPr>
        <w:t>(RAAS)</w:t>
      </w:r>
      <w:r w:rsidR="002E3F97">
        <w:rPr>
          <w:sz w:val="22"/>
          <w:szCs w:val="22"/>
          <w:u w:val="single"/>
          <w:lang w:val="nl-NL"/>
        </w:rPr>
        <w:t>:</w:t>
      </w:r>
      <w:r w:rsidRPr="00630BFC">
        <w:rPr>
          <w:sz w:val="22"/>
          <w:szCs w:val="22"/>
          <w:u w:val="single"/>
          <w:lang w:val="nl-NL"/>
        </w:rPr>
        <w:t xml:space="preserve"> </w:t>
      </w:r>
    </w:p>
    <w:p w14:paraId="3ADEAE68" w14:textId="77777777" w:rsidR="005804A7" w:rsidRPr="00603309" w:rsidRDefault="002E3F97" w:rsidP="005804A7">
      <w:pPr>
        <w:autoSpaceDE w:val="0"/>
        <w:autoSpaceDN w:val="0"/>
        <w:adjustRightInd w:val="0"/>
        <w:rPr>
          <w:lang w:val="nl-NL"/>
        </w:rPr>
      </w:pPr>
      <w:r>
        <w:rPr>
          <w:lang w:val="nl-NL"/>
        </w:rPr>
        <w:t>e</w:t>
      </w:r>
      <w:r w:rsidR="005804A7" w:rsidRPr="00603309">
        <w:rPr>
          <w:lang w:val="nl-NL"/>
        </w:rPr>
        <w:t>r is bewijs dat bij gelijktijdig gebruik van ACE-remmers, angiotensine II-receptorantagonisten of aliskiren het risico op hypotensie, hyperkaliëmie en een verminderde nierfunctie (inclusief acuut nierfalen) toeneemt. Dubbele blokkade van RAAS door het gecombineerde gebruik van ACE-remmers, angiotensine II-receptorantagonisten of aliskiren wordt daarom niet aanbevolen (zie rubriek 4.5 en 5.1).</w:t>
      </w:r>
    </w:p>
    <w:p w14:paraId="0BD59EA8" w14:textId="77777777" w:rsidR="005804A7" w:rsidRPr="00603309" w:rsidRDefault="005804A7" w:rsidP="005804A7">
      <w:pPr>
        <w:autoSpaceDE w:val="0"/>
        <w:autoSpaceDN w:val="0"/>
        <w:adjustRightInd w:val="0"/>
        <w:rPr>
          <w:lang w:val="nl-NL"/>
        </w:rPr>
      </w:pPr>
      <w:r w:rsidRPr="00603309">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603309">
        <w:rPr>
          <w:lang w:val="nl-NL"/>
        </w:rPr>
        <w:t>ACE-remmers en angiotensine II-receptorantagonisten dienen niet gelijktijdig te worden ingenomen door patiënten met diabetische nefropathie.</w:t>
      </w:r>
    </w:p>
    <w:p w14:paraId="1D344277" w14:textId="77777777" w:rsidR="0031411C" w:rsidRDefault="0031411C">
      <w:pPr>
        <w:pStyle w:val="EMEABodyText"/>
        <w:rPr>
          <w:u w:val="single"/>
          <w:lang w:val="nl-BE"/>
        </w:rPr>
      </w:pPr>
    </w:p>
    <w:p w14:paraId="78E681E1" w14:textId="77777777" w:rsidR="003E17A2" w:rsidRDefault="003E17A2">
      <w:pPr>
        <w:pStyle w:val="EMEABodyText"/>
        <w:rPr>
          <w:lang w:val="nl-NL"/>
        </w:rPr>
      </w:pPr>
      <w:r w:rsidRPr="00C83B52">
        <w:rPr>
          <w:u w:val="single"/>
          <w:lang w:val="nl-NL"/>
        </w:rPr>
        <w:t>Verminderde leverfunctie</w:t>
      </w:r>
      <w:r>
        <w:rPr>
          <w:b/>
          <w:lang w:val="nl-NL"/>
        </w:rPr>
        <w:t>:</w:t>
      </w:r>
      <w:r>
        <w:rPr>
          <w:lang w:val="nl-NL"/>
        </w:rPr>
        <w:t xml:space="preserve"> thiazidediuretica dienen voorzichtig gebruikt te worden bij patiënten met een verminderde leverfunctie of een progressieve leverziekte, aangezien geringe veranderingen in de vloeistof- en elektrolytbalans een hepatisch coma kunnen induceren. Er is geen klinische ervaring met CoAprovel bij patiënten met een verminderde leverfunctie.</w:t>
      </w:r>
    </w:p>
    <w:p w14:paraId="3E118CD9" w14:textId="77777777" w:rsidR="003E17A2" w:rsidRDefault="003E17A2">
      <w:pPr>
        <w:pStyle w:val="EMEABodyText"/>
        <w:rPr>
          <w:b/>
          <w:lang w:val="nl-NL"/>
        </w:rPr>
      </w:pPr>
    </w:p>
    <w:p w14:paraId="42554144" w14:textId="77777777" w:rsidR="003E17A2" w:rsidRDefault="003E17A2">
      <w:pPr>
        <w:pStyle w:val="EMEABodyText"/>
        <w:rPr>
          <w:lang w:val="nl-NL"/>
        </w:rPr>
      </w:pPr>
      <w:r w:rsidRPr="00C83B52">
        <w:rPr>
          <w:u w:val="single"/>
          <w:lang w:val="nl-NL"/>
        </w:rPr>
        <w:t>Aorta- en mitraalklepstenose, obstructieve hypertrofische cardiomyopathie</w:t>
      </w:r>
      <w:r>
        <w:rPr>
          <w:b/>
          <w:lang w:val="nl-NL"/>
        </w:rPr>
        <w:t>:</w:t>
      </w:r>
      <w:r>
        <w:rPr>
          <w:lang w:val="nl-NL"/>
        </w:rPr>
        <w:t xml:space="preserve"> zoals bij andere vasodilatatoren, is speciale aandacht nodig bij patiënten die lijden aan aorta- of mitraalklepstenose, of aan obstructieve hypertrofische cardiomyopathie.</w:t>
      </w:r>
    </w:p>
    <w:p w14:paraId="5BB59EC6" w14:textId="77777777" w:rsidR="003E17A2" w:rsidRDefault="003E17A2">
      <w:pPr>
        <w:pStyle w:val="EMEABodyText"/>
        <w:rPr>
          <w:b/>
          <w:lang w:val="nl-NL"/>
        </w:rPr>
      </w:pPr>
    </w:p>
    <w:p w14:paraId="6199004C" w14:textId="77777777" w:rsidR="003E17A2" w:rsidRDefault="003E17A2">
      <w:pPr>
        <w:pStyle w:val="EMEABodyText"/>
        <w:rPr>
          <w:lang w:val="nl-NL"/>
        </w:rPr>
      </w:pPr>
      <w:r w:rsidRPr="00C83B52">
        <w:rPr>
          <w:u w:val="single"/>
          <w:lang w:val="nl-NL"/>
        </w:rPr>
        <w:t>Primair hyperaldosteronisme</w:t>
      </w:r>
      <w:r>
        <w:rPr>
          <w:b/>
          <w:lang w:val="nl-NL"/>
        </w:rPr>
        <w:t>:</w:t>
      </w:r>
      <w:r>
        <w:rPr>
          <w:lang w:val="nl-NL"/>
        </w:rPr>
        <w:t xml:space="preserve"> patiënten met primair hyperaldosteronisme zullen in de regel niet reageren op antihypertensiva die werken door remming van het renine-angiotensinesysteem. Derhalve wordt het gebruik van CoAprovel niet aanbevolen.</w:t>
      </w:r>
    </w:p>
    <w:p w14:paraId="45AD52CE" w14:textId="77777777" w:rsidR="003E17A2" w:rsidRDefault="003E17A2">
      <w:pPr>
        <w:pStyle w:val="EMEABodyText"/>
        <w:rPr>
          <w:b/>
          <w:lang w:val="nl-NL"/>
        </w:rPr>
      </w:pPr>
    </w:p>
    <w:p w14:paraId="254E7198" w14:textId="70EE3800" w:rsidR="003E17A2" w:rsidRDefault="003E17A2">
      <w:pPr>
        <w:pStyle w:val="EMEABodyText"/>
        <w:rPr>
          <w:lang w:val="nl-NL"/>
        </w:rPr>
      </w:pPr>
      <w:r w:rsidRPr="00C83B52">
        <w:rPr>
          <w:u w:val="single"/>
          <w:lang w:val="nl-NL"/>
        </w:rPr>
        <w:t>Metabole en endocriene effecten</w:t>
      </w:r>
      <w:r>
        <w:rPr>
          <w:b/>
          <w:lang w:val="nl-NL"/>
        </w:rPr>
        <w:t>:</w:t>
      </w:r>
      <w:r>
        <w:rPr>
          <w:lang w:val="nl-NL"/>
        </w:rPr>
        <w:t xml:space="preserve"> thiazidediuretica kunnen de glucosetolerantie remmen. Een latent aanwezige diabetes mellitus kan manifest worden tijdens een behandeling met thiazidediuretica.</w:t>
      </w:r>
    </w:p>
    <w:p w14:paraId="2C9EA68C" w14:textId="3E300D16" w:rsidR="00B541A4" w:rsidRPr="00886EFB" w:rsidRDefault="00B541A4" w:rsidP="00B541A4">
      <w:pPr>
        <w:pStyle w:val="EMEABodyText"/>
        <w:rPr>
          <w:lang w:val="nl-NL"/>
        </w:rPr>
      </w:pPr>
      <w:r>
        <w:rPr>
          <w:lang w:val="nl-NL"/>
        </w:rPr>
        <w:t>Irbesartan</w:t>
      </w:r>
      <w:r w:rsidRPr="00A17A35">
        <w:rPr>
          <w:lang w:val="nl-NL"/>
        </w:rPr>
        <w:t xml:space="preserve"> kan hypoglykemie induceren, vooral bij diabetische patiënten. Bij patiënten behandeld met insuline of antidiabetica moet een geschikte bloedglucose</w:t>
      </w:r>
      <w:r w:rsidR="005A2C3D">
        <w:rPr>
          <w:lang w:val="nl-NL"/>
        </w:rPr>
        <w:t>monitoring</w:t>
      </w:r>
      <w:r w:rsidRPr="00A17A35">
        <w:rPr>
          <w:lang w:val="nl-NL"/>
        </w:rPr>
        <w:t xml:space="preserve"> overwogen worden; een dosisaanpassing van insuline of antidiabetica kan vereist zijn wanneer aangewezen (zie rubriek 4.5).</w:t>
      </w:r>
    </w:p>
    <w:p w14:paraId="0E1F3734" w14:textId="77777777" w:rsidR="00B541A4" w:rsidRDefault="00B541A4">
      <w:pPr>
        <w:pStyle w:val="EMEABodyText"/>
        <w:rPr>
          <w:lang w:val="nl-NL"/>
        </w:rPr>
      </w:pPr>
    </w:p>
    <w:p w14:paraId="4D689601" w14:textId="1F1BF1FD" w:rsidR="003E17A2" w:rsidRDefault="003E17A2">
      <w:pPr>
        <w:pStyle w:val="EMEABodyText"/>
        <w:rPr>
          <w:lang w:val="nl-NL"/>
        </w:rPr>
      </w:pPr>
      <w:r>
        <w:rPr>
          <w:lang w:val="nl-NL"/>
        </w:rPr>
        <w:t>Verhoging van de cholesterol- en triglyceridenspiegels zijn in verband gebracht met de behandeling met thiazidediuretica; echter, bij een dosering van 12,5 mg zoals deze voorkomt in CoAprovel, zijn er slechts geringe of zelfs geen effecten gemeld.</w:t>
      </w:r>
    </w:p>
    <w:p w14:paraId="404F90A3" w14:textId="77777777" w:rsidR="003E17A2" w:rsidRDefault="003E17A2">
      <w:pPr>
        <w:pStyle w:val="EMEABodyText"/>
        <w:rPr>
          <w:lang w:val="nl-NL"/>
        </w:rPr>
      </w:pPr>
      <w:r>
        <w:rPr>
          <w:lang w:val="nl-NL"/>
        </w:rPr>
        <w:t>Bij bepaalde patiënten die met thiazidediuretica behandeld worden kan hyperurikemie optreden of kan jicht acuut worden.</w:t>
      </w:r>
    </w:p>
    <w:p w14:paraId="476C82C0" w14:textId="77777777" w:rsidR="003E17A2" w:rsidRDefault="003E17A2">
      <w:pPr>
        <w:pStyle w:val="EMEABodyText"/>
        <w:rPr>
          <w:b/>
          <w:lang w:val="nl-NL"/>
        </w:rPr>
      </w:pPr>
    </w:p>
    <w:p w14:paraId="28E0C8CF" w14:textId="77777777" w:rsidR="003E17A2" w:rsidRDefault="003E17A2">
      <w:pPr>
        <w:pStyle w:val="EMEABodyText"/>
        <w:rPr>
          <w:lang w:val="nl-NL"/>
        </w:rPr>
      </w:pPr>
      <w:r w:rsidRPr="00C83B52">
        <w:rPr>
          <w:u w:val="single"/>
          <w:lang w:val="nl-NL"/>
        </w:rPr>
        <w:t>Elektrolytverstoringen</w:t>
      </w:r>
      <w:r>
        <w:rPr>
          <w:b/>
          <w:lang w:val="nl-NL"/>
        </w:rPr>
        <w:t>:</w:t>
      </w:r>
      <w:r>
        <w:rPr>
          <w:lang w:val="nl-NL"/>
        </w:rPr>
        <w:t xml:space="preserve"> zoals voor alle patiënten die thiazidediuretica gebruiken geldt, dient een periodieke bepaling van de serumelektrolyten uitgevoerd te worden na geschikte tijdsintervallen.</w:t>
      </w:r>
    </w:p>
    <w:p w14:paraId="5284647F" w14:textId="77777777" w:rsidR="002E3F97" w:rsidRDefault="002E3F97">
      <w:pPr>
        <w:pStyle w:val="EMEABodyText"/>
        <w:rPr>
          <w:lang w:val="nl-NL"/>
        </w:rPr>
      </w:pPr>
    </w:p>
    <w:p w14:paraId="3C1037ED" w14:textId="77777777" w:rsidR="003E17A2" w:rsidRDefault="003E17A2">
      <w:pPr>
        <w:pStyle w:val="EMEABodyText"/>
        <w:rPr>
          <w:lang w:val="nl-NL"/>
        </w:rPr>
      </w:pPr>
      <w:r>
        <w:rPr>
          <w:lang w:val="nl-NL"/>
        </w:rPr>
        <w:t>Thiazidediuretica, waaronder hydrochloorthiazide, kunnen een verstoring van de vloeistof- of de elektrolytbalans (hypokaliëmie, hyponatriëmie en hypochloremische alkalose) veroorzaken. Voortekenen van verstoringen in de vloeistof- of elektrolytbalans zijn droge mond, dorst, zwakte, lethargie, slaperigheid, rusteloosheid, spierpijn of -krampen, vermoeide spieren, hypotensie, oligurie, tachycardie, en gastro-intestinale stoornissen zoals misselijkheid of braken.</w:t>
      </w:r>
    </w:p>
    <w:p w14:paraId="553E4621" w14:textId="77777777" w:rsidR="002E3F97" w:rsidRDefault="002E3F97">
      <w:pPr>
        <w:pStyle w:val="EMEABodyText"/>
        <w:rPr>
          <w:lang w:val="nl-NL"/>
        </w:rPr>
      </w:pPr>
    </w:p>
    <w:p w14:paraId="51154152" w14:textId="77777777" w:rsidR="003E17A2" w:rsidRDefault="003E17A2">
      <w:pPr>
        <w:pStyle w:val="EMEABodyText"/>
        <w:rPr>
          <w:lang w:val="nl-NL"/>
        </w:rPr>
      </w:pPr>
      <w:r>
        <w:rPr>
          <w:lang w:val="nl-NL"/>
        </w:rPr>
        <w:lastRenderedPageBreak/>
        <w:t>Hoewel hypokaliëmie zich kan ontwikkelen bij het gebruik van thiazidediuretica, kan gelijktijdige behandeling met irbesartan de door diuretica-geïnduceerde hypokaliëmie verminderen. De kans op hypokaliëmie is het grootst bij patiënten met levercirrose, bij patiënten met een sterke diurese, bij patiënten die onvoldoende elektrolyten innemen en bij patiënten die gelijktijdig behandeld worden met corticosteroïden of ACTH. Daarentegen kan door het bestanddeel irbesartan in CoAprovel, hyperkaliëmie optreden. Dit geldt met name bij gelijktijdig nierfunctieverlies en/of hartfalen en bij diabetes mellitus. Bij risicopatiënten wordt adequate controle van het serumkalium aanbevolen. Kaliumsparende diuretica, kaliumsupplementen of kalium-bevattende zoutvervangingsmiddelen dienen voorzichtig gecombineerd te worden met CoAprovel (zie rubriek 4.5).</w:t>
      </w:r>
    </w:p>
    <w:p w14:paraId="3777BEC1" w14:textId="77777777" w:rsidR="002E3F97" w:rsidRDefault="002E3F97">
      <w:pPr>
        <w:pStyle w:val="EMEABodyText"/>
        <w:rPr>
          <w:lang w:val="nl-NL"/>
        </w:rPr>
      </w:pPr>
    </w:p>
    <w:p w14:paraId="07DDD566" w14:textId="77777777" w:rsidR="003E17A2" w:rsidRDefault="003E17A2">
      <w:pPr>
        <w:pStyle w:val="EMEABodyText"/>
        <w:rPr>
          <w:lang w:val="nl-NL"/>
        </w:rPr>
      </w:pPr>
      <w:r>
        <w:rPr>
          <w:lang w:val="nl-NL"/>
        </w:rPr>
        <w:t>Er is geen bewijs dat irbesartan de door diuretica veroorzaakte hyponatriëmie zou doen verminderen of doen voorkomen. Het chloridetekort is doorgaans mild en behoeft meestal geen behandeling.</w:t>
      </w:r>
    </w:p>
    <w:p w14:paraId="64505104" w14:textId="77777777" w:rsidR="002E3F97" w:rsidRDefault="002E3F97">
      <w:pPr>
        <w:pStyle w:val="EMEABodyText"/>
        <w:rPr>
          <w:lang w:val="nl-NL"/>
        </w:rPr>
      </w:pPr>
    </w:p>
    <w:p w14:paraId="7840F1AC" w14:textId="77777777" w:rsidR="003E17A2" w:rsidRDefault="003E17A2">
      <w:pPr>
        <w:pStyle w:val="EMEABodyText"/>
        <w:rPr>
          <w:lang w:val="nl-NL"/>
        </w:rPr>
      </w:pPr>
      <w:r>
        <w:rPr>
          <w:lang w:val="nl-NL"/>
        </w:rPr>
        <w:t>Thiazidediuretica kunnen de urinaire calciumexcretie verminderen en een intermitterende en geringe verhoging van het serumcalcium veroorzaken zonder dat hierbij een afwijking van het calciummetabolisme bekend is. Opvallende hypercalciëmie kan het bewijs zijn van een latente hyperparathyreoïdie. Alvorens een test uit te voeren op de functie van de bijschildklieren, dient het gebruik van thiazidediuretica gestaakt te worden.</w:t>
      </w:r>
    </w:p>
    <w:p w14:paraId="6E8450E9" w14:textId="77777777" w:rsidR="002E3F97" w:rsidRDefault="002E3F97">
      <w:pPr>
        <w:pStyle w:val="EMEABodyText"/>
        <w:rPr>
          <w:lang w:val="nl-NL"/>
        </w:rPr>
      </w:pPr>
    </w:p>
    <w:p w14:paraId="6520FD8B" w14:textId="77777777" w:rsidR="003E17A2" w:rsidRDefault="003E17A2">
      <w:pPr>
        <w:pStyle w:val="EMEABodyText"/>
        <w:rPr>
          <w:lang w:val="nl-NL"/>
        </w:rPr>
      </w:pPr>
      <w:r>
        <w:rPr>
          <w:lang w:val="nl-NL"/>
        </w:rPr>
        <w:t>Er is aangetoond dat thiazidediuretica de urinaire excretie van magnesium kunnen verhogen, hetgeen kan resulteren in hypomagnesiëmie.</w:t>
      </w:r>
    </w:p>
    <w:p w14:paraId="7D437B67" w14:textId="77777777" w:rsidR="00FE0911" w:rsidRDefault="00FE0911">
      <w:pPr>
        <w:pStyle w:val="EMEABodyText"/>
        <w:rPr>
          <w:lang w:val="nl-NL"/>
        </w:rPr>
      </w:pPr>
    </w:p>
    <w:p w14:paraId="3F540A70" w14:textId="017846DB" w:rsidR="00FE0911" w:rsidRPr="00F926FC" w:rsidRDefault="00FE0911" w:rsidP="00FE0911">
      <w:pPr>
        <w:pStyle w:val="EMEABodyText"/>
        <w:rPr>
          <w:lang w:val="nl-NL"/>
        </w:rPr>
      </w:pPr>
      <w:r w:rsidRPr="000A1A9C">
        <w:rPr>
          <w:u w:val="single"/>
          <w:lang w:val="nl-NL"/>
        </w:rPr>
        <w:t>Intestinaal angio-oedeem</w:t>
      </w:r>
    </w:p>
    <w:p w14:paraId="162131DF" w14:textId="7E42E611" w:rsidR="00FE0911" w:rsidRPr="00F926FC" w:rsidRDefault="00FE0911" w:rsidP="00FE0911">
      <w:pPr>
        <w:pStyle w:val="EMEABodyText"/>
        <w:rPr>
          <w:lang w:val="nl-NL"/>
        </w:rPr>
      </w:pPr>
      <w:r w:rsidRPr="00F926FC">
        <w:rPr>
          <w:lang w:val="nl-NL"/>
        </w:rPr>
        <w:t>Intestinaal angio-oedeem is gemeld bij patiënten die werden behandeld met angiotensine II</w:t>
      </w:r>
      <w:r>
        <w:rPr>
          <w:lang w:val="nl-NL"/>
        </w:rPr>
        <w:t>-</w:t>
      </w:r>
      <w:r w:rsidRPr="00F926FC">
        <w:rPr>
          <w:lang w:val="nl-NL"/>
        </w:rPr>
        <w:t xml:space="preserve">receptorantagonisten, waaronder </w:t>
      </w:r>
      <w:r>
        <w:rPr>
          <w:lang w:val="nl-NL"/>
        </w:rPr>
        <w:t>CoAprovel</w:t>
      </w:r>
      <w:r w:rsidRPr="00F926FC">
        <w:rPr>
          <w:lang w:val="nl-NL"/>
        </w:rPr>
        <w:t xml:space="preserve"> (zie rubriek 4.8). Bij deze patiënten deden zich buikpijn,</w:t>
      </w:r>
      <w:r>
        <w:rPr>
          <w:lang w:val="nl-NL"/>
        </w:rPr>
        <w:t xml:space="preserve"> </w:t>
      </w:r>
      <w:r w:rsidRPr="00F926FC">
        <w:rPr>
          <w:lang w:val="nl-NL"/>
        </w:rPr>
        <w:t>misselijkheid, braken en diarree voor. De symptomen verdwenen na stopzetting van angiotensine II</w:t>
      </w:r>
      <w:r>
        <w:rPr>
          <w:lang w:val="nl-NL"/>
        </w:rPr>
        <w:t>-</w:t>
      </w:r>
      <w:r w:rsidRPr="00F926FC">
        <w:rPr>
          <w:lang w:val="nl-NL"/>
        </w:rPr>
        <w:t xml:space="preserve">receptorantagonisten. Wanneer intestinaal angio-oedeem wordt vastgesteld, moet het gebruik van </w:t>
      </w:r>
    </w:p>
    <w:p w14:paraId="128300EC" w14:textId="67812850" w:rsidR="00FE0911" w:rsidRPr="00F926FC" w:rsidRDefault="00FE0911" w:rsidP="00FE0911">
      <w:pPr>
        <w:pStyle w:val="EMEABodyText"/>
        <w:rPr>
          <w:lang w:val="nl-NL"/>
        </w:rPr>
      </w:pPr>
      <w:r>
        <w:rPr>
          <w:lang w:val="nl-NL"/>
        </w:rPr>
        <w:t>CoAprovel</w:t>
      </w:r>
      <w:r w:rsidRPr="00F926FC">
        <w:rPr>
          <w:lang w:val="nl-NL"/>
        </w:rPr>
        <w:t xml:space="preserve"> worden gestaakt en moet gepaste monitoring plaatsvinden tot de symptomen volledig zijn </w:t>
      </w:r>
    </w:p>
    <w:p w14:paraId="45976F1E" w14:textId="2C55EA43" w:rsidR="00FB275A" w:rsidRDefault="00FE0911">
      <w:pPr>
        <w:pStyle w:val="EMEABodyText"/>
        <w:rPr>
          <w:lang w:val="nl-NL"/>
        </w:rPr>
      </w:pPr>
      <w:r w:rsidRPr="00F926FC">
        <w:rPr>
          <w:lang w:val="nl-NL"/>
        </w:rPr>
        <w:t>verdwenen.</w:t>
      </w:r>
    </w:p>
    <w:p w14:paraId="27565792" w14:textId="77777777" w:rsidR="00FB275A" w:rsidRDefault="00FB275A">
      <w:pPr>
        <w:pStyle w:val="EMEABodyText"/>
        <w:rPr>
          <w:lang w:val="nl-NL"/>
        </w:rPr>
      </w:pPr>
    </w:p>
    <w:p w14:paraId="7CBC7A2F" w14:textId="77777777" w:rsidR="003E17A2" w:rsidRDefault="003E17A2">
      <w:pPr>
        <w:pStyle w:val="EMEABodyText"/>
        <w:rPr>
          <w:lang w:val="nl-NL"/>
        </w:rPr>
      </w:pPr>
      <w:r w:rsidRPr="00C83B52">
        <w:rPr>
          <w:u w:val="single"/>
          <w:lang w:val="nl-NL"/>
        </w:rPr>
        <w:t>Lithium</w:t>
      </w:r>
      <w:r>
        <w:rPr>
          <w:b/>
          <w:lang w:val="nl-NL"/>
        </w:rPr>
        <w:t>:</w:t>
      </w:r>
      <w:r>
        <w:rPr>
          <w:lang w:val="nl-NL"/>
        </w:rPr>
        <w:t xml:space="preserve"> de combinatie van lithium en CoAprovel wordt niet aanbevolen (zie rubriek 4.5).</w:t>
      </w:r>
    </w:p>
    <w:p w14:paraId="65A85B07" w14:textId="77777777" w:rsidR="003E17A2" w:rsidRDefault="003E17A2">
      <w:pPr>
        <w:pStyle w:val="EMEABodyText"/>
        <w:rPr>
          <w:b/>
          <w:lang w:val="nl-NL"/>
        </w:rPr>
      </w:pPr>
    </w:p>
    <w:p w14:paraId="06B9026C" w14:textId="77777777" w:rsidR="003E17A2" w:rsidRDefault="003E17A2">
      <w:pPr>
        <w:pStyle w:val="EMEABodyText"/>
        <w:rPr>
          <w:lang w:val="nl-NL"/>
        </w:rPr>
      </w:pPr>
      <w:r w:rsidRPr="00C83B52">
        <w:rPr>
          <w:u w:val="single"/>
          <w:lang w:val="nl-NL"/>
        </w:rPr>
        <w:t>Anti-dopingtest</w:t>
      </w:r>
      <w:r>
        <w:rPr>
          <w:b/>
          <w:lang w:val="nl-NL"/>
        </w:rPr>
        <w:t>:</w:t>
      </w:r>
      <w:r>
        <w:rPr>
          <w:lang w:val="nl-NL"/>
        </w:rPr>
        <w:t xml:space="preserve"> de hydrochloorthiazide in dit geneesmiddel kan een positief analytisch resultaat geven in een anti-doping- test.</w:t>
      </w:r>
    </w:p>
    <w:p w14:paraId="029EABC6" w14:textId="77777777" w:rsidR="003E17A2" w:rsidRDefault="003E17A2">
      <w:pPr>
        <w:pStyle w:val="EMEABodyText"/>
        <w:rPr>
          <w:b/>
          <w:lang w:val="nl-NL"/>
        </w:rPr>
      </w:pPr>
    </w:p>
    <w:p w14:paraId="1C3089CC" w14:textId="77777777" w:rsidR="003E17A2" w:rsidRDefault="003E17A2">
      <w:pPr>
        <w:pStyle w:val="EMEABodyText"/>
        <w:rPr>
          <w:lang w:val="nl-NL"/>
        </w:rPr>
      </w:pPr>
      <w:r w:rsidRPr="00C83B52">
        <w:rPr>
          <w:u w:val="single"/>
          <w:lang w:val="nl-NL"/>
        </w:rPr>
        <w:t>Algemeen</w:t>
      </w:r>
      <w:r>
        <w:rPr>
          <w:b/>
          <w:lang w:val="nl-NL"/>
        </w:rPr>
        <w:t>:</w:t>
      </w:r>
      <w:r>
        <w:rPr>
          <w:lang w:val="nl-NL"/>
        </w:rPr>
        <w:t xml:space="preserve"> bij patiënten bij wie de vaattonus en de nierfunctie voornamelijk afhangen van de activiteit van het renine-angiotensine-aldosteronsysteem (b.v. patiënten met ernstig hartfalen of onderliggende nierziekte, waaronder nierarteriestenose), is de behandeling met ACE</w:t>
      </w:r>
      <w:r>
        <w:rPr>
          <w:lang w:val="nl-NL"/>
        </w:rPr>
        <w:noBreakHyphen/>
        <w:t>remmers of angiotensine</w:t>
      </w:r>
      <w:r>
        <w:rPr>
          <w:lang w:val="nl-NL"/>
        </w:rPr>
        <w:noBreakHyphen/>
        <w:t>2-receptorantagonisten die dit systeem beïnvloeden, in verband gebracht met acute hypotensie, azotemie, oligurie, en in zeldzame gevallen met acuut nierfalen</w:t>
      </w:r>
      <w:r w:rsidR="0031411C">
        <w:rPr>
          <w:lang w:val="nl-NL"/>
        </w:rPr>
        <w:t xml:space="preserve"> (zie rubriek 4.5)</w:t>
      </w:r>
      <w:r>
        <w:rPr>
          <w:lang w:val="nl-NL"/>
        </w:rPr>
        <w:t>. Net als bij andere antihypertensiva kan bij patiënten met ischemische cardiopathie of ischemische cardiovasculaire aandoeningen een excessieve bloeddrukdaling tot een myocardinfarct of CVA leiden.</w:t>
      </w:r>
    </w:p>
    <w:p w14:paraId="0D2319CD" w14:textId="77777777" w:rsidR="002E3F97" w:rsidRDefault="002E3F97">
      <w:pPr>
        <w:pStyle w:val="EMEABodyText"/>
        <w:rPr>
          <w:lang w:val="nl-NL"/>
        </w:rPr>
      </w:pPr>
    </w:p>
    <w:p w14:paraId="16A18AEB" w14:textId="77777777" w:rsidR="003E17A2" w:rsidRDefault="003E17A2">
      <w:pPr>
        <w:pStyle w:val="EMEABodyText"/>
        <w:rPr>
          <w:lang w:val="nl-NL"/>
        </w:rPr>
      </w:pPr>
      <w:r>
        <w:rPr>
          <w:lang w:val="nl-NL"/>
        </w:rPr>
        <w:t>Overgevoeligheidsreacties voor hydrochloorthiazide kunnen optreden bij patiënten met of zonder voorgeschiedenis van allergie of asthma bronchiale, maar zijn waarschijnlijker bij patiënten met een dergelijke voorgeschiedenis.</w:t>
      </w:r>
    </w:p>
    <w:p w14:paraId="4E5B0AC0" w14:textId="77777777" w:rsidR="002E3F97" w:rsidRDefault="002E3F97">
      <w:pPr>
        <w:pStyle w:val="EMEABodyText"/>
        <w:rPr>
          <w:lang w:val="nl-NL"/>
        </w:rPr>
      </w:pPr>
    </w:p>
    <w:p w14:paraId="15B83621" w14:textId="77777777" w:rsidR="003E17A2" w:rsidRDefault="003E17A2">
      <w:pPr>
        <w:pStyle w:val="EMEABodyText"/>
        <w:rPr>
          <w:lang w:val="nl-NL"/>
        </w:rPr>
      </w:pPr>
      <w:r>
        <w:rPr>
          <w:lang w:val="nl-NL"/>
        </w:rPr>
        <w:t>Exacerbatie of activering van systemische lupus erythematodes zijn beschreven bij het gebruik van thiazidediuretica.</w:t>
      </w:r>
    </w:p>
    <w:p w14:paraId="57014350" w14:textId="77777777" w:rsidR="002E3F97" w:rsidRDefault="002E3F97" w:rsidP="003E17A2">
      <w:pPr>
        <w:pStyle w:val="EMEABodyText"/>
        <w:rPr>
          <w:lang w:val="nl-NL"/>
        </w:rPr>
      </w:pPr>
    </w:p>
    <w:p w14:paraId="66803E29" w14:textId="77777777" w:rsidR="003E17A2" w:rsidRDefault="003E17A2" w:rsidP="003E17A2">
      <w:pPr>
        <w:pStyle w:val="EMEABodyText"/>
        <w:rPr>
          <w:lang w:val="nl-NL"/>
        </w:rPr>
      </w:pPr>
      <w:r>
        <w:rPr>
          <w:lang w:val="nl-NL"/>
        </w:rPr>
        <w:t>Gevallen van fotosensitiviteitsreacties zijn gemeld met thiazidediuretica (zie rubriek 4.8). Indien fotosensitiviteitsreacties optreden tijdens de behandeling, wordt aangeraden om de behandeling te stoppen. Indien opnieuw de toediening van het diureticum noodzakelijk geacht wordt, is het aan te raden om blootgestelde delen te beschermen tegen de zon of kunstmatig UV-A.</w:t>
      </w:r>
    </w:p>
    <w:p w14:paraId="60DD8C86" w14:textId="77777777" w:rsidR="003E17A2" w:rsidRDefault="003E17A2">
      <w:pPr>
        <w:pStyle w:val="EMEABodyText"/>
        <w:rPr>
          <w:lang w:val="nl-NL"/>
        </w:rPr>
      </w:pPr>
    </w:p>
    <w:p w14:paraId="2E64E485" w14:textId="77777777" w:rsidR="003E17A2" w:rsidRPr="00CC7194" w:rsidRDefault="003E17A2" w:rsidP="003E17A2">
      <w:pPr>
        <w:pStyle w:val="EMEABodyText"/>
        <w:rPr>
          <w:lang w:val="nl-NL"/>
        </w:rPr>
      </w:pPr>
      <w:r w:rsidRPr="00F86122">
        <w:rPr>
          <w:u w:val="single"/>
          <w:lang w:val="nl-NL"/>
        </w:rPr>
        <w:t>Zwangerschap:</w:t>
      </w:r>
      <w:r>
        <w:rPr>
          <w:lang w:val="nl-NL"/>
        </w:rPr>
        <w:t xml:space="preserve"> t</w:t>
      </w:r>
      <w:r w:rsidRPr="00CC7194">
        <w:rPr>
          <w:lang w:val="nl-NL"/>
        </w:rPr>
        <w:t xml:space="preserve">herapie met angiotensine-2-receptor antagonisten moet niet gestart worden tijdens zwangerschap. Patiënten die een zwangerschap plannen moeten omgezet worden op een alternatieve </w:t>
      </w:r>
      <w:r w:rsidRPr="00CC7194">
        <w:rPr>
          <w:lang w:val="nl-NL"/>
        </w:rPr>
        <w:lastRenderedPageBreak/>
        <w:t>anti-hypertensieve therapie met een bekend veiligheidsprofiel voor gebruik tijdens zwangerschap, tenzij het voortzetten van de angiotensine-2-receptor antagonist therapie noodzakelijk wordt geacht. Als zwangerschap wordt vastgesteld dient de behandeling met angiotensine-2-receptor antagonisten onmiddellijk gestaakt te worden, en moet, indien nodig begonnen worden met een alternatieve therapie (zie rubriek 4.3 en 4.6)</w:t>
      </w:r>
      <w:r>
        <w:rPr>
          <w:lang w:val="nl-NL"/>
        </w:rPr>
        <w:t>.</w:t>
      </w:r>
    </w:p>
    <w:p w14:paraId="6F9F951C" w14:textId="77777777" w:rsidR="003E17A2" w:rsidRDefault="003E17A2">
      <w:pPr>
        <w:pStyle w:val="EMEABodyText"/>
        <w:rPr>
          <w:lang w:val="nl-NL"/>
        </w:rPr>
      </w:pPr>
    </w:p>
    <w:p w14:paraId="5828485C" w14:textId="77777777" w:rsidR="003E17A2" w:rsidRDefault="00E9779A">
      <w:pPr>
        <w:pStyle w:val="EMEABodyText"/>
        <w:rPr>
          <w:lang w:val="nl-NL"/>
        </w:rPr>
      </w:pPr>
      <w:bookmarkStart w:id="111" w:name="_Hlk40779803"/>
      <w:r>
        <w:rPr>
          <w:u w:val="single"/>
          <w:lang w:val="nl-NL"/>
        </w:rPr>
        <w:t xml:space="preserve">Choroïdale effusie, </w:t>
      </w:r>
      <w:bookmarkEnd w:id="111"/>
      <w:r>
        <w:rPr>
          <w:u w:val="single"/>
          <w:lang w:val="nl-NL"/>
        </w:rPr>
        <w:t>a</w:t>
      </w:r>
      <w:r w:rsidR="003E17A2" w:rsidRPr="00FA21C9">
        <w:rPr>
          <w:u w:val="single"/>
          <w:lang w:val="nl-NL"/>
        </w:rPr>
        <w:t>cute myopie en secundair acuut geslotenkamerhoekglaucoom</w:t>
      </w:r>
      <w:r w:rsidR="003E17A2" w:rsidRPr="003C70A7">
        <w:rPr>
          <w:lang w:val="nl-NL"/>
        </w:rPr>
        <w:t xml:space="preserve">: </w:t>
      </w:r>
      <w:r w:rsidR="003E17A2" w:rsidRPr="00FA21C9">
        <w:rPr>
          <w:lang w:val="nl-NL"/>
        </w:rPr>
        <w:t xml:space="preserve">sulfonamidegeneesmiddelen of sulfonamidederivaatgeneesmiddelen kunnen een anidiosyncratische reactie veroorzaken, wat leidt tot </w:t>
      </w:r>
      <w:bookmarkStart w:id="112" w:name="_Hlk40779815"/>
      <w:r>
        <w:rPr>
          <w:lang w:val="nl-NL"/>
        </w:rPr>
        <w:t>choroïdale effusie met gezichtsvelddefect,</w:t>
      </w:r>
      <w:r w:rsidRPr="00FA21C9">
        <w:rPr>
          <w:lang w:val="nl-NL"/>
        </w:rPr>
        <w:t xml:space="preserve"> </w:t>
      </w:r>
      <w:bookmarkEnd w:id="112"/>
      <w:r w:rsidR="003E17A2" w:rsidRPr="00FA21C9">
        <w:rPr>
          <w:lang w:val="nl-NL"/>
        </w:rPr>
        <w:t>voorbijgaande myopie en acuut geslotenkamerhoekglaucoom. Hoewel hydrochloorthiazide een sulfonamide is, zijn er tot dusver alleen geïsoleerde gevallen van acuut geslotenkamerhoekglaucoom gemeld met hydrochloorthiazide. Symptomen, waaronder acuut optreden van verminderde gezichtsscherpte of oogpijn treden meestal op binnen uren of weken na starten met het geneesmiddel. Onbehandeld acuut geslotenkamerhoekglaucoom kan leiden tot permanent verlies van het gezichtsvermogen. De primaire behandeling is het zo snel mogelijk stoppen met innemen van het geneesmiddel. Overweging van directe medicamenteuze of operatieve behandelingen kan nodig zijn als de intraoculaire druk niet onder controle te brengen is. Risicofactoren voor het ontwikkelen van acuut geslotenkamerhoekglaucoom kunnen een voorgeschiedenis van sulfonamide- of penicillineallergie zijn (zie rubriek 4.8).</w:t>
      </w:r>
    </w:p>
    <w:p w14:paraId="1C6CCE8F" w14:textId="77777777" w:rsidR="0054794E" w:rsidRDefault="0054794E">
      <w:pPr>
        <w:pStyle w:val="EMEABodyText"/>
        <w:rPr>
          <w:lang w:val="nl-NL"/>
        </w:rPr>
      </w:pPr>
    </w:p>
    <w:p w14:paraId="0212C8C9" w14:textId="69EC3AE6" w:rsidR="00B541A4" w:rsidRPr="00B541A4" w:rsidRDefault="00B541A4">
      <w:pPr>
        <w:pStyle w:val="EMEABodyText"/>
        <w:rPr>
          <w:u w:val="single"/>
          <w:lang w:val="nl-NL"/>
        </w:rPr>
      </w:pPr>
      <w:r w:rsidRPr="00B541A4">
        <w:rPr>
          <w:u w:val="single"/>
          <w:lang w:val="nl-NL"/>
        </w:rPr>
        <w:t>Hulpstoffen</w:t>
      </w:r>
    </w:p>
    <w:p w14:paraId="153D1553" w14:textId="20574804" w:rsidR="0054794E" w:rsidRDefault="00B541A4">
      <w:pPr>
        <w:pStyle w:val="EMEABodyText"/>
        <w:rPr>
          <w:lang w:val="nl-NL"/>
        </w:rPr>
      </w:pPr>
      <w:r w:rsidRPr="007027F1">
        <w:rPr>
          <w:lang w:val="nl-NL"/>
        </w:rPr>
        <w:t>CoAprovel 300 mg/12,5 mg tablet bevat l</w:t>
      </w:r>
      <w:r w:rsidR="002E3F97" w:rsidRPr="007027F1">
        <w:rPr>
          <w:lang w:val="nl-NL"/>
        </w:rPr>
        <w:t>actose</w:t>
      </w:r>
      <w:r w:rsidRPr="007027F1">
        <w:rPr>
          <w:lang w:val="nl-NL"/>
        </w:rPr>
        <w:t>.</w:t>
      </w:r>
      <w:r w:rsidRPr="00B541A4">
        <w:rPr>
          <w:lang w:val="nl-NL"/>
        </w:rPr>
        <w:t xml:space="preserve"> Patiënten </w:t>
      </w:r>
      <w:r w:rsidR="0054794E" w:rsidRPr="00B541A4">
        <w:rPr>
          <w:lang w:val="nl-NL"/>
        </w:rPr>
        <w:t>met zeldzame erfelijke</w:t>
      </w:r>
      <w:r w:rsidR="0054794E" w:rsidRPr="00886EFB">
        <w:rPr>
          <w:lang w:val="nl-NL"/>
        </w:rPr>
        <w:t xml:space="preserve"> aandoeningen als galactose-intolerantie, </w:t>
      </w:r>
      <w:r w:rsidR="0054794E">
        <w:rPr>
          <w:lang w:val="nl-NL"/>
        </w:rPr>
        <w:t xml:space="preserve">algehele </w:t>
      </w:r>
      <w:r w:rsidR="0054794E" w:rsidRPr="00886EFB">
        <w:rPr>
          <w:lang w:val="nl-NL"/>
        </w:rPr>
        <w:t>lactasedeficiëntie of glucose-galactosemalabsor</w:t>
      </w:r>
      <w:r w:rsidR="0054794E">
        <w:rPr>
          <w:lang w:val="nl-NL"/>
        </w:rPr>
        <w:t>p</w:t>
      </w:r>
      <w:r w:rsidR="0054794E" w:rsidRPr="00886EFB">
        <w:rPr>
          <w:lang w:val="nl-NL"/>
        </w:rPr>
        <w:t>tie</w:t>
      </w:r>
      <w:r w:rsidR="0054794E">
        <w:rPr>
          <w:lang w:val="nl-NL"/>
        </w:rPr>
        <w:t>, dienen</w:t>
      </w:r>
      <w:r w:rsidR="0054794E" w:rsidRPr="00886EFB">
        <w:rPr>
          <w:lang w:val="nl-NL"/>
        </w:rPr>
        <w:t xml:space="preserve"> dit geneesmiddel niet </w:t>
      </w:r>
      <w:r w:rsidR="00632C74">
        <w:rPr>
          <w:lang w:val="nl-NL"/>
        </w:rPr>
        <w:t xml:space="preserve">te </w:t>
      </w:r>
      <w:r w:rsidR="0054794E" w:rsidRPr="00886EFB">
        <w:rPr>
          <w:lang w:val="nl-NL"/>
        </w:rPr>
        <w:t>gebruiken.</w:t>
      </w:r>
    </w:p>
    <w:p w14:paraId="6367CEAB" w14:textId="025DE525" w:rsidR="003E17A2" w:rsidRDefault="003E17A2">
      <w:pPr>
        <w:pStyle w:val="EMEABodyText"/>
        <w:rPr>
          <w:lang w:val="nl-NL"/>
        </w:rPr>
      </w:pPr>
    </w:p>
    <w:p w14:paraId="23BF0E5D" w14:textId="77777777" w:rsidR="00B541A4" w:rsidRDefault="00B541A4" w:rsidP="00B541A4">
      <w:pPr>
        <w:pStyle w:val="EMEABodyText"/>
        <w:rPr>
          <w:lang w:val="nl-NL"/>
        </w:rPr>
      </w:pPr>
      <w:bookmarkStart w:id="113" w:name="_Hlk62658646"/>
      <w:r w:rsidRPr="007027F1">
        <w:rPr>
          <w:lang w:val="nl-BE"/>
        </w:rPr>
        <w:t>CoAprovel 300 mg/12,5 mg tablet bevat</w:t>
      </w:r>
      <w:r>
        <w:rPr>
          <w:lang w:val="nl-BE"/>
        </w:rPr>
        <w:t xml:space="preserve"> natrium. </w:t>
      </w:r>
      <w:r>
        <w:rPr>
          <w:lang w:val="nl-NL"/>
        </w:rPr>
        <w:t>Dit middel bevat minder dan 1 mmol natrium (23 mg) per tablet, dat wil zeggen dat het in wezen ‘natriumvrij’ is.</w:t>
      </w:r>
    </w:p>
    <w:bookmarkEnd w:id="113"/>
    <w:p w14:paraId="672C73BD" w14:textId="7396D6A1" w:rsidR="00B541A4" w:rsidRPr="00B541A4" w:rsidRDefault="00B541A4">
      <w:pPr>
        <w:pStyle w:val="EMEABodyText"/>
        <w:rPr>
          <w:lang w:val="nl-NL"/>
        </w:rPr>
      </w:pPr>
    </w:p>
    <w:p w14:paraId="207054D5" w14:textId="77777777" w:rsidR="003E6786" w:rsidRPr="003E6786" w:rsidRDefault="003E6786" w:rsidP="003E6786">
      <w:pPr>
        <w:autoSpaceDE w:val="0"/>
        <w:autoSpaceDN w:val="0"/>
        <w:adjustRightInd w:val="0"/>
        <w:rPr>
          <w:szCs w:val="22"/>
          <w:u w:val="single"/>
          <w:lang w:val="nl-BE"/>
        </w:rPr>
      </w:pPr>
      <w:r w:rsidRPr="00CB65BB">
        <w:rPr>
          <w:iCs/>
          <w:szCs w:val="22"/>
          <w:u w:val="single"/>
          <w:lang w:val="nl-BE"/>
        </w:rPr>
        <w:t xml:space="preserve">Niet-melanome huidkanker </w:t>
      </w:r>
    </w:p>
    <w:p w14:paraId="107339A3" w14:textId="77777777" w:rsidR="003E6786" w:rsidRPr="0031196C" w:rsidRDefault="003E6786" w:rsidP="003E6786">
      <w:pPr>
        <w:autoSpaceDE w:val="0"/>
        <w:autoSpaceDN w:val="0"/>
        <w:adjustRightInd w:val="0"/>
        <w:rPr>
          <w:szCs w:val="22"/>
          <w:lang w:val="nl-BE"/>
        </w:rPr>
      </w:pPr>
      <w:r w:rsidRPr="0031196C">
        <w:rPr>
          <w:szCs w:val="22"/>
          <w:lang w:val="nl-BE"/>
        </w:rPr>
        <w:t xml:space="preserve">Er is een verhoogd risico op niet-melanome huidkanker (NMSC) [basaalcelcarcinoom (BCC) en plaveiselcelcarcinoom (SCC)] bij blootstelling aan een toenemende cumulatieve dosis hydrochloorthiazide (HCTZ) waargenomen bij twee epidemiologische onderzoeken op basis van het Deense Nationaal Kankerregister. De fotosensibiliserende werking van HCTZ zou kunnen werken als een mogelijk mechanisme voor NMSC. </w:t>
      </w:r>
    </w:p>
    <w:p w14:paraId="2F76D5EB" w14:textId="0FC9EF1A" w:rsidR="003E6786" w:rsidRDefault="003E6786" w:rsidP="003E6786">
      <w:pPr>
        <w:rPr>
          <w:szCs w:val="22"/>
          <w:lang w:val="nl-BE"/>
        </w:rPr>
      </w:pPr>
      <w:r w:rsidRPr="0031196C">
        <w:rPr>
          <w:szCs w:val="22"/>
          <w:lang w:val="nl-BE"/>
        </w:rPr>
        <w:t>Patiënten die HCTZ innemen moeten worden geïnformeerd over het risico op NMSC en moet worden geadviseerd hun huid regelmatig te controleren op nieuwe laesies en verdachte huidlaesies onmiddellijk te melden. Er dienen mogelijke preventieve maatregelen zoals beperkte blootstelling aan zonlicht en uv-stralen en, in het geval van blootstelling, afdoende bescherming aan de patiënten te worden aanbevolen om het risico op huidkanker tot een minimum te beperken. Verdachte huidlaesies moeten onmiddellijk worden onderzocht, mogelijk met inbegrip van histologisch onderzoek van biopsieën. Het gebruik van HCTZ bij patiënten die eerder NMSC hebben gehad moet mogelijk ook worden heroverwogen (zie ook rubriek 4.8).</w:t>
      </w:r>
    </w:p>
    <w:p w14:paraId="50E67CA1" w14:textId="35481191" w:rsidR="008F40E2" w:rsidRDefault="008F40E2" w:rsidP="003E6786">
      <w:pPr>
        <w:rPr>
          <w:szCs w:val="22"/>
          <w:lang w:val="nl-BE"/>
        </w:rPr>
      </w:pPr>
    </w:p>
    <w:p w14:paraId="51FB946D" w14:textId="77777777" w:rsidR="008F40E2" w:rsidRPr="00004E01" w:rsidRDefault="008F40E2" w:rsidP="008F40E2">
      <w:pPr>
        <w:pStyle w:val="Default"/>
        <w:rPr>
          <w:rFonts w:ascii="Times New Roman" w:hAnsi="Times New Roman" w:cs="Times New Roman"/>
          <w:sz w:val="22"/>
          <w:szCs w:val="22"/>
          <w:u w:val="single"/>
          <w:lang w:val="nl-BE"/>
        </w:rPr>
      </w:pPr>
      <w:r w:rsidRPr="00004E01">
        <w:rPr>
          <w:rFonts w:ascii="Times New Roman" w:hAnsi="Times New Roman" w:cs="Times New Roman"/>
          <w:sz w:val="22"/>
          <w:szCs w:val="22"/>
          <w:u w:val="single"/>
          <w:lang w:val="nl-BE"/>
        </w:rPr>
        <w:t xml:space="preserve">Acute respiratoire toxiciteit </w:t>
      </w:r>
    </w:p>
    <w:p w14:paraId="28D6C2CA" w14:textId="05AB6FE0" w:rsidR="008F40E2" w:rsidRDefault="008F40E2" w:rsidP="00914DCD">
      <w:pPr>
        <w:pStyle w:val="EMEABodyText"/>
        <w:rPr>
          <w:szCs w:val="22"/>
          <w:lang w:val="nl-BE"/>
        </w:rPr>
      </w:pPr>
      <w:r w:rsidRPr="00004E01">
        <w:rPr>
          <w:szCs w:val="22"/>
          <w:lang w:val="nl-BE"/>
        </w:rPr>
        <w:t xml:space="preserve">Er zijn zeer zeldzame ernstige gevallen van acute respiratoire toxiciteit, waaronder ‘acute respiratory distress’-syndroom (ARDS), gemeld na inname van hydrochloorthiazide. Longoedeem ontwikkelt zich doorgaans binnen minuten tot uren na inname van hydrochloorthiazide. Bij aanvang omvatten de symptomen dyspneu, koorts, verslechtering van de longfunctie en hypotensie. Als de diagnose ARDS wordt vermoed, dient de behandeling met </w:t>
      </w:r>
      <w:r>
        <w:rPr>
          <w:szCs w:val="22"/>
          <w:lang w:val="nl-BE"/>
        </w:rPr>
        <w:t>CoAprovel</w:t>
      </w:r>
      <w:r w:rsidRPr="00004E01">
        <w:rPr>
          <w:szCs w:val="22"/>
          <w:lang w:val="nl-BE"/>
        </w:rPr>
        <w:t xml:space="preserve"> te worden gestaakt en een passende behandeling te worden gegeven. Hydrochloorthiazide mag niet worden toegediend aan patiënten bij wie eerder ARDS optrad na inname van hydrochloorthiazide.</w:t>
      </w:r>
    </w:p>
    <w:p w14:paraId="7CF95895" w14:textId="77777777" w:rsidR="003E6786" w:rsidRPr="006B03EA" w:rsidRDefault="003E6786">
      <w:pPr>
        <w:pStyle w:val="EMEABodyText"/>
        <w:rPr>
          <w:lang w:val="nl-BE"/>
        </w:rPr>
      </w:pPr>
    </w:p>
    <w:p w14:paraId="04C83F86" w14:textId="7ADDC68E" w:rsidR="003E17A2" w:rsidRDefault="003E17A2">
      <w:pPr>
        <w:pStyle w:val="EMEAHeading2"/>
        <w:outlineLvl w:val="0"/>
        <w:rPr>
          <w:lang w:val="nl-NL"/>
        </w:rPr>
      </w:pPr>
      <w:r>
        <w:rPr>
          <w:lang w:val="nl-NL"/>
        </w:rPr>
        <w:t>4.5</w:t>
      </w:r>
      <w:r>
        <w:rPr>
          <w:lang w:val="nl-NL"/>
        </w:rPr>
        <w:tab/>
        <w:t>Interacties met andere geneesmiddelen en andere vormen van interactie</w:t>
      </w:r>
      <w:r w:rsidR="00434300">
        <w:rPr>
          <w:lang w:val="nl-NL"/>
        </w:rPr>
        <w:fldChar w:fldCharType="begin"/>
      </w:r>
      <w:r w:rsidR="00434300">
        <w:rPr>
          <w:lang w:val="nl-NL"/>
        </w:rPr>
        <w:instrText xml:space="preserve"> DOCVARIABLE vault_nd_3dc44353-3149-4c05-bcb1-6c5867f7843c \* MERGEFORMAT </w:instrText>
      </w:r>
      <w:r w:rsidR="00434300">
        <w:rPr>
          <w:lang w:val="nl-NL"/>
        </w:rPr>
        <w:fldChar w:fldCharType="separate"/>
      </w:r>
      <w:r w:rsidR="00434300">
        <w:rPr>
          <w:lang w:val="nl-NL"/>
        </w:rPr>
        <w:t xml:space="preserve"> </w:t>
      </w:r>
      <w:r w:rsidR="00434300">
        <w:rPr>
          <w:lang w:val="nl-NL"/>
        </w:rPr>
        <w:fldChar w:fldCharType="end"/>
      </w:r>
    </w:p>
    <w:p w14:paraId="1139A0AB" w14:textId="77777777" w:rsidR="003E17A2" w:rsidRDefault="003E17A2" w:rsidP="003E17A2">
      <w:pPr>
        <w:pStyle w:val="EMEAHeading2"/>
        <w:rPr>
          <w:lang w:val="nl-NL"/>
        </w:rPr>
      </w:pPr>
    </w:p>
    <w:p w14:paraId="6AD5814E" w14:textId="77777777" w:rsidR="003E17A2" w:rsidRDefault="003E17A2">
      <w:pPr>
        <w:pStyle w:val="EMEABodyText"/>
        <w:rPr>
          <w:lang w:val="nl-NL"/>
        </w:rPr>
      </w:pPr>
      <w:r w:rsidRPr="00C83B52">
        <w:rPr>
          <w:u w:val="single"/>
          <w:lang w:val="nl-NL"/>
        </w:rPr>
        <w:t>Andere antihypertensiva</w:t>
      </w:r>
      <w:r>
        <w:rPr>
          <w:b/>
          <w:lang w:val="nl-NL"/>
        </w:rPr>
        <w:t>:</w:t>
      </w:r>
      <w:r>
        <w:rPr>
          <w:lang w:val="nl-NL"/>
        </w:rPr>
        <w:t xml:space="preserve"> de antihypertensieve werking van CoAprovel kan versterkt worden door gelijktijdig gebruik van andere antihypertensiva. Irbesartan en hydrochloorthiazide (bij doseringen tot 300 mg irbesartan/25 mg hydrochloorthiazide) zijn veilig gecombineerd met andere antihypertensiva </w:t>
      </w:r>
      <w:r>
        <w:rPr>
          <w:lang w:val="nl-NL"/>
        </w:rPr>
        <w:lastRenderedPageBreak/>
        <w:t>waaronder calciumantagonisten en bètablokkers. Een voorafgaande behandeling met hoog gedoseerde diuretica kan volumedepletie en het risico van hypotensie tot gevolg hebben, wanneer met de behandeling met irbesartan, met of zonder thiazidediureticum, begonnen wordt, tenzij de volumedepletie eerst gecorrigeerd wordt (zie rubriek 4.4).</w:t>
      </w:r>
    </w:p>
    <w:p w14:paraId="1BCE8E97" w14:textId="77777777" w:rsidR="0031411C" w:rsidRDefault="0031411C">
      <w:pPr>
        <w:pStyle w:val="EMEABodyText"/>
        <w:rPr>
          <w:lang w:val="nl-NL"/>
        </w:rPr>
      </w:pPr>
    </w:p>
    <w:p w14:paraId="5E40F711" w14:textId="77777777" w:rsidR="003E17A2" w:rsidRDefault="00EA0F70" w:rsidP="005804A7">
      <w:pPr>
        <w:pStyle w:val="ListParagraph"/>
        <w:tabs>
          <w:tab w:val="left" w:pos="0"/>
        </w:tabs>
        <w:autoSpaceDE w:val="0"/>
        <w:autoSpaceDN w:val="0"/>
        <w:adjustRightInd w:val="0"/>
        <w:ind w:left="0"/>
        <w:rPr>
          <w:sz w:val="22"/>
          <w:lang w:val="nl-NL" w:eastAsia="en-US"/>
        </w:rPr>
      </w:pPr>
      <w:r w:rsidRPr="00681657">
        <w:rPr>
          <w:sz w:val="22"/>
          <w:szCs w:val="22"/>
          <w:u w:val="single"/>
          <w:lang w:val="nl-NL"/>
        </w:rPr>
        <w:t>Aliskiren-bevattende middelen of ACE-remmers</w:t>
      </w:r>
      <w:r w:rsidRPr="00681657">
        <w:rPr>
          <w:sz w:val="22"/>
          <w:szCs w:val="22"/>
          <w:lang w:val="nl-NL"/>
        </w:rPr>
        <w:t xml:space="preserve">: </w:t>
      </w:r>
      <w:r w:rsidR="005804A7">
        <w:rPr>
          <w:sz w:val="22"/>
          <w:lang w:val="nl-NL" w:eastAsia="en-US"/>
        </w:rPr>
        <w:t>d</w:t>
      </w:r>
      <w:r w:rsidR="005804A7" w:rsidRPr="00603309">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p>
    <w:p w14:paraId="7D533A90" w14:textId="77777777" w:rsidR="00130727" w:rsidRDefault="00130727" w:rsidP="005804A7">
      <w:pPr>
        <w:pStyle w:val="ListParagraph"/>
        <w:tabs>
          <w:tab w:val="left" w:pos="0"/>
        </w:tabs>
        <w:autoSpaceDE w:val="0"/>
        <w:autoSpaceDN w:val="0"/>
        <w:adjustRightInd w:val="0"/>
        <w:ind w:left="0"/>
        <w:rPr>
          <w:b/>
          <w:lang w:val="nl-NL"/>
        </w:rPr>
      </w:pPr>
    </w:p>
    <w:p w14:paraId="7CFA9C05" w14:textId="77777777" w:rsidR="003E17A2" w:rsidRDefault="003E17A2">
      <w:pPr>
        <w:pStyle w:val="EMEABodyText"/>
        <w:rPr>
          <w:lang w:val="nl-NL"/>
        </w:rPr>
      </w:pPr>
      <w:r w:rsidRPr="00C83B52">
        <w:rPr>
          <w:u w:val="single"/>
          <w:lang w:val="nl-NL"/>
        </w:rPr>
        <w:t>Lithium</w:t>
      </w:r>
      <w:r>
        <w:rPr>
          <w:b/>
          <w:lang w:val="nl-NL"/>
        </w:rPr>
        <w:t>:</w:t>
      </w:r>
      <w:r>
        <w:rPr>
          <w:lang w:val="nl-NL"/>
        </w:rPr>
        <w:t xml:space="preserve"> reversibele toenames van de serumlithiumconcentraties en toxiciteit zijn gemeld tijdens gelijktijdige toediening van lithium met ACE-remmers. Soortgelijke effecten zijn tot nu zeer zelden beschreven voor irbesartan. Bovendien wordt de renale klaring van lithium verminderd door thiazidediuretica waardoor de kans op lithiumtoxiciteit door CoAprovel zou kunnen toenemen. De combinatie van lithium en CoAprovel wordt daarom niet aanbevolen (zie rubriek 4.4). Indien gelijktijdig gebruik noodzakelijk is, wordt aanbevolen de serumlithiumspiegels nauwkeurig te controleren.</w:t>
      </w:r>
    </w:p>
    <w:p w14:paraId="354079CE" w14:textId="77777777" w:rsidR="003E17A2" w:rsidRDefault="003E17A2">
      <w:pPr>
        <w:pStyle w:val="EMEABodyText"/>
        <w:rPr>
          <w:lang w:val="nl-NL"/>
        </w:rPr>
      </w:pPr>
    </w:p>
    <w:p w14:paraId="058DB5C5" w14:textId="77777777" w:rsidR="003E17A2" w:rsidRDefault="003E17A2">
      <w:pPr>
        <w:pStyle w:val="EMEABodyText"/>
        <w:rPr>
          <w:lang w:val="nl-NL"/>
        </w:rPr>
      </w:pPr>
      <w:r w:rsidRPr="00C83B52">
        <w:rPr>
          <w:u w:val="single"/>
          <w:lang w:val="nl-NL"/>
        </w:rPr>
        <w:t>Geneesmiddelen die het kalium beïnvloeden</w:t>
      </w:r>
      <w:r>
        <w:rPr>
          <w:b/>
          <w:lang w:val="nl-NL"/>
        </w:rPr>
        <w:t>:</w:t>
      </w:r>
      <w:r>
        <w:rPr>
          <w:lang w:val="nl-NL"/>
        </w:rPr>
        <w:t xml:space="preserve"> het kaliumuitscheidend effect van hydrochloorthiazide wordt verminderd door het kaliumsparend effect van irbesartan. Dit effect van hydrochloorthiazide op het serumkalium zou naar verwachting echter versterkt worden door andere geneesmiddelen die in verband gebracht zijn met kaliumverlies en hypokaliëmie (b.v. andere kaliuretische diuretica, laxantia, amfotericine, carbenoxolon, penicilline G (natriumzout)). Daarentegen kan op grond van de ervaring met het gebruik van andere geneesmiddelen die het renine-angiotensinesysteem afzwakken, het gelijktijdig gebruik van kaliumsparende diuretica, kaliumsupplementen, kaliumbevattende zoutvervangingsmiddelen of andere geneesmiddelen die het serumkalium kunnen verhogen (b.v. heparinenatrium), tot verhogingen van het serumkalium leiden. Bij risicopatiënten wordt adequate monitoring van het serumkalium aanbevolen (zie rubriek 4.4).</w:t>
      </w:r>
    </w:p>
    <w:p w14:paraId="2883098E" w14:textId="77777777" w:rsidR="003E17A2" w:rsidRDefault="003E17A2">
      <w:pPr>
        <w:pStyle w:val="EMEABodyText"/>
        <w:rPr>
          <w:lang w:val="nl-NL"/>
        </w:rPr>
      </w:pPr>
    </w:p>
    <w:p w14:paraId="46124EE6" w14:textId="77777777" w:rsidR="003E17A2" w:rsidRDefault="003E17A2">
      <w:pPr>
        <w:pStyle w:val="EMEABodyText"/>
        <w:rPr>
          <w:lang w:val="nl-NL"/>
        </w:rPr>
      </w:pPr>
      <w:r w:rsidRPr="00C83B52">
        <w:rPr>
          <w:u w:val="single"/>
          <w:lang w:val="nl-NL"/>
        </w:rPr>
        <w:t>Geneesmiddelen die beïnvloed worden door verstoringen in het serumkalium</w:t>
      </w:r>
      <w:r>
        <w:rPr>
          <w:b/>
          <w:lang w:val="nl-NL"/>
        </w:rPr>
        <w:t>:</w:t>
      </w:r>
      <w:r>
        <w:rPr>
          <w:lang w:val="nl-NL"/>
        </w:rPr>
        <w:t xml:space="preserve"> periodieke controle van het serumkalium wordt aanbevolen als CoAprovel toegediend wordt in combinatie met geneesmiddelen die door een verstoring van het serumkalium kunnen worden beïnvloed (b.v. digitalisglycosiden, antiaritmica).</w:t>
      </w:r>
    </w:p>
    <w:p w14:paraId="47699DE1" w14:textId="77777777" w:rsidR="003E17A2" w:rsidRDefault="003E17A2">
      <w:pPr>
        <w:pStyle w:val="EMEABodyText"/>
        <w:rPr>
          <w:lang w:val="nl-NL"/>
        </w:rPr>
      </w:pPr>
    </w:p>
    <w:p w14:paraId="39DA8FCA" w14:textId="77777777" w:rsidR="003E17A2" w:rsidRDefault="003E17A2">
      <w:pPr>
        <w:pStyle w:val="EMEABodyText"/>
        <w:rPr>
          <w:lang w:val="nl-NL"/>
        </w:rPr>
      </w:pPr>
      <w:r w:rsidRPr="00C83B52">
        <w:rPr>
          <w:u w:val="single"/>
          <w:lang w:val="nl-NL"/>
        </w:rPr>
        <w:t>Niet-steroïde anti-inflammatoire middelen (NSAID's):</w:t>
      </w:r>
      <w:r>
        <w:rPr>
          <w:lang w:val="nl-NL"/>
        </w:rPr>
        <w:t xml:space="preserve"> wanneer angiotensine-2-receptorantagonisten gelijktijdig worden toegediend met niet-steroïde anti-inflammatoire middelen (b.v. selectieve COX-2</w:t>
      </w:r>
      <w:r w:rsidR="00CB123B">
        <w:rPr>
          <w:lang w:val="nl-NL"/>
        </w:rPr>
        <w:t>-</w:t>
      </w:r>
      <w:r>
        <w:rPr>
          <w:lang w:val="nl-NL"/>
        </w:rPr>
        <w:t>remmers, acetylsalicylzuur (&gt; 3 g/dag) en niet-selectieve NSAID's), kan het antihypertensieve effect verzwakken.</w:t>
      </w:r>
    </w:p>
    <w:p w14:paraId="10CB0410" w14:textId="77777777" w:rsidR="002E3F97" w:rsidRDefault="002E3F97">
      <w:pPr>
        <w:pStyle w:val="EMEABodyText"/>
        <w:rPr>
          <w:lang w:val="nl-NL"/>
        </w:rPr>
      </w:pPr>
    </w:p>
    <w:p w14:paraId="57679ED2" w14:textId="77777777" w:rsidR="003E17A2" w:rsidRDefault="003E17A2">
      <w:pPr>
        <w:pStyle w:val="EMEABodyText"/>
        <w:rPr>
          <w:lang w:val="nl-NL"/>
        </w:rPr>
      </w:pPr>
      <w:r>
        <w:rPr>
          <w:lang w:val="nl-NL"/>
        </w:rPr>
        <w:t>Zoals bij ACE-remmers, kan gelijktijdig gebruik van angiotensine-2-receptorantagonisten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adequaat te worden gehydrateerd en monitoring van de nierfunctie dient te worden overwogen na aanvang van een combinatiebehandeling en daarna periodiek.</w:t>
      </w:r>
    </w:p>
    <w:p w14:paraId="3D44C34B" w14:textId="77777777" w:rsidR="003E17A2" w:rsidRDefault="003E17A2">
      <w:pPr>
        <w:pStyle w:val="EMEABodyText"/>
        <w:rPr>
          <w:lang w:val="nl-NL"/>
        </w:rPr>
      </w:pPr>
    </w:p>
    <w:p w14:paraId="3B2C8FF2" w14:textId="49982310" w:rsidR="00632C74" w:rsidRDefault="00632C74" w:rsidP="00632C74">
      <w:pPr>
        <w:pStyle w:val="EMEABodyText"/>
        <w:rPr>
          <w:b/>
          <w:i/>
          <w:lang w:val="nl-NL"/>
        </w:rPr>
      </w:pPr>
      <w:bookmarkStart w:id="114" w:name="_Hlk62658675"/>
      <w:r w:rsidRPr="00423974">
        <w:rPr>
          <w:u w:val="single"/>
          <w:lang w:val="nl-BE"/>
        </w:rPr>
        <w:t>Repaglinide</w:t>
      </w:r>
      <w:r w:rsidRPr="00A17A35">
        <w:rPr>
          <w:lang w:val="nl-BE"/>
        </w:rPr>
        <w:t>:</w:t>
      </w:r>
      <w:r w:rsidRPr="00423974">
        <w:rPr>
          <w:color w:val="000000"/>
          <w:lang w:val="nl-BE"/>
        </w:rPr>
        <w:t xml:space="preserve"> irbesartan </w:t>
      </w:r>
      <w:r>
        <w:rPr>
          <w:color w:val="000000"/>
          <w:szCs w:val="22"/>
          <w:lang w:val="nl-BE"/>
        </w:rPr>
        <w:t>kan</w:t>
      </w:r>
      <w:r w:rsidRPr="00423974">
        <w:rPr>
          <w:color w:val="000000"/>
          <w:lang w:val="nl-BE"/>
        </w:rPr>
        <w:t xml:space="preserve"> OATP1B1</w:t>
      </w:r>
      <w:r>
        <w:rPr>
          <w:color w:val="000000"/>
          <w:szCs w:val="22"/>
          <w:lang w:val="nl-BE"/>
        </w:rPr>
        <w:t xml:space="preserve"> remmen</w:t>
      </w:r>
      <w:r w:rsidRPr="00423974">
        <w:rPr>
          <w:color w:val="000000"/>
          <w:lang w:val="nl-BE"/>
        </w:rPr>
        <w:t xml:space="preserve">. In </w:t>
      </w:r>
      <w:r>
        <w:rPr>
          <w:color w:val="000000"/>
          <w:szCs w:val="22"/>
          <w:lang w:val="nl-BE"/>
        </w:rPr>
        <w:t>een klinisch onderzoek werd gemeld dat</w:t>
      </w:r>
      <w:r w:rsidRPr="00423974">
        <w:rPr>
          <w:color w:val="000000"/>
          <w:lang w:val="nl-BE"/>
        </w:rPr>
        <w:t xml:space="preserve"> irbesartan </w:t>
      </w:r>
      <w:r>
        <w:rPr>
          <w:color w:val="000000"/>
          <w:szCs w:val="22"/>
          <w:lang w:val="nl-BE"/>
        </w:rPr>
        <w:t>de</w:t>
      </w:r>
      <w:r w:rsidRPr="00423974">
        <w:rPr>
          <w:color w:val="000000"/>
          <w:lang w:val="nl-BE"/>
        </w:rPr>
        <w:t xml:space="preserve"> C</w:t>
      </w:r>
      <w:r w:rsidRPr="00423974">
        <w:rPr>
          <w:color w:val="000000"/>
          <w:vertAlign w:val="subscript"/>
          <w:lang w:val="nl-BE"/>
        </w:rPr>
        <w:t>max</w:t>
      </w:r>
      <w:r w:rsidRPr="00423974">
        <w:rPr>
          <w:color w:val="000000"/>
          <w:lang w:val="nl-BE"/>
        </w:rPr>
        <w:t xml:space="preserve"> </w:t>
      </w:r>
      <w:r>
        <w:rPr>
          <w:color w:val="000000"/>
          <w:szCs w:val="22"/>
          <w:lang w:val="nl-BE"/>
        </w:rPr>
        <w:t>en het</w:t>
      </w:r>
      <w:r w:rsidRPr="00423974">
        <w:rPr>
          <w:color w:val="000000"/>
          <w:lang w:val="nl-BE"/>
        </w:rPr>
        <w:t xml:space="preserve"> AUC </w:t>
      </w:r>
      <w:r>
        <w:rPr>
          <w:color w:val="000000"/>
          <w:szCs w:val="22"/>
          <w:lang w:val="nl-BE"/>
        </w:rPr>
        <w:t>van</w:t>
      </w:r>
      <w:r w:rsidRPr="00423974">
        <w:rPr>
          <w:color w:val="000000"/>
          <w:lang w:val="nl-BE"/>
        </w:rPr>
        <w:t xml:space="preserve"> repaglinide (</w:t>
      </w:r>
      <w:r>
        <w:rPr>
          <w:color w:val="000000"/>
          <w:szCs w:val="22"/>
          <w:lang w:val="nl-BE"/>
        </w:rPr>
        <w:t>substraat van</w:t>
      </w:r>
      <w:r w:rsidRPr="00423974">
        <w:rPr>
          <w:color w:val="000000"/>
          <w:lang w:val="nl-BE"/>
        </w:rPr>
        <w:t xml:space="preserve"> OATP1B1) </w:t>
      </w:r>
      <w:r>
        <w:rPr>
          <w:color w:val="000000"/>
          <w:szCs w:val="22"/>
          <w:lang w:val="nl-BE"/>
        </w:rPr>
        <w:t>respectievelijk</w:t>
      </w:r>
      <w:r w:rsidRPr="00423974">
        <w:rPr>
          <w:color w:val="000000"/>
          <w:lang w:val="nl-BE"/>
        </w:rPr>
        <w:t xml:space="preserve"> 1</w:t>
      </w:r>
      <w:r>
        <w:rPr>
          <w:color w:val="000000"/>
          <w:szCs w:val="22"/>
          <w:lang w:val="nl-BE"/>
        </w:rPr>
        <w:t>,</w:t>
      </w:r>
      <w:r w:rsidRPr="00423974">
        <w:rPr>
          <w:color w:val="000000"/>
          <w:lang w:val="nl-BE"/>
        </w:rPr>
        <w:t>8</w:t>
      </w:r>
      <w:r>
        <w:rPr>
          <w:color w:val="000000"/>
          <w:szCs w:val="22"/>
          <w:lang w:val="nl-BE"/>
        </w:rPr>
        <w:t xml:space="preserve"> maal en</w:t>
      </w:r>
      <w:r w:rsidRPr="00423974">
        <w:rPr>
          <w:color w:val="000000"/>
          <w:lang w:val="nl-BE"/>
        </w:rPr>
        <w:t xml:space="preserve"> 1</w:t>
      </w:r>
      <w:r>
        <w:rPr>
          <w:color w:val="000000"/>
          <w:szCs w:val="22"/>
          <w:lang w:val="nl-BE"/>
        </w:rPr>
        <w:t>,</w:t>
      </w:r>
      <w:r w:rsidRPr="00423974">
        <w:rPr>
          <w:color w:val="000000"/>
          <w:lang w:val="nl-BE"/>
        </w:rPr>
        <w:t>3</w:t>
      </w:r>
      <w:r>
        <w:rPr>
          <w:color w:val="000000"/>
          <w:szCs w:val="22"/>
          <w:lang w:val="nl-BE"/>
        </w:rPr>
        <w:t xml:space="preserve"> maal</w:t>
      </w:r>
      <w:r w:rsidR="005A2C3D">
        <w:rPr>
          <w:color w:val="000000"/>
          <w:szCs w:val="22"/>
          <w:lang w:val="nl-BE"/>
        </w:rPr>
        <w:t xml:space="preserve"> verhoogt</w:t>
      </w:r>
      <w:r>
        <w:rPr>
          <w:color w:val="000000"/>
          <w:szCs w:val="22"/>
          <w:lang w:val="nl-BE"/>
        </w:rPr>
        <w:t xml:space="preserve"> wanneer het</w:t>
      </w:r>
      <w:r w:rsidRPr="00423974">
        <w:rPr>
          <w:color w:val="000000"/>
          <w:lang w:val="nl-BE"/>
        </w:rPr>
        <w:t xml:space="preserve"> 1 </w:t>
      </w:r>
      <w:r>
        <w:rPr>
          <w:color w:val="000000"/>
          <w:szCs w:val="22"/>
          <w:lang w:val="nl-BE"/>
        </w:rPr>
        <w:t>uur vóór</w:t>
      </w:r>
      <w:r w:rsidRPr="00423974">
        <w:rPr>
          <w:color w:val="000000"/>
          <w:lang w:val="nl-BE"/>
        </w:rPr>
        <w:t xml:space="preserve"> repaglinide</w:t>
      </w:r>
      <w:r>
        <w:rPr>
          <w:color w:val="000000"/>
          <w:szCs w:val="22"/>
          <w:lang w:val="nl-BE"/>
        </w:rPr>
        <w:t xml:space="preserve"> wordt toegediend.</w:t>
      </w:r>
      <w:r w:rsidRPr="00423974">
        <w:rPr>
          <w:color w:val="000000"/>
          <w:lang w:val="nl-BE"/>
        </w:rPr>
        <w:t xml:space="preserve"> In </w:t>
      </w:r>
      <w:r>
        <w:rPr>
          <w:color w:val="000000"/>
          <w:szCs w:val="22"/>
          <w:lang w:val="nl-BE"/>
        </w:rPr>
        <w:t>een ander onderzoek werd geen relevante farmacokinetische interactie gemeld wanneer de twee geneesmiddelen gelijktijdig werden toegediend. Daarom kan dosisaanpassing van een antidiabetische behandeling zoals</w:t>
      </w:r>
      <w:r w:rsidRPr="00423974">
        <w:rPr>
          <w:color w:val="000000"/>
          <w:lang w:val="nl-BE"/>
        </w:rPr>
        <w:t xml:space="preserve"> repaglinide </w:t>
      </w:r>
      <w:r>
        <w:rPr>
          <w:color w:val="000000"/>
          <w:szCs w:val="22"/>
          <w:lang w:val="nl-BE"/>
        </w:rPr>
        <w:t>nodig zijn (zie rubriek</w:t>
      </w:r>
      <w:r w:rsidRPr="00423974">
        <w:rPr>
          <w:color w:val="000000"/>
          <w:lang w:val="nl-BE"/>
        </w:rPr>
        <w:t xml:space="preserve"> 4.4).</w:t>
      </w:r>
    </w:p>
    <w:bookmarkEnd w:id="114"/>
    <w:p w14:paraId="67D19759" w14:textId="77777777" w:rsidR="00632C74" w:rsidRDefault="00632C74" w:rsidP="003E17A2">
      <w:pPr>
        <w:pStyle w:val="EMEABodyText"/>
        <w:rPr>
          <w:u w:val="single"/>
          <w:lang w:val="nl-NL"/>
        </w:rPr>
      </w:pPr>
    </w:p>
    <w:p w14:paraId="1204E865" w14:textId="3737840C" w:rsidR="003E17A2" w:rsidRDefault="003E17A2" w:rsidP="003E17A2">
      <w:pPr>
        <w:pStyle w:val="EMEABodyText"/>
        <w:rPr>
          <w:lang w:val="nl-NL"/>
        </w:rPr>
      </w:pPr>
      <w:r w:rsidRPr="00C83B52">
        <w:rPr>
          <w:u w:val="single"/>
          <w:lang w:val="nl-NL"/>
        </w:rPr>
        <w:t>Aanvullende informatie over interacties met irbesartan</w:t>
      </w:r>
      <w:r>
        <w:rPr>
          <w:b/>
          <w:lang w:val="nl-NL"/>
        </w:rPr>
        <w:t>:</w:t>
      </w:r>
      <w:r>
        <w:rPr>
          <w:lang w:val="nl-NL"/>
        </w:rPr>
        <w:t xml:space="preserve"> in klinische onderzoeken werd de farmacokinetiek van irbesartan niet beïnvloed door hydrochloorthiazide. Irbesartan wordt </w:t>
      </w:r>
      <w:r>
        <w:rPr>
          <w:lang w:val="nl-NL"/>
        </w:rPr>
        <w:lastRenderedPageBreak/>
        <w:t>voornamelijk gemetaboliseerd door CYP2C9 en in mindere mate door glucuronidering. Er zijn geen significante farmacokinetische of farmacodynamische interacties waargenomen wanneer irbesartan gelijktijdig werd toegediend met warfarine, een geneesmiddel dat gemetaboliseerd wordt door CYP2C9. De effecten van CYP2C9-inductoren, zoals rifampicine, op de farmacokinetiek van irbesartan zijn niet onderzocht. De farmacokinetiek van digoxine werd niet gewijzigd door gelijktijdige toediening van irbesartan.</w:t>
      </w:r>
    </w:p>
    <w:p w14:paraId="61541D7E" w14:textId="77777777" w:rsidR="003E17A2" w:rsidRDefault="003E17A2">
      <w:pPr>
        <w:pStyle w:val="EMEABodyText"/>
        <w:rPr>
          <w:lang w:val="nl-NL"/>
        </w:rPr>
      </w:pPr>
    </w:p>
    <w:p w14:paraId="72FC4A74" w14:textId="77777777" w:rsidR="003E17A2" w:rsidRDefault="003E17A2">
      <w:pPr>
        <w:pStyle w:val="EMEABodyText"/>
        <w:rPr>
          <w:lang w:val="nl-NL"/>
        </w:rPr>
      </w:pPr>
      <w:r w:rsidRPr="00C83B52">
        <w:rPr>
          <w:u w:val="single"/>
          <w:lang w:val="nl-NL"/>
        </w:rPr>
        <w:t>Aanvullende informatie over interacties met hydrochloorthiazide</w:t>
      </w:r>
      <w:r>
        <w:rPr>
          <w:b/>
          <w:lang w:val="nl-NL"/>
        </w:rPr>
        <w:t>:</w:t>
      </w:r>
      <w:r>
        <w:rPr>
          <w:lang w:val="nl-NL"/>
        </w:rPr>
        <w:t xml:space="preserve"> bij gelijktijdige toediening kunnen de volgende middelen een interactie aangaan met thiazidediuretica:</w:t>
      </w:r>
    </w:p>
    <w:p w14:paraId="53C1429E" w14:textId="77777777" w:rsidR="003E17A2" w:rsidRDefault="003E17A2">
      <w:pPr>
        <w:pStyle w:val="EMEABodyText"/>
        <w:rPr>
          <w:lang w:val="nl-NL"/>
        </w:rPr>
      </w:pPr>
    </w:p>
    <w:p w14:paraId="3825989E" w14:textId="77777777" w:rsidR="003E17A2" w:rsidRDefault="003E17A2">
      <w:pPr>
        <w:pStyle w:val="EMEABodyText"/>
        <w:rPr>
          <w:lang w:val="nl-NL"/>
        </w:rPr>
      </w:pPr>
      <w:r>
        <w:rPr>
          <w:i/>
          <w:lang w:val="nl-NL"/>
        </w:rPr>
        <w:t>Alcohol:</w:t>
      </w:r>
      <w:r>
        <w:rPr>
          <w:lang w:val="nl-NL"/>
        </w:rPr>
        <w:t xml:space="preserve"> potentiëring van orthostatische hypotensie kan optreden;</w:t>
      </w:r>
    </w:p>
    <w:p w14:paraId="155CAA7C" w14:textId="77777777" w:rsidR="003E17A2" w:rsidRDefault="003E17A2">
      <w:pPr>
        <w:pStyle w:val="EMEABodyText"/>
        <w:rPr>
          <w:lang w:val="nl-NL"/>
        </w:rPr>
      </w:pPr>
    </w:p>
    <w:p w14:paraId="1F051CA8" w14:textId="77777777" w:rsidR="003E17A2" w:rsidRDefault="003E17A2">
      <w:pPr>
        <w:pStyle w:val="EMEABodyText"/>
        <w:rPr>
          <w:lang w:val="nl-NL"/>
        </w:rPr>
      </w:pPr>
      <w:r>
        <w:rPr>
          <w:i/>
          <w:lang w:val="nl-NL"/>
        </w:rPr>
        <w:t>Antidiabetica (orale antidiabetica en insulines):</w:t>
      </w:r>
      <w:r>
        <w:rPr>
          <w:lang w:val="nl-NL"/>
        </w:rPr>
        <w:t xml:space="preserve"> het kan nodig zijn de dosis van de antidiabetica aan te passen (zie rubriek 4.4);</w:t>
      </w:r>
    </w:p>
    <w:p w14:paraId="2229290F" w14:textId="77777777" w:rsidR="003E17A2" w:rsidRDefault="003E17A2">
      <w:pPr>
        <w:pStyle w:val="EMEABodyText"/>
        <w:rPr>
          <w:lang w:val="nl-NL"/>
        </w:rPr>
      </w:pPr>
    </w:p>
    <w:p w14:paraId="2018D7A1" w14:textId="77777777" w:rsidR="003E17A2" w:rsidRDefault="003E17A2">
      <w:pPr>
        <w:pStyle w:val="EMEABodyText"/>
        <w:rPr>
          <w:lang w:val="nl-NL"/>
        </w:rPr>
      </w:pPr>
      <w:r>
        <w:rPr>
          <w:i/>
          <w:lang w:val="nl-NL"/>
        </w:rPr>
        <w:t>Colestyramine- en colestipolharsen:</w:t>
      </w:r>
      <w:r>
        <w:rPr>
          <w:lang w:val="nl-NL"/>
        </w:rPr>
        <w:t xml:space="preserve"> de absorptie van hydrochloorthiazide is geremd bij aanwezigheid van anionenuitwisselende harsen</w:t>
      </w:r>
      <w:r w:rsidRPr="00F63DAB">
        <w:rPr>
          <w:lang w:val="nl-NL"/>
        </w:rPr>
        <w:t xml:space="preserve">. </w:t>
      </w:r>
      <w:r>
        <w:rPr>
          <w:lang w:val="nl-NL"/>
        </w:rPr>
        <w:t>CoAprovel</w:t>
      </w:r>
      <w:r w:rsidRPr="00F63DAB">
        <w:rPr>
          <w:lang w:val="nl-NL"/>
        </w:rPr>
        <w:t xml:space="preserve"> dient tenminste een uur voor of vier uur na </w:t>
      </w:r>
      <w:r>
        <w:rPr>
          <w:lang w:val="nl-NL"/>
        </w:rPr>
        <w:t xml:space="preserve">gebruik </w:t>
      </w:r>
      <w:r w:rsidRPr="00F63DAB">
        <w:rPr>
          <w:lang w:val="nl-NL"/>
        </w:rPr>
        <w:t>van d</w:t>
      </w:r>
      <w:r>
        <w:rPr>
          <w:lang w:val="nl-NL"/>
        </w:rPr>
        <w:t>eze geneesmiddelen te worden in</w:t>
      </w:r>
      <w:r w:rsidRPr="00F63DAB">
        <w:rPr>
          <w:lang w:val="nl-NL"/>
        </w:rPr>
        <w:t>ge</w:t>
      </w:r>
      <w:r>
        <w:rPr>
          <w:lang w:val="nl-NL"/>
        </w:rPr>
        <w:t>n</w:t>
      </w:r>
      <w:r w:rsidRPr="00F63DAB">
        <w:rPr>
          <w:lang w:val="nl-NL"/>
        </w:rPr>
        <w:t>omen</w:t>
      </w:r>
      <w:r>
        <w:rPr>
          <w:lang w:val="nl-NL"/>
        </w:rPr>
        <w:t>.</w:t>
      </w:r>
    </w:p>
    <w:p w14:paraId="7414F149" w14:textId="77777777" w:rsidR="003E17A2" w:rsidRPr="00F63DAB" w:rsidRDefault="003E17A2">
      <w:pPr>
        <w:pStyle w:val="EMEABodyText"/>
        <w:rPr>
          <w:lang w:val="nl-NL"/>
        </w:rPr>
      </w:pPr>
    </w:p>
    <w:p w14:paraId="62796764" w14:textId="77777777" w:rsidR="003E17A2" w:rsidRDefault="003E17A2">
      <w:pPr>
        <w:pStyle w:val="EMEABodyText"/>
        <w:rPr>
          <w:lang w:val="nl-NL"/>
        </w:rPr>
      </w:pPr>
      <w:r>
        <w:rPr>
          <w:i/>
          <w:lang w:val="nl-NL"/>
        </w:rPr>
        <w:t>Corticosteroïden, ACTH:</w:t>
      </w:r>
      <w:r>
        <w:rPr>
          <w:lang w:val="nl-NL"/>
        </w:rPr>
        <w:t xml:space="preserve"> elektrolytdepletie, met name hypokaliëmie, kan toenemen;</w:t>
      </w:r>
    </w:p>
    <w:p w14:paraId="66805A7E" w14:textId="77777777" w:rsidR="003E17A2" w:rsidRDefault="003E17A2">
      <w:pPr>
        <w:pStyle w:val="EMEABodyText"/>
        <w:rPr>
          <w:lang w:val="nl-NL"/>
        </w:rPr>
      </w:pPr>
    </w:p>
    <w:p w14:paraId="651C7494" w14:textId="77777777" w:rsidR="003E17A2" w:rsidRDefault="003E17A2">
      <w:pPr>
        <w:pStyle w:val="EMEABodyText"/>
        <w:rPr>
          <w:lang w:val="nl-NL"/>
        </w:rPr>
      </w:pPr>
      <w:r>
        <w:rPr>
          <w:i/>
          <w:lang w:val="nl-NL"/>
        </w:rPr>
        <w:t>Digitalisglycosiden:</w:t>
      </w:r>
      <w:r>
        <w:rPr>
          <w:lang w:val="nl-NL"/>
        </w:rPr>
        <w:t xml:space="preserve"> de door thiazidediuretica-geïnduceerde hypokaliëmie of hypomagnesiëmie kunnen de door digitalis-geïnduceerde aritmieën gemakkelijker doen ontstaan (zie rubriek 4.4);</w:t>
      </w:r>
    </w:p>
    <w:p w14:paraId="0FB145AF" w14:textId="77777777" w:rsidR="003E17A2" w:rsidRDefault="003E17A2">
      <w:pPr>
        <w:pStyle w:val="EMEABodyText"/>
        <w:rPr>
          <w:lang w:val="nl-NL"/>
        </w:rPr>
      </w:pPr>
    </w:p>
    <w:p w14:paraId="1ECAFDFA" w14:textId="77777777" w:rsidR="003E17A2" w:rsidRDefault="003E17A2">
      <w:pPr>
        <w:pStyle w:val="EMEABodyText"/>
        <w:rPr>
          <w:lang w:val="nl-NL"/>
        </w:rPr>
      </w:pPr>
      <w:r>
        <w:rPr>
          <w:i/>
          <w:lang w:val="nl-NL"/>
        </w:rPr>
        <w:t>Niet-steroïdale anti-inflammatoire middelen:</w:t>
      </w:r>
      <w:r>
        <w:rPr>
          <w:lang w:val="nl-NL"/>
        </w:rPr>
        <w:t xml:space="preserve"> de toediening van niet-steroïdale anti-inflammatoire middelen kan bij sommige patiënten het diuretisch, natriuretisch en antihypertensief effect van thiazidediuretica verminderen;</w:t>
      </w:r>
    </w:p>
    <w:p w14:paraId="6C7E2A85" w14:textId="77777777" w:rsidR="003E17A2" w:rsidRDefault="003E17A2">
      <w:pPr>
        <w:pStyle w:val="EMEABodyText"/>
        <w:rPr>
          <w:lang w:val="nl-NL"/>
        </w:rPr>
      </w:pPr>
    </w:p>
    <w:p w14:paraId="3F323431" w14:textId="77777777" w:rsidR="003E17A2" w:rsidRDefault="003E17A2">
      <w:pPr>
        <w:pStyle w:val="EMEABodyText"/>
        <w:rPr>
          <w:lang w:val="nl-NL"/>
        </w:rPr>
      </w:pPr>
      <w:r>
        <w:rPr>
          <w:i/>
          <w:lang w:val="nl-NL"/>
        </w:rPr>
        <w:t>Bloeddrukverhogende aminen (b.v. norepinefrine</w:t>
      </w:r>
      <w:r>
        <w:rPr>
          <w:lang w:val="nl-NL"/>
        </w:rPr>
        <w:t>)</w:t>
      </w:r>
      <w:r>
        <w:rPr>
          <w:i/>
          <w:lang w:val="nl-NL"/>
        </w:rPr>
        <w:t>:</w:t>
      </w:r>
      <w:r>
        <w:rPr>
          <w:lang w:val="nl-NL"/>
        </w:rPr>
        <w:t xml:space="preserve"> het effect van bloeddrukverhogende aminen kan afnemen, doch niet in voldoende mate om van hun gebruik af te zien;</w:t>
      </w:r>
    </w:p>
    <w:p w14:paraId="040909A8" w14:textId="77777777" w:rsidR="003E17A2" w:rsidRDefault="003E17A2">
      <w:pPr>
        <w:pStyle w:val="EMEABodyText"/>
        <w:rPr>
          <w:lang w:val="nl-NL"/>
        </w:rPr>
      </w:pPr>
    </w:p>
    <w:p w14:paraId="69C41AF1" w14:textId="77777777" w:rsidR="003E17A2" w:rsidRDefault="003E17A2">
      <w:pPr>
        <w:pStyle w:val="EMEABodyText"/>
        <w:rPr>
          <w:lang w:val="nl-NL"/>
        </w:rPr>
      </w:pPr>
      <w:r>
        <w:rPr>
          <w:i/>
          <w:lang w:val="nl-NL"/>
        </w:rPr>
        <w:t>Niet-depolariserende skeletspierrelaxantia (b.v. tubocurarine):</w:t>
      </w:r>
      <w:r>
        <w:rPr>
          <w:lang w:val="nl-NL"/>
        </w:rPr>
        <w:t xml:space="preserve"> hydrochloorthiazide kan het effect van niet-depolariserende skeletspierrelaxantia potentiëren;</w:t>
      </w:r>
    </w:p>
    <w:p w14:paraId="234A7023" w14:textId="77777777" w:rsidR="003E17A2" w:rsidRDefault="003E17A2">
      <w:pPr>
        <w:pStyle w:val="EMEABodyText"/>
        <w:rPr>
          <w:lang w:val="nl-NL"/>
        </w:rPr>
      </w:pPr>
    </w:p>
    <w:p w14:paraId="79BCA75C" w14:textId="77777777" w:rsidR="003E17A2" w:rsidRDefault="003E17A2">
      <w:pPr>
        <w:pStyle w:val="EMEABodyText"/>
        <w:rPr>
          <w:lang w:val="nl-NL"/>
        </w:rPr>
      </w:pPr>
      <w:r>
        <w:rPr>
          <w:i/>
          <w:lang w:val="nl-NL"/>
        </w:rPr>
        <w:t>Anti-jicht middelen:</w:t>
      </w:r>
      <w:r>
        <w:rPr>
          <w:lang w:val="nl-NL"/>
        </w:rPr>
        <w:t xml:space="preserve"> omdat hydrochloorthiazide de serumspiegel van urinezuur kan verhogen, kan het nodig zijn de dosis van anti-jichtmiddelen aan te passen. Verhoging van de dosis van probenicide of sulfinpyrazon kan nodig zijn. Gelijktijdige toediening van thiazidediuretica kan de incidentie van overgevoeligheidsreacties voor allopurinol doen toenemen;</w:t>
      </w:r>
    </w:p>
    <w:p w14:paraId="556D5A8C" w14:textId="77777777" w:rsidR="003E17A2" w:rsidRDefault="003E17A2">
      <w:pPr>
        <w:pStyle w:val="EMEABodyText"/>
        <w:rPr>
          <w:lang w:val="nl-NL"/>
        </w:rPr>
      </w:pPr>
    </w:p>
    <w:p w14:paraId="5F379CE0" w14:textId="77777777" w:rsidR="003E17A2" w:rsidRDefault="003E17A2">
      <w:pPr>
        <w:pStyle w:val="EMEABodyText"/>
        <w:rPr>
          <w:lang w:val="nl-NL"/>
        </w:rPr>
      </w:pPr>
      <w:r>
        <w:rPr>
          <w:i/>
          <w:lang w:val="nl-NL"/>
        </w:rPr>
        <w:t>Calciumzouten:</w:t>
      </w:r>
      <w:r>
        <w:rPr>
          <w:lang w:val="nl-NL"/>
        </w:rPr>
        <w:t xml:space="preserve"> thiazidediuretica kunnen de serumcalciumspiegels verhogen door een verminderde excretie. Als calciumsupplementen of calciumsparende middelen (b.v. vitamine D-preparaten) moeten worden voorgeschreven, dienen de serumcalciumspiegels gecontroleerd te worden en de calciumdosering overeenkomstig te worden aangepast;</w:t>
      </w:r>
    </w:p>
    <w:p w14:paraId="738A2C6A" w14:textId="77777777" w:rsidR="003E17A2" w:rsidRDefault="003E17A2">
      <w:pPr>
        <w:pStyle w:val="EMEABodyText"/>
        <w:rPr>
          <w:lang w:val="nl-NL"/>
        </w:rPr>
      </w:pPr>
    </w:p>
    <w:p w14:paraId="16D6E60E" w14:textId="77777777" w:rsidR="003E17A2" w:rsidRDefault="003E17A2" w:rsidP="003E17A2">
      <w:pPr>
        <w:pStyle w:val="EMEABodyText"/>
        <w:rPr>
          <w:lang w:val="nl-NL"/>
        </w:rPr>
      </w:pPr>
      <w:r w:rsidRPr="005137BB">
        <w:rPr>
          <w:i/>
          <w:lang w:val="nl-NL"/>
        </w:rPr>
        <w:t>Carba</w:t>
      </w:r>
      <w:r>
        <w:rPr>
          <w:i/>
          <w:lang w:val="nl-NL"/>
        </w:rPr>
        <w:t xml:space="preserve">mazepine: </w:t>
      </w:r>
      <w:r>
        <w:rPr>
          <w:lang w:val="nl-NL"/>
        </w:rPr>
        <w:t>gelijktijdig gebruik van carbamazepine en hydrochloorthiazide is geassocieerd met het risico op symptomatische hyponatriëmie. Elektrolyten moeten worden gemonitord tijdens het gelijktijdig gebruik van deze middelen. Indien mogelijk, moet een diureticum van een andere klasse worden gebruikt.</w:t>
      </w:r>
    </w:p>
    <w:p w14:paraId="4D447131" w14:textId="77777777" w:rsidR="003E17A2" w:rsidRDefault="003E17A2" w:rsidP="003E17A2">
      <w:pPr>
        <w:pStyle w:val="EMEABodyText"/>
        <w:rPr>
          <w:lang w:val="nl-NL"/>
        </w:rPr>
      </w:pPr>
    </w:p>
    <w:p w14:paraId="55B730ED" w14:textId="77777777" w:rsidR="003E17A2" w:rsidRDefault="003E17A2">
      <w:pPr>
        <w:pStyle w:val="EMEABodyText"/>
        <w:rPr>
          <w:lang w:val="nl-NL"/>
        </w:rPr>
      </w:pPr>
      <w:r>
        <w:rPr>
          <w:i/>
          <w:lang w:val="nl-NL"/>
        </w:rPr>
        <w:t>Andere interacties:</w:t>
      </w:r>
      <w:r>
        <w:rPr>
          <w:lang w:val="nl-NL"/>
        </w:rPr>
        <w:t xml:space="preserve"> het hyperglycemisch effect van bèta-blokkers en diazoxide kan versterkt worden door thiazidediuretica. Anticholinergica (b.v. atropine, beperideen) kunnen de biologische beschikbaarheid van thiazidediuretica verhogen door afname van de gastro-intestinale motiliteit en de ledigingssnelheid van de maag. Thiazidediuretica kunnen het risico van bijwerkingen veroorzaakt door amantadine verhogen. Thiazidediuretica kunnen de renale uitscheiding van cytotoxische geneesmiddelen (b.v. cyclofosfamide, methotrexaat) verminderen en hun myelosuppressieve werking versterken.</w:t>
      </w:r>
    </w:p>
    <w:p w14:paraId="6FDCE2EA" w14:textId="77777777" w:rsidR="003E17A2" w:rsidRDefault="003E17A2">
      <w:pPr>
        <w:pStyle w:val="EMEABodyText"/>
        <w:rPr>
          <w:lang w:val="nl-NL"/>
        </w:rPr>
      </w:pPr>
    </w:p>
    <w:p w14:paraId="07FA1DA7" w14:textId="7EBC4B12" w:rsidR="003E17A2" w:rsidRDefault="003E17A2" w:rsidP="003E17A2">
      <w:pPr>
        <w:pStyle w:val="EMEAHeading2"/>
        <w:outlineLvl w:val="0"/>
        <w:rPr>
          <w:lang w:val="nl-NL"/>
        </w:rPr>
      </w:pPr>
      <w:r>
        <w:rPr>
          <w:lang w:val="nl-NL"/>
        </w:rPr>
        <w:lastRenderedPageBreak/>
        <w:t>4.6</w:t>
      </w:r>
      <w:r>
        <w:rPr>
          <w:lang w:val="nl-NL"/>
        </w:rPr>
        <w:tab/>
        <w:t>Vruchtbaarheid, zwangerschap en borstvoeding</w:t>
      </w:r>
      <w:r w:rsidR="00434300">
        <w:rPr>
          <w:lang w:val="nl-NL"/>
        </w:rPr>
        <w:fldChar w:fldCharType="begin"/>
      </w:r>
      <w:r w:rsidR="00434300">
        <w:rPr>
          <w:lang w:val="nl-NL"/>
        </w:rPr>
        <w:instrText xml:space="preserve"> DOCVARIABLE vault_nd_bdb4f18e-e9ca-4bbe-888d-205c2831beb3 \* MERGEFORMAT </w:instrText>
      </w:r>
      <w:r w:rsidR="00434300">
        <w:rPr>
          <w:lang w:val="nl-NL"/>
        </w:rPr>
        <w:fldChar w:fldCharType="separate"/>
      </w:r>
      <w:r w:rsidR="00434300">
        <w:rPr>
          <w:lang w:val="nl-NL"/>
        </w:rPr>
        <w:t xml:space="preserve"> </w:t>
      </w:r>
      <w:r w:rsidR="00434300">
        <w:rPr>
          <w:lang w:val="nl-NL"/>
        </w:rPr>
        <w:fldChar w:fldCharType="end"/>
      </w:r>
    </w:p>
    <w:p w14:paraId="21503FD9" w14:textId="77777777" w:rsidR="003E17A2" w:rsidRDefault="003E17A2" w:rsidP="003E17A2">
      <w:pPr>
        <w:pStyle w:val="EMEAHeading2"/>
        <w:rPr>
          <w:color w:val="000000"/>
          <w:szCs w:val="22"/>
          <w:u w:val="single"/>
          <w:lang w:val="nl-NL"/>
        </w:rPr>
      </w:pPr>
    </w:p>
    <w:p w14:paraId="1EAE39CE" w14:textId="77777777" w:rsidR="003E17A2" w:rsidRDefault="003E17A2" w:rsidP="003E17A2">
      <w:pPr>
        <w:pStyle w:val="EMEABodyText"/>
        <w:keepNext/>
        <w:rPr>
          <w:u w:val="single"/>
          <w:lang w:val="nl-NL"/>
        </w:rPr>
      </w:pPr>
      <w:r w:rsidRPr="00773D6C">
        <w:rPr>
          <w:u w:val="single"/>
          <w:lang w:val="nl-NL"/>
        </w:rPr>
        <w:t>Zwangerschap</w:t>
      </w:r>
    </w:p>
    <w:p w14:paraId="1CEC62BD" w14:textId="77777777" w:rsidR="003E17A2" w:rsidRPr="00773D6C" w:rsidRDefault="003E17A2" w:rsidP="003E17A2">
      <w:pPr>
        <w:pStyle w:val="EMEABodyText"/>
        <w:keepNext/>
        <w:rPr>
          <w:u w:val="single"/>
          <w:lang w:val="nl-NL"/>
        </w:rPr>
      </w:pPr>
    </w:p>
    <w:p w14:paraId="3394AA67" w14:textId="77777777" w:rsidR="003E17A2" w:rsidRDefault="003E17A2" w:rsidP="003E17A2">
      <w:pPr>
        <w:pStyle w:val="EMEABodyText"/>
        <w:keepNext/>
        <w:rPr>
          <w:i/>
          <w:lang w:val="nl-NL"/>
        </w:rPr>
      </w:pPr>
      <w:r>
        <w:rPr>
          <w:i/>
          <w:lang w:val="nl-NL"/>
        </w:rPr>
        <w:t>Angiotensine-II-</w:t>
      </w:r>
      <w:r w:rsidR="00CB123B">
        <w:rPr>
          <w:i/>
          <w:lang w:val="nl-NL"/>
        </w:rPr>
        <w:t>r</w:t>
      </w:r>
      <w:r>
        <w:rPr>
          <w:i/>
          <w:lang w:val="nl-NL"/>
        </w:rPr>
        <w:t>eceptorantagonisten (AIIRA</w:t>
      </w:r>
      <w:r w:rsidR="00CB123B">
        <w:rPr>
          <w:i/>
          <w:lang w:val="nl-NL"/>
        </w:rPr>
        <w:t>’</w:t>
      </w:r>
      <w:r>
        <w:rPr>
          <w:i/>
          <w:lang w:val="nl-NL"/>
        </w:rPr>
        <w:t>s)</w:t>
      </w:r>
    </w:p>
    <w:p w14:paraId="6959FEAB" w14:textId="77777777" w:rsidR="003E17A2" w:rsidRPr="00C0052F" w:rsidRDefault="003E17A2" w:rsidP="003E17A2">
      <w:pPr>
        <w:pStyle w:val="EMEABodyText"/>
        <w:keepNext/>
        <w:rPr>
          <w:lang w:val="nl-NL"/>
        </w:rPr>
      </w:pPr>
    </w:p>
    <w:p w14:paraId="3C8BCA60" w14:textId="77777777" w:rsidR="003E17A2" w:rsidRPr="00B300CA" w:rsidRDefault="003E17A2" w:rsidP="003E17A2">
      <w:pPr>
        <w:pStyle w:val="EMEABodyText"/>
        <w:keepLines/>
        <w:pBdr>
          <w:top w:val="single" w:sz="4" w:space="1" w:color="auto"/>
          <w:left w:val="single" w:sz="4" w:space="4" w:color="auto"/>
          <w:bottom w:val="single" w:sz="4" w:space="1" w:color="auto"/>
          <w:right w:val="single" w:sz="4" w:space="4" w:color="auto"/>
        </w:pBdr>
        <w:rPr>
          <w:color w:val="000000"/>
          <w:szCs w:val="22"/>
          <w:lang w:val="nl-NL"/>
        </w:rPr>
      </w:pPr>
      <w:r w:rsidRPr="00773D6C">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59DFA010" w14:textId="77777777" w:rsidR="003E17A2" w:rsidRDefault="003E17A2" w:rsidP="003E17A2">
      <w:pPr>
        <w:pStyle w:val="EMEABodyText"/>
        <w:rPr>
          <w:lang w:val="nl-NL"/>
        </w:rPr>
      </w:pPr>
    </w:p>
    <w:p w14:paraId="730C61D2" w14:textId="77777777" w:rsidR="003E17A2" w:rsidRDefault="003E17A2" w:rsidP="003E17A2">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angiotensine-2-receptor antagonisten</w:t>
      </w:r>
      <w:r>
        <w:rPr>
          <w:lang w:val="nl-NL"/>
        </w:rPr>
        <w:t>,</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3D11B797" w14:textId="77777777" w:rsidR="003E17A2" w:rsidRPr="00CC7194" w:rsidRDefault="003E17A2" w:rsidP="003E17A2">
      <w:pPr>
        <w:pStyle w:val="EMEABodyText"/>
        <w:rPr>
          <w:lang w:val="nl-NL"/>
        </w:rPr>
      </w:pPr>
    </w:p>
    <w:p w14:paraId="6BBCF0E6" w14:textId="77777777" w:rsidR="003E17A2" w:rsidRDefault="003E17A2" w:rsidP="003E17A2">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4A72879D" w14:textId="77777777" w:rsidR="002E3F97" w:rsidRPr="00CC7194" w:rsidRDefault="002E3F97" w:rsidP="003E17A2">
      <w:pPr>
        <w:pStyle w:val="EMEABodyText"/>
        <w:rPr>
          <w:lang w:val="nl-NL"/>
        </w:rPr>
      </w:pPr>
    </w:p>
    <w:p w14:paraId="26C966C8" w14:textId="77777777" w:rsidR="002E3F97" w:rsidRDefault="003E17A2" w:rsidP="003E17A2">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 xml:space="preserve">echoscopie van de nierfunctie en de schedel aanbevolen. </w:t>
      </w:r>
    </w:p>
    <w:p w14:paraId="1778CAD8" w14:textId="77777777" w:rsidR="002E3F97" w:rsidRDefault="002E3F97" w:rsidP="003E17A2">
      <w:pPr>
        <w:pStyle w:val="EMEABodyText"/>
        <w:rPr>
          <w:lang w:val="nl-NL"/>
        </w:rPr>
      </w:pPr>
    </w:p>
    <w:p w14:paraId="100A7F30" w14:textId="77777777" w:rsidR="003E17A2" w:rsidRDefault="003E17A2" w:rsidP="003E17A2">
      <w:pPr>
        <w:pStyle w:val="EMEABodyText"/>
        <w:rPr>
          <w:lang w:val="nl-NL"/>
        </w:rPr>
      </w:pPr>
      <w:r w:rsidRPr="00CC7194">
        <w:rPr>
          <w:lang w:val="nl-NL"/>
        </w:rPr>
        <w:t>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7DBE092F" w14:textId="77777777" w:rsidR="003E17A2" w:rsidRDefault="003E17A2" w:rsidP="003E17A2">
      <w:pPr>
        <w:pStyle w:val="EMEABodyText"/>
        <w:ind w:firstLine="567"/>
        <w:rPr>
          <w:lang w:val="nl-NL"/>
        </w:rPr>
      </w:pPr>
    </w:p>
    <w:p w14:paraId="7E734B7A" w14:textId="77777777" w:rsidR="003E17A2" w:rsidRDefault="003E17A2" w:rsidP="003E17A2">
      <w:pPr>
        <w:pStyle w:val="EMEABodyText"/>
        <w:rPr>
          <w:i/>
          <w:lang w:val="nl-NL"/>
        </w:rPr>
      </w:pPr>
      <w:r>
        <w:rPr>
          <w:i/>
          <w:lang w:val="nl-NL"/>
        </w:rPr>
        <w:t>Hydrochloorthiazide</w:t>
      </w:r>
    </w:p>
    <w:p w14:paraId="28238DD2" w14:textId="77777777" w:rsidR="003E17A2" w:rsidRDefault="003E17A2" w:rsidP="003E17A2">
      <w:pPr>
        <w:pStyle w:val="EMEABodyText"/>
        <w:rPr>
          <w:i/>
          <w:lang w:val="nl-NL"/>
        </w:rPr>
      </w:pPr>
    </w:p>
    <w:p w14:paraId="7704668F" w14:textId="77777777" w:rsidR="003E17A2" w:rsidRDefault="003E17A2" w:rsidP="003E17A2">
      <w:pPr>
        <w:pStyle w:val="EMEABodyText"/>
        <w:rPr>
          <w:lang w:val="nl-NL"/>
        </w:rPr>
      </w:pPr>
      <w:r>
        <w:rPr>
          <w:lang w:val="nl-NL"/>
        </w:rPr>
        <w:t xml:space="preserve">Er is beperkte ervaring met hydrochloorthiazide tijdens de zwangerschap, met name tijdens het eerste trimester. Dierstudies bieden niet voldoende informatie. Hydrochloorthiazide passeert de placenta. Gebaseerd op het het farmacologische werkingsmechanisme van hydrochloorthiazide, kan het gebruik ervan tijdens het tweede en derde trimester de foetoplacentrale perfusie in gevaar brengen en kan het foetale en neonatale effecten tot gevolg hebben, zoals icterus, verstoring van de elektrolytenhuishouding en trombocytopenie. </w:t>
      </w:r>
    </w:p>
    <w:p w14:paraId="7EDF81C5" w14:textId="77777777" w:rsidR="002E3F97" w:rsidRDefault="002E3F97" w:rsidP="003E17A2">
      <w:pPr>
        <w:pStyle w:val="EMEABodyText"/>
        <w:rPr>
          <w:lang w:val="nl-NL"/>
        </w:rPr>
      </w:pPr>
    </w:p>
    <w:p w14:paraId="5F824C4A" w14:textId="77777777" w:rsidR="002E3F97" w:rsidRDefault="003E17A2" w:rsidP="003E17A2">
      <w:pPr>
        <w:pStyle w:val="EMEABodyText"/>
        <w:rPr>
          <w:lang w:val="nl-NL"/>
        </w:rPr>
      </w:pPr>
      <w:r>
        <w:rPr>
          <w:lang w:val="nl-NL"/>
        </w:rPr>
        <w:t xml:space="preserve">Hydrochloorthiazide mag niet worden gebruikt voor gestationeel oedeem, gestationele hypertensie of pre-eclampsie vanwege het risico op verminderd plasmavolume en placentale hypoperfusie, zonder gunstig effect op het verloop van de aandoening. </w:t>
      </w:r>
    </w:p>
    <w:p w14:paraId="24B5981D" w14:textId="77777777" w:rsidR="002E3F97" w:rsidRDefault="002E3F97" w:rsidP="003E17A2">
      <w:pPr>
        <w:pStyle w:val="EMEABodyText"/>
        <w:rPr>
          <w:lang w:val="nl-NL"/>
        </w:rPr>
      </w:pPr>
    </w:p>
    <w:p w14:paraId="65995338" w14:textId="77777777" w:rsidR="003E17A2" w:rsidRPr="00F645FE" w:rsidRDefault="003E17A2" w:rsidP="003E17A2">
      <w:pPr>
        <w:pStyle w:val="EMEABodyText"/>
        <w:rPr>
          <w:lang w:val="nl-NL"/>
        </w:rPr>
      </w:pPr>
      <w:r>
        <w:rPr>
          <w:lang w:val="nl-NL"/>
        </w:rPr>
        <w:t>Hydrochloorthiazide mag niet worden gebruikt voor essentiële hypertensie bij zwangere vrouwen, behalve in uitzonderlijke situaties waar geen andere behandeling kan worden gebruikt.</w:t>
      </w:r>
    </w:p>
    <w:p w14:paraId="461A7E82" w14:textId="77777777" w:rsidR="003E17A2" w:rsidRDefault="003E17A2" w:rsidP="003E17A2">
      <w:pPr>
        <w:pStyle w:val="EMEABodyText"/>
        <w:ind w:firstLine="567"/>
        <w:rPr>
          <w:lang w:val="nl-NL"/>
        </w:rPr>
      </w:pPr>
    </w:p>
    <w:p w14:paraId="0174220A" w14:textId="77777777" w:rsidR="003E17A2" w:rsidRDefault="003E17A2">
      <w:pPr>
        <w:pStyle w:val="EMEABodyText"/>
        <w:rPr>
          <w:lang w:val="nl-NL"/>
        </w:rPr>
      </w:pPr>
      <w:r w:rsidRPr="001F77CD">
        <w:rPr>
          <w:lang w:val="nl-NL"/>
        </w:rPr>
        <w:t xml:space="preserve">Omdat </w:t>
      </w:r>
      <w:r>
        <w:rPr>
          <w:lang w:val="nl-NL"/>
        </w:rPr>
        <w:t>CoAprovel</w:t>
      </w:r>
      <w:r w:rsidRPr="001F77CD">
        <w:rPr>
          <w:lang w:val="nl-NL"/>
        </w:rPr>
        <w:t xml:space="preserve"> hydrochloorthiazide bevat, wordt het niet geadviseerd in het eerste trimester van de zwangerschap. Vóór een geplande zwangerschap dient er omgeschakeld te worden naar een geschikte alternatieve behandeling.</w:t>
      </w:r>
    </w:p>
    <w:p w14:paraId="5F4A80D2" w14:textId="77777777" w:rsidR="003E17A2" w:rsidRDefault="003E17A2" w:rsidP="003E17A2">
      <w:pPr>
        <w:pStyle w:val="EMEABodyText"/>
        <w:rPr>
          <w:lang w:val="nl-NL"/>
        </w:rPr>
      </w:pPr>
    </w:p>
    <w:p w14:paraId="483CD20E" w14:textId="77777777" w:rsidR="003E17A2" w:rsidRDefault="003E17A2" w:rsidP="003E17A2">
      <w:pPr>
        <w:pStyle w:val="EMEABodyText"/>
        <w:keepNext/>
        <w:rPr>
          <w:lang w:val="nl-NL"/>
        </w:rPr>
      </w:pPr>
      <w:r>
        <w:rPr>
          <w:u w:val="single"/>
          <w:lang w:val="nl-NL"/>
        </w:rPr>
        <w:lastRenderedPageBreak/>
        <w:t>Borstvoeding</w:t>
      </w:r>
    </w:p>
    <w:p w14:paraId="60533940" w14:textId="77777777" w:rsidR="003E17A2" w:rsidRDefault="003E17A2" w:rsidP="003E17A2">
      <w:pPr>
        <w:pStyle w:val="EMEABodyText"/>
        <w:keepNext/>
        <w:rPr>
          <w:lang w:val="nl-NL"/>
        </w:rPr>
      </w:pPr>
    </w:p>
    <w:p w14:paraId="73C8481B" w14:textId="77777777" w:rsidR="003E17A2" w:rsidRDefault="003E17A2" w:rsidP="003E17A2">
      <w:pPr>
        <w:pStyle w:val="EMEABodyText"/>
        <w:keepNext/>
        <w:rPr>
          <w:i/>
          <w:lang w:val="nl-NL"/>
        </w:rPr>
      </w:pPr>
      <w:r>
        <w:rPr>
          <w:i/>
          <w:lang w:val="nl-NL"/>
        </w:rPr>
        <w:t>Angiotensine-II-</w:t>
      </w:r>
      <w:r w:rsidR="00CB123B">
        <w:rPr>
          <w:i/>
          <w:lang w:val="nl-NL"/>
        </w:rPr>
        <w:t>r</w:t>
      </w:r>
      <w:r>
        <w:rPr>
          <w:i/>
          <w:lang w:val="nl-NL"/>
        </w:rPr>
        <w:t>eceptorantagonisten (AIIRA</w:t>
      </w:r>
      <w:r w:rsidR="00CB123B">
        <w:rPr>
          <w:i/>
          <w:lang w:val="nl-NL"/>
        </w:rPr>
        <w:t>’</w:t>
      </w:r>
      <w:r>
        <w:rPr>
          <w:i/>
          <w:lang w:val="nl-NL"/>
        </w:rPr>
        <w:t>s)</w:t>
      </w:r>
    </w:p>
    <w:p w14:paraId="65831750" w14:textId="77777777" w:rsidR="003E17A2" w:rsidRDefault="003E17A2" w:rsidP="003E17A2">
      <w:pPr>
        <w:pStyle w:val="EMEABodyText"/>
        <w:keepNext/>
        <w:rPr>
          <w:lang w:val="nl-NL"/>
        </w:rPr>
      </w:pPr>
    </w:p>
    <w:p w14:paraId="71223A4A" w14:textId="77777777" w:rsidR="003E17A2" w:rsidRDefault="003E17A2" w:rsidP="003E17A2">
      <w:pPr>
        <w:pStyle w:val="EMEABodyText"/>
        <w:rPr>
          <w:lang w:val="nl-NL"/>
        </w:rPr>
      </w:pPr>
      <w:r>
        <w:rPr>
          <w:lang w:val="nl-NL"/>
        </w:rPr>
        <w:t>Doordat er geen informatie beschikbaar is met betrekking tot het gebruik van CoAprovel tijdens het geven van borstvoeding wordt CoAprovel afgeraden. Tijdens de borstvoeding hebben alternatieve behandelingen met een beter vastgesteld veiligheidsprofiel de voorkeur, in het bijzonder tijdens het geven van borstvoeding aan pasgeborenen en prematuren.</w:t>
      </w:r>
    </w:p>
    <w:p w14:paraId="49232E1B" w14:textId="77777777" w:rsidR="003E17A2" w:rsidRDefault="003E17A2">
      <w:pPr>
        <w:pStyle w:val="EMEABodyText"/>
        <w:rPr>
          <w:lang w:val="nl-NL"/>
        </w:rPr>
      </w:pPr>
    </w:p>
    <w:p w14:paraId="65AC9A26" w14:textId="77777777" w:rsidR="003E17A2" w:rsidRDefault="003E17A2" w:rsidP="003E17A2">
      <w:pPr>
        <w:pStyle w:val="EMEABodyText"/>
        <w:rPr>
          <w:lang w:val="nl-NL"/>
        </w:rPr>
      </w:pPr>
      <w:r>
        <w:rPr>
          <w:lang w:val="nl-NL"/>
        </w:rPr>
        <w:t>Het is niet bekend of irbesartan/metabolieten in de moedermelk worden uitgescheiden.</w:t>
      </w:r>
    </w:p>
    <w:p w14:paraId="29A28391" w14:textId="77777777" w:rsidR="003E17A2" w:rsidRDefault="003E17A2" w:rsidP="003E17A2">
      <w:pPr>
        <w:pStyle w:val="EMEABodyText"/>
        <w:rPr>
          <w:lang w:val="nl-NL"/>
        </w:rPr>
      </w:pPr>
      <w:r>
        <w:rPr>
          <w:lang w:val="nl-NL"/>
        </w:rPr>
        <w:t>Uit beschikbare farmacodynamische/toxicologische gegevens bij ratten blijkt dat irbesartan/metabolieten in melk worden uitgescheiden (zie rubriek 5.3 voor bijzonderheden).</w:t>
      </w:r>
    </w:p>
    <w:p w14:paraId="5A9E0A65" w14:textId="77777777" w:rsidR="003E17A2" w:rsidRDefault="003E17A2" w:rsidP="003E17A2">
      <w:pPr>
        <w:pStyle w:val="EMEABodyText"/>
        <w:rPr>
          <w:lang w:val="nl-NL"/>
        </w:rPr>
      </w:pPr>
    </w:p>
    <w:p w14:paraId="7C01B1C9" w14:textId="77777777" w:rsidR="003E17A2" w:rsidRDefault="003E17A2" w:rsidP="003E17A2">
      <w:pPr>
        <w:pStyle w:val="EMEABodyText"/>
        <w:rPr>
          <w:i/>
          <w:iCs/>
          <w:lang w:val="nl-NL"/>
        </w:rPr>
      </w:pPr>
      <w:r w:rsidRPr="005623E7">
        <w:rPr>
          <w:i/>
          <w:iCs/>
          <w:lang w:val="nl-NL"/>
        </w:rPr>
        <w:t>Hydrochloorthiazide</w:t>
      </w:r>
    </w:p>
    <w:p w14:paraId="680E57D7" w14:textId="77777777" w:rsidR="003E17A2" w:rsidRDefault="003E17A2" w:rsidP="003E17A2">
      <w:pPr>
        <w:pStyle w:val="EMEABodyText"/>
        <w:rPr>
          <w:i/>
          <w:iCs/>
          <w:lang w:val="nl-NL"/>
        </w:rPr>
      </w:pPr>
      <w:r w:rsidRPr="005623E7">
        <w:rPr>
          <w:i/>
          <w:iCs/>
          <w:lang w:val="nl-NL"/>
        </w:rPr>
        <w:t xml:space="preserve"> </w:t>
      </w:r>
    </w:p>
    <w:p w14:paraId="094CBBA2" w14:textId="77777777" w:rsidR="003E17A2" w:rsidRDefault="003E17A2" w:rsidP="003E17A2">
      <w:pPr>
        <w:pStyle w:val="EMEABodyText"/>
        <w:rPr>
          <w:lang w:val="nl-NL"/>
        </w:rPr>
      </w:pPr>
      <w:r w:rsidRPr="005623E7">
        <w:rPr>
          <w:lang w:val="nl-NL"/>
        </w:rPr>
        <w:t xml:space="preserve">Hydrochloorthiazide wordt in kleine hoeveelheden uitgescheiden in de moedermelk. Hooggedoseerde thiaziden die intense diurese veroorzaken, kunnen de melkproductie remmen. Het gebruik van </w:t>
      </w:r>
      <w:r>
        <w:rPr>
          <w:lang w:val="nl-NL"/>
        </w:rPr>
        <w:t xml:space="preserve">CoAprovel </w:t>
      </w:r>
      <w:r w:rsidRPr="005623E7">
        <w:rPr>
          <w:lang w:val="nl-NL"/>
        </w:rPr>
        <w:t xml:space="preserve">tijdens het geven van borstvoeding wordt niet aanbevolen. Als </w:t>
      </w:r>
      <w:r>
        <w:rPr>
          <w:lang w:val="nl-NL"/>
        </w:rPr>
        <w:t xml:space="preserve">CoAprovel </w:t>
      </w:r>
      <w:r w:rsidRPr="005623E7">
        <w:rPr>
          <w:lang w:val="nl-NL"/>
        </w:rPr>
        <w:t>toch gebruikt wordt tijdens de borstvoeding, moet de dosering zo laag mogelijk worden gehouden.</w:t>
      </w:r>
    </w:p>
    <w:p w14:paraId="5FC6F83D" w14:textId="77777777" w:rsidR="003E17A2" w:rsidRDefault="003E17A2" w:rsidP="003E17A2">
      <w:pPr>
        <w:pStyle w:val="EMEABodyText"/>
        <w:rPr>
          <w:lang w:val="nl-NL"/>
        </w:rPr>
      </w:pPr>
    </w:p>
    <w:p w14:paraId="6F2E1373" w14:textId="77777777" w:rsidR="003E17A2" w:rsidRDefault="003E17A2" w:rsidP="003E17A2">
      <w:pPr>
        <w:pStyle w:val="EMEABodyText"/>
        <w:rPr>
          <w:u w:val="single"/>
          <w:lang w:val="nl-NL"/>
        </w:rPr>
      </w:pPr>
      <w:r>
        <w:rPr>
          <w:u w:val="single"/>
          <w:lang w:val="nl-NL"/>
        </w:rPr>
        <w:t>Vruchtbaarheid</w:t>
      </w:r>
    </w:p>
    <w:p w14:paraId="55AD1411" w14:textId="77777777" w:rsidR="003E17A2" w:rsidRDefault="003E17A2" w:rsidP="003E17A2">
      <w:pPr>
        <w:pStyle w:val="EMEABodyText"/>
        <w:rPr>
          <w:u w:val="single"/>
          <w:lang w:val="nl-NL"/>
        </w:rPr>
      </w:pPr>
    </w:p>
    <w:p w14:paraId="6BE7C297" w14:textId="77777777" w:rsidR="003E17A2" w:rsidRPr="005C398A" w:rsidRDefault="003E17A2" w:rsidP="003E17A2">
      <w:pPr>
        <w:pStyle w:val="EMEABodyText"/>
        <w:rPr>
          <w:lang w:val="nl-NL"/>
        </w:rPr>
      </w:pPr>
      <w:r>
        <w:rPr>
          <w:lang w:val="nl-NL"/>
        </w:rPr>
        <w:t xml:space="preserve">Irbesartan had geen effect op de vruchtbaarheid van behandelde ratten en hun nakomelingen tot aan de dosering waarbij de eerste tekenen van toxiciteit bij de ouderdieren optraden (zie rubriek 5.3). </w:t>
      </w:r>
    </w:p>
    <w:p w14:paraId="352102B5" w14:textId="77777777" w:rsidR="003E17A2" w:rsidRDefault="003E17A2">
      <w:pPr>
        <w:pStyle w:val="EMEABodyText"/>
        <w:rPr>
          <w:lang w:val="nl-NL"/>
        </w:rPr>
      </w:pPr>
    </w:p>
    <w:p w14:paraId="4E71AA4D" w14:textId="394D2157" w:rsidR="003E17A2" w:rsidRDefault="003E17A2">
      <w:pPr>
        <w:pStyle w:val="EMEAHeading2"/>
        <w:outlineLvl w:val="0"/>
        <w:rPr>
          <w:lang w:val="nl-NL"/>
        </w:rPr>
      </w:pPr>
      <w:r>
        <w:rPr>
          <w:lang w:val="nl-NL"/>
        </w:rPr>
        <w:t>4.7</w:t>
      </w:r>
      <w:r>
        <w:rPr>
          <w:lang w:val="nl-NL"/>
        </w:rPr>
        <w:tab/>
        <w:t>Beïnvloeding van de rijvaardigheid en het vermogen om machines te bedienen</w:t>
      </w:r>
      <w:r w:rsidR="00434300">
        <w:rPr>
          <w:lang w:val="nl-NL"/>
        </w:rPr>
        <w:fldChar w:fldCharType="begin"/>
      </w:r>
      <w:r w:rsidR="00434300">
        <w:rPr>
          <w:lang w:val="nl-NL"/>
        </w:rPr>
        <w:instrText xml:space="preserve"> DOCVARIABLE vault_nd_28049c77-2122-4988-b9e1-4586e61587e2 \* MERGEFORMAT </w:instrText>
      </w:r>
      <w:r w:rsidR="00434300">
        <w:rPr>
          <w:lang w:val="nl-NL"/>
        </w:rPr>
        <w:fldChar w:fldCharType="separate"/>
      </w:r>
      <w:r w:rsidR="00434300">
        <w:rPr>
          <w:lang w:val="nl-NL"/>
        </w:rPr>
        <w:t xml:space="preserve"> </w:t>
      </w:r>
      <w:r w:rsidR="00434300">
        <w:rPr>
          <w:lang w:val="nl-NL"/>
        </w:rPr>
        <w:fldChar w:fldCharType="end"/>
      </w:r>
    </w:p>
    <w:p w14:paraId="799F2FEC" w14:textId="77777777" w:rsidR="003E17A2" w:rsidRDefault="003E17A2" w:rsidP="003E17A2">
      <w:pPr>
        <w:pStyle w:val="EMEAHeading2"/>
        <w:rPr>
          <w:lang w:val="nl-NL"/>
        </w:rPr>
      </w:pPr>
    </w:p>
    <w:p w14:paraId="6AFE7CC6" w14:textId="77777777" w:rsidR="003E17A2" w:rsidRDefault="003E17A2">
      <w:pPr>
        <w:pStyle w:val="EMEABodyText"/>
        <w:rPr>
          <w:lang w:val="nl-NL"/>
        </w:rPr>
      </w:pPr>
      <w:r>
        <w:rPr>
          <w:lang w:val="nl-NL"/>
        </w:rPr>
        <w:t>Op basis van de farmacodynamische eigenschappen, is het onwaarschijnlijk dat CoAprovel een invloed heeft</w:t>
      </w:r>
      <w:r w:rsidR="0054794E" w:rsidRPr="0054794E">
        <w:rPr>
          <w:lang w:val="nl-NL"/>
        </w:rPr>
        <w:t xml:space="preserve"> </w:t>
      </w:r>
      <w:r w:rsidR="0054794E">
        <w:rPr>
          <w:lang w:val="nl-NL"/>
        </w:rPr>
        <w:t>op de rijvaardigheid en het vermogen om machines te bedienen</w:t>
      </w:r>
      <w:r>
        <w:rPr>
          <w:lang w:val="nl-NL"/>
        </w:rPr>
        <w:t>. Bij het besturen van voertuigen of het bedienen van machines, dient men er rekening mee te houden dat er soms duizeligheid of vermoeidheid kan optreden tijdens de behandeling van hypertensie.</w:t>
      </w:r>
    </w:p>
    <w:p w14:paraId="4005A480" w14:textId="77777777" w:rsidR="003E17A2" w:rsidRDefault="003E17A2">
      <w:pPr>
        <w:pStyle w:val="EMEABodyText"/>
        <w:rPr>
          <w:lang w:val="nl-NL"/>
        </w:rPr>
      </w:pPr>
    </w:p>
    <w:p w14:paraId="3384A3FC" w14:textId="69C99B9D" w:rsidR="003E17A2" w:rsidRDefault="003E17A2">
      <w:pPr>
        <w:pStyle w:val="EMEAHeading2"/>
        <w:outlineLvl w:val="0"/>
        <w:rPr>
          <w:lang w:val="nl-NL"/>
        </w:rPr>
      </w:pPr>
      <w:r>
        <w:rPr>
          <w:lang w:val="nl-NL"/>
        </w:rPr>
        <w:t>4.8</w:t>
      </w:r>
      <w:r>
        <w:rPr>
          <w:lang w:val="nl-NL"/>
        </w:rPr>
        <w:tab/>
        <w:t>Bijwerkingen</w:t>
      </w:r>
      <w:r w:rsidR="00434300">
        <w:rPr>
          <w:lang w:val="nl-NL"/>
        </w:rPr>
        <w:fldChar w:fldCharType="begin"/>
      </w:r>
      <w:r w:rsidR="00434300">
        <w:rPr>
          <w:lang w:val="nl-NL"/>
        </w:rPr>
        <w:instrText xml:space="preserve"> DOCVARIABLE vault_nd_2a9702b1-3c51-40cb-93f3-dbfe1307cbec \* MERGEFORMAT </w:instrText>
      </w:r>
      <w:r w:rsidR="00434300">
        <w:rPr>
          <w:lang w:val="nl-NL"/>
        </w:rPr>
        <w:fldChar w:fldCharType="separate"/>
      </w:r>
      <w:r w:rsidR="00434300">
        <w:rPr>
          <w:lang w:val="nl-NL"/>
        </w:rPr>
        <w:t xml:space="preserve"> </w:t>
      </w:r>
      <w:r w:rsidR="00434300">
        <w:rPr>
          <w:lang w:val="nl-NL"/>
        </w:rPr>
        <w:fldChar w:fldCharType="end"/>
      </w:r>
    </w:p>
    <w:p w14:paraId="0293BA17" w14:textId="77777777" w:rsidR="003E17A2" w:rsidRDefault="003E17A2" w:rsidP="003E17A2">
      <w:pPr>
        <w:pStyle w:val="EMEAHeading2"/>
        <w:rPr>
          <w:lang w:val="nl-NL"/>
        </w:rPr>
      </w:pPr>
    </w:p>
    <w:p w14:paraId="7856B907" w14:textId="77777777" w:rsidR="003E17A2" w:rsidRDefault="003E17A2" w:rsidP="003E17A2">
      <w:pPr>
        <w:pStyle w:val="EMEABodyText"/>
        <w:keepNext/>
        <w:rPr>
          <w:u w:val="single"/>
          <w:lang w:val="nl-NL"/>
        </w:rPr>
      </w:pPr>
      <w:r w:rsidRPr="00C83B52">
        <w:rPr>
          <w:u w:val="single"/>
          <w:lang w:val="nl-NL"/>
        </w:rPr>
        <w:t>Irbesartan/hydrochloorthiazide combinatie</w:t>
      </w:r>
    </w:p>
    <w:p w14:paraId="320535FC" w14:textId="77777777" w:rsidR="002E3F97" w:rsidRPr="00C83B52" w:rsidRDefault="002E3F97" w:rsidP="003E17A2">
      <w:pPr>
        <w:pStyle w:val="EMEABodyText"/>
        <w:keepNext/>
        <w:rPr>
          <w:u w:val="single"/>
          <w:lang w:val="nl-NL"/>
        </w:rPr>
      </w:pPr>
    </w:p>
    <w:p w14:paraId="0CF4D972" w14:textId="77777777" w:rsidR="003E17A2" w:rsidRPr="00D33D9D" w:rsidRDefault="003E17A2" w:rsidP="003E17A2">
      <w:pPr>
        <w:pStyle w:val="EMEABodyText"/>
        <w:rPr>
          <w:lang w:val="nl-NL"/>
        </w:rPr>
      </w:pPr>
      <w:r>
        <w:rPr>
          <w:lang w:val="nl-NL"/>
        </w:rPr>
        <w:t>Van de</w:t>
      </w:r>
      <w:r w:rsidRPr="00B210BD">
        <w:rPr>
          <w:lang w:val="nl-NL"/>
        </w:rPr>
        <w:t xml:space="preserve"> 898 </w:t>
      </w:r>
      <w:r>
        <w:rPr>
          <w:lang w:val="nl-NL"/>
        </w:rPr>
        <w:t xml:space="preserve">hypertensiepatiënten die verschillende doseringen </w:t>
      </w:r>
      <w:r w:rsidRPr="00B210BD">
        <w:rPr>
          <w:lang w:val="nl-NL"/>
        </w:rPr>
        <w:t xml:space="preserve">van </w:t>
      </w:r>
      <w:r>
        <w:rPr>
          <w:lang w:val="nl-NL"/>
        </w:rPr>
        <w:t>i</w:t>
      </w:r>
      <w:r w:rsidRPr="00B210BD">
        <w:rPr>
          <w:lang w:val="nl-NL"/>
        </w:rPr>
        <w:t>rbesartan/hydrochloorthiazide (</w:t>
      </w:r>
      <w:r>
        <w:rPr>
          <w:lang w:val="nl-NL"/>
        </w:rPr>
        <w:t>variërend van</w:t>
      </w:r>
      <w:r w:rsidRPr="00B210BD">
        <w:rPr>
          <w:lang w:val="nl-NL"/>
        </w:rPr>
        <w:t>: 37</w:t>
      </w:r>
      <w:r>
        <w:rPr>
          <w:lang w:val="nl-NL"/>
        </w:rPr>
        <w:t>,</w:t>
      </w:r>
      <w:r w:rsidRPr="00B210BD">
        <w:rPr>
          <w:lang w:val="nl-NL"/>
        </w:rPr>
        <w:t>5 mg/6</w:t>
      </w:r>
      <w:r>
        <w:rPr>
          <w:lang w:val="nl-NL"/>
        </w:rPr>
        <w:t>,</w:t>
      </w:r>
      <w:r w:rsidRPr="00B210BD">
        <w:rPr>
          <w:lang w:val="nl-NL"/>
        </w:rPr>
        <w:t>25 mg to</w:t>
      </w:r>
      <w:r>
        <w:rPr>
          <w:lang w:val="nl-NL"/>
        </w:rPr>
        <w:t>t</w:t>
      </w:r>
      <w:r w:rsidRPr="00B210BD">
        <w:rPr>
          <w:lang w:val="nl-NL"/>
        </w:rPr>
        <w:t xml:space="preserve"> 300 mg/25 mg) </w:t>
      </w:r>
      <w:r>
        <w:rPr>
          <w:lang w:val="nl-NL"/>
        </w:rPr>
        <w:t>ontvingen</w:t>
      </w:r>
      <w:r w:rsidRPr="00B210BD">
        <w:rPr>
          <w:lang w:val="nl-NL"/>
        </w:rPr>
        <w:t xml:space="preserve"> </w:t>
      </w:r>
      <w:r>
        <w:rPr>
          <w:lang w:val="nl-NL"/>
        </w:rPr>
        <w:t>tijdens</w:t>
      </w:r>
      <w:r w:rsidRPr="00B210BD">
        <w:rPr>
          <w:lang w:val="nl-NL"/>
        </w:rPr>
        <w:t xml:space="preserve"> placebo</w:t>
      </w:r>
      <w:r>
        <w:rPr>
          <w:lang w:val="nl-NL"/>
        </w:rPr>
        <w:t>gecontroleerde onderzoeken</w:t>
      </w:r>
      <w:r w:rsidRPr="00B210BD">
        <w:rPr>
          <w:lang w:val="nl-NL"/>
        </w:rPr>
        <w:t xml:space="preserve">, </w:t>
      </w:r>
      <w:r>
        <w:rPr>
          <w:lang w:val="nl-NL"/>
        </w:rPr>
        <w:t xml:space="preserve">ondervond </w:t>
      </w:r>
      <w:r w:rsidRPr="00B210BD">
        <w:rPr>
          <w:lang w:val="nl-NL"/>
        </w:rPr>
        <w:t>2</w:t>
      </w:r>
      <w:r>
        <w:rPr>
          <w:lang w:val="nl-NL"/>
        </w:rPr>
        <w:t>9,</w:t>
      </w:r>
      <w:r w:rsidRPr="00B210BD">
        <w:rPr>
          <w:lang w:val="nl-NL"/>
        </w:rPr>
        <w:t xml:space="preserve">5% </w:t>
      </w:r>
      <w:r>
        <w:rPr>
          <w:lang w:val="nl-NL"/>
        </w:rPr>
        <w:t>van de patiënten bijwerkingen.</w:t>
      </w:r>
      <w:r w:rsidRPr="00B210BD">
        <w:rPr>
          <w:lang w:val="nl-NL"/>
        </w:rPr>
        <w:t xml:space="preserve"> </w:t>
      </w:r>
      <w:r w:rsidRPr="00D33D9D">
        <w:rPr>
          <w:lang w:val="nl-NL"/>
        </w:rPr>
        <w:t xml:space="preserve">De </w:t>
      </w:r>
      <w:r>
        <w:rPr>
          <w:lang w:val="nl-NL"/>
        </w:rPr>
        <w:t>vaakst</w:t>
      </w:r>
      <w:r w:rsidRPr="00D33D9D">
        <w:rPr>
          <w:lang w:val="nl-NL"/>
        </w:rPr>
        <w:t xml:space="preserve"> gemelde bijwerkingen waren </w:t>
      </w:r>
      <w:r>
        <w:rPr>
          <w:lang w:val="nl-NL"/>
        </w:rPr>
        <w:t>duizeligheid (5,</w:t>
      </w:r>
      <w:r w:rsidRPr="00D33D9D">
        <w:rPr>
          <w:lang w:val="nl-NL"/>
        </w:rPr>
        <w:t xml:space="preserve">6%), </w:t>
      </w:r>
      <w:r>
        <w:rPr>
          <w:lang w:val="nl-NL"/>
        </w:rPr>
        <w:t>vermoeidheid</w:t>
      </w:r>
      <w:r w:rsidRPr="00D33D9D">
        <w:rPr>
          <w:lang w:val="nl-NL"/>
        </w:rPr>
        <w:t xml:space="preserve"> (4</w:t>
      </w:r>
      <w:r>
        <w:rPr>
          <w:lang w:val="nl-NL"/>
        </w:rPr>
        <w:t>,</w:t>
      </w:r>
      <w:r w:rsidRPr="00D33D9D">
        <w:rPr>
          <w:lang w:val="nl-NL"/>
        </w:rPr>
        <w:t xml:space="preserve">9%), </w:t>
      </w:r>
      <w:r>
        <w:rPr>
          <w:lang w:val="nl-NL"/>
        </w:rPr>
        <w:t>misselijkheid/braken (1,</w:t>
      </w:r>
      <w:r w:rsidRPr="00D33D9D">
        <w:rPr>
          <w:lang w:val="nl-NL"/>
        </w:rPr>
        <w:t xml:space="preserve">8%), </w:t>
      </w:r>
      <w:r>
        <w:rPr>
          <w:lang w:val="nl-NL"/>
        </w:rPr>
        <w:t>en</w:t>
      </w:r>
      <w:r w:rsidRPr="00D33D9D">
        <w:rPr>
          <w:lang w:val="nl-NL"/>
        </w:rPr>
        <w:t xml:space="preserve"> abnorma</w:t>
      </w:r>
      <w:r>
        <w:rPr>
          <w:lang w:val="nl-NL"/>
        </w:rPr>
        <w:t>a</w:t>
      </w:r>
      <w:r w:rsidRPr="00D33D9D">
        <w:rPr>
          <w:lang w:val="nl-NL"/>
        </w:rPr>
        <w:t xml:space="preserve">l </w:t>
      </w:r>
      <w:r>
        <w:rPr>
          <w:lang w:val="nl-NL"/>
        </w:rPr>
        <w:t>plassen</w:t>
      </w:r>
      <w:r w:rsidRPr="00D33D9D">
        <w:rPr>
          <w:lang w:val="nl-NL"/>
        </w:rPr>
        <w:t xml:space="preserve"> (1</w:t>
      </w:r>
      <w:r>
        <w:rPr>
          <w:lang w:val="nl-NL"/>
        </w:rPr>
        <w:t>,</w:t>
      </w:r>
      <w:r w:rsidRPr="00D33D9D">
        <w:rPr>
          <w:lang w:val="nl-NL"/>
        </w:rPr>
        <w:t>4%). Daarnaast werd</w:t>
      </w:r>
      <w:r>
        <w:rPr>
          <w:lang w:val="nl-NL"/>
        </w:rPr>
        <w:t>en</w:t>
      </w:r>
      <w:r w:rsidRPr="00D33D9D">
        <w:rPr>
          <w:lang w:val="nl-NL"/>
        </w:rPr>
        <w:t xml:space="preserve"> verhoging</w:t>
      </w:r>
      <w:r>
        <w:rPr>
          <w:lang w:val="nl-NL"/>
        </w:rPr>
        <w:t xml:space="preserve">en van serumureum </w:t>
      </w:r>
      <w:r w:rsidRPr="00D33D9D">
        <w:rPr>
          <w:lang w:val="nl-NL"/>
        </w:rPr>
        <w:t>(2</w:t>
      </w:r>
      <w:r>
        <w:rPr>
          <w:lang w:val="nl-NL"/>
        </w:rPr>
        <w:t>,</w:t>
      </w:r>
      <w:r w:rsidRPr="00D33D9D">
        <w:rPr>
          <w:lang w:val="nl-NL"/>
        </w:rPr>
        <w:t>3%), creatinekinase (1</w:t>
      </w:r>
      <w:r>
        <w:rPr>
          <w:lang w:val="nl-NL"/>
        </w:rPr>
        <w:t>,</w:t>
      </w:r>
      <w:r w:rsidRPr="00D33D9D">
        <w:rPr>
          <w:lang w:val="nl-NL"/>
        </w:rPr>
        <w:t xml:space="preserve">7%) </w:t>
      </w:r>
      <w:r>
        <w:rPr>
          <w:lang w:val="nl-NL"/>
        </w:rPr>
        <w:t>en</w:t>
      </w:r>
      <w:r w:rsidRPr="00D33D9D">
        <w:rPr>
          <w:lang w:val="nl-NL"/>
        </w:rPr>
        <w:t xml:space="preserve"> creatinine (1</w:t>
      </w:r>
      <w:r>
        <w:rPr>
          <w:lang w:val="nl-NL"/>
        </w:rPr>
        <w:t>,</w:t>
      </w:r>
      <w:r w:rsidRPr="00D33D9D">
        <w:rPr>
          <w:lang w:val="nl-NL"/>
        </w:rPr>
        <w:t xml:space="preserve">1%) </w:t>
      </w:r>
      <w:r>
        <w:rPr>
          <w:lang w:val="nl-NL"/>
        </w:rPr>
        <w:t>ook vaak waargenomen tijdens de onderzoeken.</w:t>
      </w:r>
    </w:p>
    <w:p w14:paraId="2846962D" w14:textId="77777777" w:rsidR="003E17A2" w:rsidRDefault="003E17A2" w:rsidP="003E17A2">
      <w:pPr>
        <w:pStyle w:val="EMEABodyText"/>
        <w:rPr>
          <w:lang w:val="nl-NL"/>
        </w:rPr>
      </w:pPr>
    </w:p>
    <w:p w14:paraId="36FBF2D2" w14:textId="77777777" w:rsidR="003E17A2" w:rsidRDefault="003E17A2" w:rsidP="003E17A2">
      <w:pPr>
        <w:pStyle w:val="EMEABodyText"/>
        <w:rPr>
          <w:lang w:val="nl-NL"/>
        </w:rPr>
      </w:pPr>
      <w:r>
        <w:rPr>
          <w:lang w:val="nl-NL"/>
        </w:rPr>
        <w:t>Tabel 1 toont de spontaan waargenomen bijwerkingen en de waargenomen bijwerkingen van placebogecontroleerde onderzoeken.</w:t>
      </w:r>
    </w:p>
    <w:p w14:paraId="7A9F3E26" w14:textId="77777777" w:rsidR="003E17A2" w:rsidRDefault="003E17A2" w:rsidP="003E17A2">
      <w:pPr>
        <w:pStyle w:val="EMEABodyText"/>
        <w:rPr>
          <w:lang w:val="nl-NL"/>
        </w:rPr>
      </w:pPr>
    </w:p>
    <w:p w14:paraId="4A202C2B" w14:textId="73F77B39" w:rsidR="003E17A2" w:rsidRDefault="003E17A2" w:rsidP="003E17A2">
      <w:pPr>
        <w:pStyle w:val="EMEABodyText"/>
        <w:rPr>
          <w:lang w:val="nl-NL"/>
        </w:rPr>
      </w:pPr>
      <w:r>
        <w:rPr>
          <w:lang w:val="nl-NL"/>
        </w:rPr>
        <w:t>Het voorkomen van bijwerkingen zoals hierna beschreven is omschreven volgens de volgende conventie: zeer vaak (≥ 1/10); vaak (≥ 1/100 tot &lt; 1/10); soms (≥ 1/1</w:t>
      </w:r>
      <w:del w:id="115" w:author="Author">
        <w:r w:rsidDel="006B4C48">
          <w:rPr>
            <w:lang w:val="nl-NL"/>
          </w:rPr>
          <w:delText>.</w:delText>
        </w:r>
      </w:del>
      <w:ins w:id="116" w:author="Author">
        <w:r w:rsidR="006B4C48">
          <w:rPr>
            <w:lang w:val="nl-NL"/>
          </w:rPr>
          <w:t xml:space="preserve"> </w:t>
        </w:r>
      </w:ins>
      <w:r>
        <w:rPr>
          <w:lang w:val="nl-NL"/>
        </w:rPr>
        <w:t xml:space="preserve">000 tot &lt; 1/100); zelden </w:t>
      </w:r>
      <w:ins w:id="117" w:author="Author">
        <w:r w:rsidR="006B4C48">
          <w:rPr>
            <w:lang w:val="nl-NL"/>
          </w:rPr>
          <w:br/>
        </w:r>
      </w:ins>
      <w:r>
        <w:rPr>
          <w:lang w:val="nl-NL"/>
        </w:rPr>
        <w:t>(≥ 1/10</w:t>
      </w:r>
      <w:del w:id="118" w:author="Author">
        <w:r w:rsidDel="006B4C48">
          <w:rPr>
            <w:lang w:val="nl-NL"/>
          </w:rPr>
          <w:delText>.</w:delText>
        </w:r>
      </w:del>
      <w:ins w:id="119" w:author="Author">
        <w:r w:rsidR="006B4C48">
          <w:rPr>
            <w:lang w:val="nl-NL"/>
          </w:rPr>
          <w:t xml:space="preserve"> </w:t>
        </w:r>
      </w:ins>
      <w:r>
        <w:rPr>
          <w:lang w:val="nl-NL"/>
        </w:rPr>
        <w:t>000 tot &lt; 1/1</w:t>
      </w:r>
      <w:del w:id="120" w:author="Author">
        <w:r w:rsidDel="006B4C48">
          <w:rPr>
            <w:lang w:val="nl-NL"/>
          </w:rPr>
          <w:delText>.</w:delText>
        </w:r>
      </w:del>
      <w:ins w:id="121" w:author="Author">
        <w:r w:rsidR="006B4C48">
          <w:rPr>
            <w:lang w:val="nl-NL"/>
          </w:rPr>
          <w:t xml:space="preserve"> </w:t>
        </w:r>
      </w:ins>
      <w:r>
        <w:rPr>
          <w:lang w:val="nl-NL"/>
        </w:rPr>
        <w:t>000); zeer zelden (&lt; 1/10</w:t>
      </w:r>
      <w:del w:id="122" w:author="Author">
        <w:r w:rsidDel="006B4C48">
          <w:rPr>
            <w:lang w:val="nl-NL"/>
          </w:rPr>
          <w:delText>.</w:delText>
        </w:r>
      </w:del>
      <w:ins w:id="123" w:author="Author">
        <w:r w:rsidR="006B4C48">
          <w:rPr>
            <w:lang w:val="nl-NL"/>
          </w:rPr>
          <w:t xml:space="preserve"> </w:t>
        </w:r>
      </w:ins>
      <w:r>
        <w:rPr>
          <w:lang w:val="nl-NL"/>
        </w:rPr>
        <w:t xml:space="preserve">000); </w:t>
      </w:r>
      <w:r w:rsidRPr="008D108B">
        <w:rPr>
          <w:lang w:val="nl-NL"/>
        </w:rPr>
        <w:t>niet bekend (kan met de beschikbare gegevens niet worden bepaald)</w:t>
      </w:r>
      <w:r>
        <w:rPr>
          <w:lang w:val="nl-NL"/>
        </w:rPr>
        <w:t>.</w:t>
      </w:r>
      <w:r w:rsidRPr="002B7684">
        <w:rPr>
          <w:lang w:val="nl-NL"/>
        </w:rPr>
        <w:t xml:space="preserve"> </w:t>
      </w:r>
      <w:r>
        <w:rPr>
          <w:lang w:val="nl-NL"/>
        </w:rPr>
        <w:t>Binnen iedere frequentiegroep worden bijwerkingen gerangschikt naar afnemende ernst.</w:t>
      </w:r>
    </w:p>
    <w:p w14:paraId="4F4B4AE8" w14:textId="77777777" w:rsidR="00130727" w:rsidRDefault="00130727" w:rsidP="003E17A2">
      <w:pPr>
        <w:pStyle w:val="EMEABodyText"/>
        <w:rPr>
          <w:lang w:val="nl-NL"/>
        </w:rPr>
      </w:pPr>
    </w:p>
    <w:p w14:paraId="16858598" w14:textId="77777777" w:rsidR="003E17A2" w:rsidRDefault="003E17A2" w:rsidP="003E17A2">
      <w:pPr>
        <w:pStyle w:val="EMEABodyText"/>
        <w:rPr>
          <w:lang w:val="nl-NL"/>
        </w:rPr>
      </w:pPr>
    </w:p>
    <w:tbl>
      <w:tblPr>
        <w:tblW w:w="9523" w:type="dxa"/>
        <w:tblLook w:val="01E0" w:firstRow="1" w:lastRow="1" w:firstColumn="1" w:lastColumn="1" w:noHBand="0" w:noVBand="0"/>
      </w:tblPr>
      <w:tblGrid>
        <w:gridCol w:w="3092"/>
        <w:gridCol w:w="1182"/>
        <w:gridCol w:w="5249"/>
      </w:tblGrid>
      <w:tr w:rsidR="003E17A2" w:rsidRPr="00747F17" w14:paraId="38723A3C" w14:textId="77777777">
        <w:tc>
          <w:tcPr>
            <w:tcW w:w="9523" w:type="dxa"/>
            <w:gridSpan w:val="3"/>
            <w:tcBorders>
              <w:top w:val="single" w:sz="4" w:space="0" w:color="auto"/>
              <w:bottom w:val="single" w:sz="4" w:space="0" w:color="auto"/>
            </w:tcBorders>
          </w:tcPr>
          <w:p w14:paraId="1B62CD7F" w14:textId="77777777" w:rsidR="003E17A2" w:rsidRPr="0060693B" w:rsidRDefault="003E17A2" w:rsidP="003E17A2">
            <w:pPr>
              <w:pStyle w:val="EMEABodyText"/>
              <w:rPr>
                <w:b/>
                <w:lang w:val="nl-NL"/>
              </w:rPr>
            </w:pPr>
            <w:r w:rsidRPr="0060693B">
              <w:rPr>
                <w:b/>
                <w:lang w:val="nl-NL"/>
              </w:rPr>
              <w:t xml:space="preserve">Tabel 1: </w:t>
            </w:r>
            <w:r w:rsidRPr="0060693B">
              <w:rPr>
                <w:lang w:val="nl-NL"/>
              </w:rPr>
              <w:t>Bijwerkingen tijdens placebogecontroleerde onderzoeken en spontaan gemelde bijwerkingen</w:t>
            </w:r>
          </w:p>
        </w:tc>
      </w:tr>
      <w:tr w:rsidR="003E17A2" w:rsidRPr="00462B9B" w14:paraId="33FB868D" w14:textId="77777777">
        <w:tc>
          <w:tcPr>
            <w:tcW w:w="3092" w:type="dxa"/>
            <w:vMerge w:val="restart"/>
            <w:tcBorders>
              <w:top w:val="single" w:sz="4" w:space="0" w:color="auto"/>
            </w:tcBorders>
          </w:tcPr>
          <w:p w14:paraId="1130D303" w14:textId="77777777" w:rsidR="003E17A2" w:rsidRPr="0060693B" w:rsidRDefault="003E17A2" w:rsidP="003E17A2">
            <w:pPr>
              <w:pStyle w:val="EMEABodyText"/>
              <w:rPr>
                <w:lang w:val="nl-NL"/>
              </w:rPr>
            </w:pPr>
            <w:r w:rsidRPr="0060693B">
              <w:rPr>
                <w:i/>
                <w:lang w:val="nl-NL"/>
              </w:rPr>
              <w:t>Onderzoeken:</w:t>
            </w:r>
          </w:p>
        </w:tc>
        <w:tc>
          <w:tcPr>
            <w:tcW w:w="1182" w:type="dxa"/>
            <w:tcBorders>
              <w:top w:val="single" w:sz="4" w:space="0" w:color="auto"/>
            </w:tcBorders>
          </w:tcPr>
          <w:p w14:paraId="191BCAF2" w14:textId="77777777" w:rsidR="003E17A2" w:rsidRPr="0060693B" w:rsidRDefault="003E17A2" w:rsidP="003E17A2">
            <w:pPr>
              <w:pStyle w:val="EMEABodyText"/>
              <w:rPr>
                <w:lang w:val="nl-NL"/>
              </w:rPr>
            </w:pPr>
            <w:r w:rsidRPr="0060693B">
              <w:rPr>
                <w:lang w:val="nl-NL"/>
              </w:rPr>
              <w:t>Vaak:</w:t>
            </w:r>
          </w:p>
        </w:tc>
        <w:tc>
          <w:tcPr>
            <w:tcW w:w="5249" w:type="dxa"/>
            <w:tcBorders>
              <w:top w:val="single" w:sz="4" w:space="0" w:color="auto"/>
            </w:tcBorders>
          </w:tcPr>
          <w:p w14:paraId="5A4569DF" w14:textId="77777777" w:rsidR="003E17A2" w:rsidRPr="0060693B" w:rsidRDefault="003E17A2" w:rsidP="003E17A2">
            <w:pPr>
              <w:pStyle w:val="EMEABodyText"/>
              <w:rPr>
                <w:lang w:val="nl-NL"/>
              </w:rPr>
            </w:pPr>
            <w:r w:rsidRPr="0060693B">
              <w:rPr>
                <w:lang w:val="nl-NL"/>
              </w:rPr>
              <w:t xml:space="preserve">verhogingen van serumureum, creatinine en creatinekinase </w:t>
            </w:r>
          </w:p>
        </w:tc>
      </w:tr>
      <w:tr w:rsidR="003E17A2" w:rsidRPr="00747F17" w14:paraId="3B0EA613" w14:textId="77777777">
        <w:tc>
          <w:tcPr>
            <w:tcW w:w="3092" w:type="dxa"/>
            <w:vMerge/>
            <w:tcBorders>
              <w:bottom w:val="single" w:sz="4" w:space="0" w:color="auto"/>
            </w:tcBorders>
          </w:tcPr>
          <w:p w14:paraId="53659056" w14:textId="77777777" w:rsidR="003E17A2" w:rsidRPr="0060693B" w:rsidRDefault="003E17A2" w:rsidP="003E17A2">
            <w:pPr>
              <w:pStyle w:val="EMEABodyText"/>
              <w:rPr>
                <w:i/>
                <w:lang w:val="nl-NL"/>
              </w:rPr>
            </w:pPr>
          </w:p>
        </w:tc>
        <w:tc>
          <w:tcPr>
            <w:tcW w:w="1182" w:type="dxa"/>
            <w:tcBorders>
              <w:bottom w:val="single" w:sz="4" w:space="0" w:color="auto"/>
            </w:tcBorders>
          </w:tcPr>
          <w:p w14:paraId="7A5F0729" w14:textId="77777777" w:rsidR="003E17A2" w:rsidRPr="0060693B" w:rsidRDefault="003E17A2" w:rsidP="003E17A2">
            <w:pPr>
              <w:pStyle w:val="EMEABodyText"/>
              <w:rPr>
                <w:lang w:val="nl-NL"/>
              </w:rPr>
            </w:pPr>
            <w:r w:rsidRPr="0060693B">
              <w:rPr>
                <w:lang w:val="nl-NL"/>
              </w:rPr>
              <w:t>Soms:</w:t>
            </w:r>
          </w:p>
        </w:tc>
        <w:tc>
          <w:tcPr>
            <w:tcW w:w="5249" w:type="dxa"/>
            <w:tcBorders>
              <w:bottom w:val="single" w:sz="4" w:space="0" w:color="auto"/>
            </w:tcBorders>
          </w:tcPr>
          <w:p w14:paraId="2AA29A85" w14:textId="77777777" w:rsidR="003E17A2" w:rsidRPr="0060693B" w:rsidRDefault="003E17A2" w:rsidP="003E17A2">
            <w:pPr>
              <w:pStyle w:val="EMEABodyText"/>
              <w:rPr>
                <w:lang w:val="nl-NL"/>
              </w:rPr>
            </w:pPr>
            <w:r w:rsidRPr="0060693B">
              <w:rPr>
                <w:lang w:val="nl-NL"/>
              </w:rPr>
              <w:t>verlagingen van serumkalium en -natrium</w:t>
            </w:r>
          </w:p>
        </w:tc>
      </w:tr>
      <w:tr w:rsidR="003E17A2" w:rsidRPr="0060693B" w14:paraId="6CDEEA76" w14:textId="77777777">
        <w:tc>
          <w:tcPr>
            <w:tcW w:w="3092" w:type="dxa"/>
            <w:tcBorders>
              <w:top w:val="single" w:sz="4" w:space="0" w:color="auto"/>
              <w:bottom w:val="single" w:sz="4" w:space="0" w:color="auto"/>
            </w:tcBorders>
          </w:tcPr>
          <w:p w14:paraId="3C0604DD" w14:textId="77777777" w:rsidR="003E17A2" w:rsidRPr="0060693B" w:rsidRDefault="003E17A2" w:rsidP="003E17A2">
            <w:pPr>
              <w:pStyle w:val="EMEABodyText"/>
              <w:rPr>
                <w:lang w:val="nl-NL"/>
              </w:rPr>
            </w:pPr>
            <w:r w:rsidRPr="0060693B">
              <w:rPr>
                <w:i/>
                <w:lang w:val="nl-NL"/>
              </w:rPr>
              <w:lastRenderedPageBreak/>
              <w:t>Hartaandoeningen:</w:t>
            </w:r>
          </w:p>
        </w:tc>
        <w:tc>
          <w:tcPr>
            <w:tcW w:w="1182" w:type="dxa"/>
            <w:tcBorders>
              <w:top w:val="single" w:sz="4" w:space="0" w:color="auto"/>
              <w:bottom w:val="single" w:sz="4" w:space="0" w:color="auto"/>
            </w:tcBorders>
          </w:tcPr>
          <w:p w14:paraId="4DF56395" w14:textId="77777777" w:rsidR="003E17A2" w:rsidRPr="0060693B" w:rsidRDefault="003E17A2" w:rsidP="003E17A2">
            <w:pPr>
              <w:pStyle w:val="EMEABodyText"/>
              <w:rPr>
                <w:lang w:val="nl-NL"/>
              </w:rPr>
            </w:pPr>
            <w:r w:rsidRPr="0060693B">
              <w:rPr>
                <w:lang w:val="nl-NL"/>
              </w:rPr>
              <w:t>Soms:</w:t>
            </w:r>
          </w:p>
        </w:tc>
        <w:tc>
          <w:tcPr>
            <w:tcW w:w="5249" w:type="dxa"/>
            <w:tcBorders>
              <w:top w:val="single" w:sz="4" w:space="0" w:color="auto"/>
              <w:bottom w:val="single" w:sz="4" w:space="0" w:color="auto"/>
            </w:tcBorders>
          </w:tcPr>
          <w:p w14:paraId="59FA280A" w14:textId="77777777" w:rsidR="003E17A2" w:rsidRPr="0060693B" w:rsidRDefault="003E17A2" w:rsidP="003E17A2">
            <w:pPr>
              <w:pStyle w:val="EMEABodyText"/>
              <w:rPr>
                <w:lang w:val="nl-NL"/>
              </w:rPr>
            </w:pPr>
            <w:r w:rsidRPr="0060693B">
              <w:rPr>
                <w:lang w:val="nl-NL"/>
              </w:rPr>
              <w:t>syncope, hypotensie, tachycardie, oedeem</w:t>
            </w:r>
          </w:p>
        </w:tc>
      </w:tr>
      <w:tr w:rsidR="003E17A2" w:rsidRPr="0060693B" w14:paraId="6A93D98B" w14:textId="77777777">
        <w:tc>
          <w:tcPr>
            <w:tcW w:w="3092" w:type="dxa"/>
            <w:vMerge w:val="restart"/>
            <w:tcBorders>
              <w:top w:val="single" w:sz="4" w:space="0" w:color="auto"/>
            </w:tcBorders>
          </w:tcPr>
          <w:p w14:paraId="3ED5A11C" w14:textId="77777777" w:rsidR="003E17A2" w:rsidRPr="0060693B" w:rsidRDefault="003E17A2" w:rsidP="003E17A2">
            <w:pPr>
              <w:pStyle w:val="EMEABodyText"/>
              <w:rPr>
                <w:lang w:val="nl-NL"/>
              </w:rPr>
            </w:pPr>
            <w:r w:rsidRPr="0060693B">
              <w:rPr>
                <w:i/>
                <w:lang w:val="nl-NL"/>
              </w:rPr>
              <w:t>Zenuwstelselaandoeningen:</w:t>
            </w:r>
          </w:p>
        </w:tc>
        <w:tc>
          <w:tcPr>
            <w:tcW w:w="1182" w:type="dxa"/>
            <w:tcBorders>
              <w:top w:val="single" w:sz="4" w:space="0" w:color="auto"/>
            </w:tcBorders>
          </w:tcPr>
          <w:p w14:paraId="24928CE9" w14:textId="77777777" w:rsidR="003E17A2" w:rsidRPr="0060693B" w:rsidRDefault="003E17A2" w:rsidP="003E17A2">
            <w:pPr>
              <w:pStyle w:val="EMEABodyText"/>
              <w:rPr>
                <w:lang w:val="nl-NL"/>
              </w:rPr>
            </w:pPr>
            <w:r w:rsidRPr="0060693B">
              <w:rPr>
                <w:lang w:val="nl-NL"/>
              </w:rPr>
              <w:t>Vaak:</w:t>
            </w:r>
          </w:p>
        </w:tc>
        <w:tc>
          <w:tcPr>
            <w:tcW w:w="5249" w:type="dxa"/>
            <w:tcBorders>
              <w:top w:val="single" w:sz="4" w:space="0" w:color="auto"/>
            </w:tcBorders>
          </w:tcPr>
          <w:p w14:paraId="2534830A" w14:textId="77777777" w:rsidR="003E17A2" w:rsidRPr="0060693B" w:rsidRDefault="003E17A2" w:rsidP="003E17A2">
            <w:pPr>
              <w:pStyle w:val="EMEABodyText"/>
              <w:rPr>
                <w:lang w:val="nl-NL"/>
              </w:rPr>
            </w:pPr>
            <w:r w:rsidRPr="0060693B">
              <w:rPr>
                <w:lang w:val="nl-NL"/>
              </w:rPr>
              <w:t>duizeligheid</w:t>
            </w:r>
          </w:p>
        </w:tc>
      </w:tr>
      <w:tr w:rsidR="003E17A2" w:rsidRPr="0060693B" w14:paraId="603AE192" w14:textId="77777777">
        <w:tc>
          <w:tcPr>
            <w:tcW w:w="3092" w:type="dxa"/>
            <w:vMerge/>
          </w:tcPr>
          <w:p w14:paraId="450D8B34" w14:textId="77777777" w:rsidR="003E17A2" w:rsidRPr="0060693B" w:rsidRDefault="003E17A2" w:rsidP="003E17A2">
            <w:pPr>
              <w:pStyle w:val="EMEABodyText"/>
              <w:keepNext/>
              <w:rPr>
                <w:i/>
                <w:lang w:val="nl-NL"/>
              </w:rPr>
            </w:pPr>
          </w:p>
        </w:tc>
        <w:tc>
          <w:tcPr>
            <w:tcW w:w="1182" w:type="dxa"/>
          </w:tcPr>
          <w:p w14:paraId="33A21E56" w14:textId="77777777" w:rsidR="003E17A2" w:rsidRPr="0060693B" w:rsidRDefault="003E17A2" w:rsidP="003E17A2">
            <w:pPr>
              <w:pStyle w:val="EMEABodyText"/>
              <w:rPr>
                <w:lang w:val="nl-NL"/>
              </w:rPr>
            </w:pPr>
            <w:r w:rsidRPr="0060693B">
              <w:rPr>
                <w:lang w:val="nl-NL"/>
              </w:rPr>
              <w:t>Soms:</w:t>
            </w:r>
          </w:p>
        </w:tc>
        <w:tc>
          <w:tcPr>
            <w:tcW w:w="5249" w:type="dxa"/>
          </w:tcPr>
          <w:p w14:paraId="6D7297EA" w14:textId="77777777" w:rsidR="003E17A2" w:rsidRPr="0060693B" w:rsidRDefault="003E17A2" w:rsidP="003E17A2">
            <w:pPr>
              <w:pStyle w:val="EMEABodyText"/>
              <w:rPr>
                <w:lang w:val="nl-NL"/>
              </w:rPr>
            </w:pPr>
            <w:r w:rsidRPr="0060693B">
              <w:rPr>
                <w:lang w:val="nl-NL"/>
              </w:rPr>
              <w:t>orthostatische duizeligheid</w:t>
            </w:r>
          </w:p>
        </w:tc>
      </w:tr>
      <w:tr w:rsidR="003E17A2" w:rsidRPr="0060693B" w14:paraId="6D4DBA96" w14:textId="77777777">
        <w:tc>
          <w:tcPr>
            <w:tcW w:w="3092" w:type="dxa"/>
            <w:vMerge/>
            <w:tcBorders>
              <w:bottom w:val="single" w:sz="4" w:space="0" w:color="auto"/>
            </w:tcBorders>
          </w:tcPr>
          <w:p w14:paraId="4DEC77BA" w14:textId="77777777" w:rsidR="003E17A2" w:rsidRPr="0060693B" w:rsidRDefault="003E17A2" w:rsidP="003E17A2">
            <w:pPr>
              <w:pStyle w:val="EMEABodyText"/>
              <w:keepNext/>
              <w:rPr>
                <w:i/>
                <w:lang w:val="nl-NL"/>
              </w:rPr>
            </w:pPr>
          </w:p>
        </w:tc>
        <w:tc>
          <w:tcPr>
            <w:tcW w:w="1182" w:type="dxa"/>
            <w:tcBorders>
              <w:bottom w:val="single" w:sz="4" w:space="0" w:color="auto"/>
            </w:tcBorders>
          </w:tcPr>
          <w:p w14:paraId="03BA04AC"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bottom w:val="single" w:sz="4" w:space="0" w:color="auto"/>
            </w:tcBorders>
          </w:tcPr>
          <w:p w14:paraId="1251F5C1" w14:textId="77777777" w:rsidR="003E17A2" w:rsidRPr="0060693B" w:rsidRDefault="003E17A2" w:rsidP="003E17A2">
            <w:pPr>
              <w:pStyle w:val="EMEABodyText"/>
              <w:rPr>
                <w:lang w:val="nl-NL"/>
              </w:rPr>
            </w:pPr>
            <w:r w:rsidRPr="0060693B">
              <w:rPr>
                <w:lang w:val="nl-NL"/>
              </w:rPr>
              <w:t>hoofdpijn</w:t>
            </w:r>
          </w:p>
        </w:tc>
      </w:tr>
      <w:tr w:rsidR="003E17A2" w:rsidRPr="0060693B" w14:paraId="08FB81E9" w14:textId="77777777">
        <w:tc>
          <w:tcPr>
            <w:tcW w:w="3092" w:type="dxa"/>
            <w:tcBorders>
              <w:top w:val="single" w:sz="4" w:space="0" w:color="auto"/>
              <w:bottom w:val="single" w:sz="4" w:space="0" w:color="auto"/>
            </w:tcBorders>
          </w:tcPr>
          <w:p w14:paraId="59FC05A6" w14:textId="77777777" w:rsidR="003E17A2" w:rsidRPr="0060693B" w:rsidRDefault="003E17A2" w:rsidP="003E17A2">
            <w:pPr>
              <w:pStyle w:val="EMEABodyText"/>
              <w:rPr>
                <w:i/>
                <w:lang w:val="nl-NL"/>
              </w:rPr>
            </w:pPr>
            <w:r w:rsidRPr="0060693B">
              <w:rPr>
                <w:i/>
                <w:lang w:val="nl-NL"/>
              </w:rPr>
              <w:t>Evenwichtsorgaan- en ooraandoeningen:</w:t>
            </w:r>
          </w:p>
        </w:tc>
        <w:tc>
          <w:tcPr>
            <w:tcW w:w="1182" w:type="dxa"/>
            <w:tcBorders>
              <w:top w:val="single" w:sz="4" w:space="0" w:color="auto"/>
              <w:bottom w:val="single" w:sz="4" w:space="0" w:color="auto"/>
            </w:tcBorders>
          </w:tcPr>
          <w:p w14:paraId="3471A692"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top w:val="single" w:sz="4" w:space="0" w:color="auto"/>
              <w:bottom w:val="single" w:sz="4" w:space="0" w:color="auto"/>
            </w:tcBorders>
          </w:tcPr>
          <w:p w14:paraId="070FECC9" w14:textId="77777777" w:rsidR="003E17A2" w:rsidRPr="0060693B" w:rsidRDefault="003E17A2" w:rsidP="003E17A2">
            <w:pPr>
              <w:pStyle w:val="EMEABodyText"/>
              <w:rPr>
                <w:lang w:val="nl-NL"/>
              </w:rPr>
            </w:pPr>
            <w:r w:rsidRPr="0060693B">
              <w:rPr>
                <w:lang w:val="nl-NL"/>
              </w:rPr>
              <w:t>tinnitus</w:t>
            </w:r>
          </w:p>
        </w:tc>
      </w:tr>
      <w:tr w:rsidR="003E17A2" w:rsidRPr="0060693B" w14:paraId="49DB6764" w14:textId="77777777">
        <w:tc>
          <w:tcPr>
            <w:tcW w:w="3092" w:type="dxa"/>
            <w:tcBorders>
              <w:top w:val="single" w:sz="4" w:space="0" w:color="auto"/>
              <w:bottom w:val="single" w:sz="4" w:space="0" w:color="auto"/>
            </w:tcBorders>
          </w:tcPr>
          <w:p w14:paraId="33B38589" w14:textId="77777777" w:rsidR="003E17A2" w:rsidRPr="0060693B" w:rsidRDefault="003E17A2" w:rsidP="003E17A2">
            <w:pPr>
              <w:pStyle w:val="EMEABodyText"/>
              <w:rPr>
                <w:lang w:val="nl-NL"/>
              </w:rPr>
            </w:pPr>
            <w:r w:rsidRPr="0060693B">
              <w:rPr>
                <w:i/>
                <w:lang w:val="nl-NL"/>
              </w:rPr>
              <w:t>Ademhalingsstelsel-, borstkas-en mediastinumaandoeningen:</w:t>
            </w:r>
          </w:p>
        </w:tc>
        <w:tc>
          <w:tcPr>
            <w:tcW w:w="1182" w:type="dxa"/>
            <w:tcBorders>
              <w:top w:val="single" w:sz="4" w:space="0" w:color="auto"/>
              <w:bottom w:val="single" w:sz="4" w:space="0" w:color="auto"/>
            </w:tcBorders>
          </w:tcPr>
          <w:p w14:paraId="0916B3F6"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top w:val="single" w:sz="4" w:space="0" w:color="auto"/>
              <w:bottom w:val="single" w:sz="4" w:space="0" w:color="auto"/>
            </w:tcBorders>
          </w:tcPr>
          <w:p w14:paraId="47029A04" w14:textId="77777777" w:rsidR="003E17A2" w:rsidRPr="0060693B" w:rsidRDefault="003E17A2" w:rsidP="003E17A2">
            <w:pPr>
              <w:pStyle w:val="EMEABodyText"/>
              <w:rPr>
                <w:lang w:val="nl-NL"/>
              </w:rPr>
            </w:pPr>
            <w:r w:rsidRPr="0060693B">
              <w:rPr>
                <w:lang w:val="nl-NL"/>
              </w:rPr>
              <w:t>hoesten</w:t>
            </w:r>
          </w:p>
        </w:tc>
      </w:tr>
      <w:tr w:rsidR="003E17A2" w:rsidRPr="0060693B" w14:paraId="42AAC7B9" w14:textId="77777777">
        <w:tc>
          <w:tcPr>
            <w:tcW w:w="3092" w:type="dxa"/>
            <w:vMerge w:val="restart"/>
            <w:tcBorders>
              <w:top w:val="single" w:sz="4" w:space="0" w:color="auto"/>
            </w:tcBorders>
          </w:tcPr>
          <w:p w14:paraId="011A3C4D" w14:textId="77777777" w:rsidR="003E17A2" w:rsidRPr="0060693B" w:rsidRDefault="003E17A2" w:rsidP="003E17A2">
            <w:pPr>
              <w:pStyle w:val="EMEABodyText"/>
              <w:rPr>
                <w:i/>
                <w:lang w:val="nl-NL"/>
              </w:rPr>
            </w:pPr>
            <w:r w:rsidRPr="0060693B">
              <w:rPr>
                <w:i/>
                <w:lang w:val="nl-NL"/>
              </w:rPr>
              <w:t>Maagdarmstelselaandoeningen:</w:t>
            </w:r>
          </w:p>
        </w:tc>
        <w:tc>
          <w:tcPr>
            <w:tcW w:w="1182" w:type="dxa"/>
            <w:tcBorders>
              <w:top w:val="single" w:sz="4" w:space="0" w:color="auto"/>
            </w:tcBorders>
          </w:tcPr>
          <w:p w14:paraId="668808B2" w14:textId="77777777" w:rsidR="003E17A2" w:rsidRPr="0060693B" w:rsidRDefault="003E17A2" w:rsidP="003E17A2">
            <w:pPr>
              <w:pStyle w:val="EMEABodyText"/>
              <w:rPr>
                <w:lang w:val="nl-NL"/>
              </w:rPr>
            </w:pPr>
            <w:r w:rsidRPr="0060693B">
              <w:rPr>
                <w:lang w:val="nl-NL"/>
              </w:rPr>
              <w:t>Vaak:</w:t>
            </w:r>
          </w:p>
        </w:tc>
        <w:tc>
          <w:tcPr>
            <w:tcW w:w="5249" w:type="dxa"/>
            <w:tcBorders>
              <w:top w:val="single" w:sz="4" w:space="0" w:color="auto"/>
            </w:tcBorders>
          </w:tcPr>
          <w:p w14:paraId="0BC293BF" w14:textId="77777777" w:rsidR="003E17A2" w:rsidRPr="0060693B" w:rsidRDefault="003E17A2" w:rsidP="003E17A2">
            <w:pPr>
              <w:pStyle w:val="EMEABodyText"/>
              <w:rPr>
                <w:lang w:val="nl-NL"/>
              </w:rPr>
            </w:pPr>
            <w:r w:rsidRPr="0060693B">
              <w:rPr>
                <w:lang w:val="nl-NL"/>
              </w:rPr>
              <w:t>misselijkheid/braken</w:t>
            </w:r>
          </w:p>
        </w:tc>
      </w:tr>
      <w:tr w:rsidR="003E17A2" w:rsidRPr="0060693B" w14:paraId="6AD99A63" w14:textId="77777777">
        <w:tc>
          <w:tcPr>
            <w:tcW w:w="3092" w:type="dxa"/>
            <w:vMerge/>
          </w:tcPr>
          <w:p w14:paraId="2CBCED09" w14:textId="77777777" w:rsidR="003E17A2" w:rsidRPr="0060693B" w:rsidRDefault="003E17A2" w:rsidP="003E17A2">
            <w:pPr>
              <w:pStyle w:val="EMEABodyText"/>
              <w:keepNext/>
              <w:rPr>
                <w:i/>
                <w:u w:val="single"/>
                <w:lang w:val="nl-NL"/>
              </w:rPr>
            </w:pPr>
          </w:p>
        </w:tc>
        <w:tc>
          <w:tcPr>
            <w:tcW w:w="1182" w:type="dxa"/>
          </w:tcPr>
          <w:p w14:paraId="66DE2A2A" w14:textId="77777777" w:rsidR="003E17A2" w:rsidRPr="0060693B" w:rsidRDefault="003E17A2" w:rsidP="003E17A2">
            <w:pPr>
              <w:pStyle w:val="EMEABodyText"/>
              <w:rPr>
                <w:lang w:val="nl-NL"/>
              </w:rPr>
            </w:pPr>
            <w:r w:rsidRPr="0060693B">
              <w:rPr>
                <w:lang w:val="nl-NL"/>
              </w:rPr>
              <w:t>Soms:</w:t>
            </w:r>
          </w:p>
        </w:tc>
        <w:tc>
          <w:tcPr>
            <w:tcW w:w="5249" w:type="dxa"/>
          </w:tcPr>
          <w:p w14:paraId="74047A6D" w14:textId="77777777" w:rsidR="003E17A2" w:rsidRPr="0060693B" w:rsidRDefault="003E17A2" w:rsidP="003E17A2">
            <w:pPr>
              <w:pStyle w:val="EMEABodyText"/>
              <w:rPr>
                <w:lang w:val="nl-NL"/>
              </w:rPr>
            </w:pPr>
            <w:r w:rsidRPr="0060693B">
              <w:rPr>
                <w:lang w:val="nl-NL"/>
              </w:rPr>
              <w:t>diarree</w:t>
            </w:r>
          </w:p>
        </w:tc>
      </w:tr>
      <w:tr w:rsidR="003E17A2" w:rsidRPr="0060693B" w14:paraId="52799AE7" w14:textId="77777777">
        <w:tc>
          <w:tcPr>
            <w:tcW w:w="3092" w:type="dxa"/>
            <w:vMerge/>
            <w:tcBorders>
              <w:bottom w:val="single" w:sz="4" w:space="0" w:color="auto"/>
            </w:tcBorders>
          </w:tcPr>
          <w:p w14:paraId="3904AC4B" w14:textId="77777777" w:rsidR="003E17A2" w:rsidRPr="0060693B" w:rsidRDefault="003E17A2" w:rsidP="003E17A2">
            <w:pPr>
              <w:pStyle w:val="EMEABodyText"/>
              <w:keepNext/>
              <w:rPr>
                <w:i/>
                <w:u w:val="single"/>
                <w:lang w:val="nl-NL"/>
              </w:rPr>
            </w:pPr>
          </w:p>
        </w:tc>
        <w:tc>
          <w:tcPr>
            <w:tcW w:w="1182" w:type="dxa"/>
            <w:tcBorders>
              <w:bottom w:val="single" w:sz="4" w:space="0" w:color="auto"/>
            </w:tcBorders>
          </w:tcPr>
          <w:p w14:paraId="03529B7B"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bottom w:val="single" w:sz="4" w:space="0" w:color="auto"/>
            </w:tcBorders>
          </w:tcPr>
          <w:p w14:paraId="1323762F" w14:textId="77777777" w:rsidR="003E17A2" w:rsidRPr="0060693B" w:rsidRDefault="003E17A2" w:rsidP="003E17A2">
            <w:pPr>
              <w:pStyle w:val="EMEABodyText"/>
              <w:rPr>
                <w:lang w:val="nl-NL"/>
              </w:rPr>
            </w:pPr>
            <w:r w:rsidRPr="0060693B">
              <w:rPr>
                <w:lang w:val="nl-NL"/>
              </w:rPr>
              <w:t>dyspepsie, dysgeusia</w:t>
            </w:r>
          </w:p>
        </w:tc>
      </w:tr>
      <w:tr w:rsidR="003E17A2" w:rsidRPr="0060693B" w14:paraId="566B8504" w14:textId="77777777">
        <w:tc>
          <w:tcPr>
            <w:tcW w:w="3092" w:type="dxa"/>
            <w:vMerge w:val="restart"/>
            <w:tcBorders>
              <w:top w:val="single" w:sz="4" w:space="0" w:color="auto"/>
            </w:tcBorders>
          </w:tcPr>
          <w:p w14:paraId="1E3878BF" w14:textId="77777777" w:rsidR="003E17A2" w:rsidRPr="0060693B" w:rsidRDefault="003E17A2" w:rsidP="003E17A2">
            <w:pPr>
              <w:pStyle w:val="EMEABodyText"/>
              <w:rPr>
                <w:lang w:val="nl-NL"/>
              </w:rPr>
            </w:pPr>
            <w:r w:rsidRPr="0060693B">
              <w:rPr>
                <w:i/>
                <w:lang w:val="nl-NL"/>
              </w:rPr>
              <w:t>Nier- en urinewegaandoeningen:</w:t>
            </w:r>
          </w:p>
        </w:tc>
        <w:tc>
          <w:tcPr>
            <w:tcW w:w="1182" w:type="dxa"/>
            <w:tcBorders>
              <w:top w:val="single" w:sz="4" w:space="0" w:color="auto"/>
            </w:tcBorders>
          </w:tcPr>
          <w:p w14:paraId="777CEF48" w14:textId="77777777" w:rsidR="003E17A2" w:rsidRPr="0060693B" w:rsidRDefault="003E17A2" w:rsidP="003E17A2">
            <w:pPr>
              <w:pStyle w:val="EMEABodyText"/>
              <w:rPr>
                <w:lang w:val="nl-NL"/>
              </w:rPr>
            </w:pPr>
            <w:r w:rsidRPr="0060693B">
              <w:rPr>
                <w:lang w:val="nl-NL"/>
              </w:rPr>
              <w:t>Vaak:</w:t>
            </w:r>
          </w:p>
        </w:tc>
        <w:tc>
          <w:tcPr>
            <w:tcW w:w="5249" w:type="dxa"/>
            <w:tcBorders>
              <w:top w:val="single" w:sz="4" w:space="0" w:color="auto"/>
            </w:tcBorders>
          </w:tcPr>
          <w:p w14:paraId="0EF48A55" w14:textId="77777777" w:rsidR="003E17A2" w:rsidRPr="0060693B" w:rsidRDefault="003E17A2" w:rsidP="003E17A2">
            <w:pPr>
              <w:pStyle w:val="EMEABodyText"/>
              <w:rPr>
                <w:lang w:val="nl-NL"/>
              </w:rPr>
            </w:pPr>
            <w:r w:rsidRPr="0060693B">
              <w:rPr>
                <w:lang w:val="nl-NL"/>
              </w:rPr>
              <w:t>abnormaal plassen</w:t>
            </w:r>
          </w:p>
        </w:tc>
      </w:tr>
      <w:tr w:rsidR="003E17A2" w:rsidRPr="00747F17" w14:paraId="5B16882E" w14:textId="77777777">
        <w:tc>
          <w:tcPr>
            <w:tcW w:w="3092" w:type="dxa"/>
            <w:vMerge/>
            <w:tcBorders>
              <w:bottom w:val="single" w:sz="4" w:space="0" w:color="auto"/>
            </w:tcBorders>
          </w:tcPr>
          <w:p w14:paraId="75DAD5BF" w14:textId="77777777" w:rsidR="003E17A2" w:rsidRPr="0060693B" w:rsidRDefault="003E17A2" w:rsidP="003E17A2">
            <w:pPr>
              <w:pStyle w:val="EMEABodyText"/>
              <w:rPr>
                <w:i/>
                <w:u w:val="single"/>
                <w:lang w:val="nl-NL"/>
              </w:rPr>
            </w:pPr>
          </w:p>
        </w:tc>
        <w:tc>
          <w:tcPr>
            <w:tcW w:w="1182" w:type="dxa"/>
            <w:tcBorders>
              <w:bottom w:val="single" w:sz="4" w:space="0" w:color="auto"/>
            </w:tcBorders>
          </w:tcPr>
          <w:p w14:paraId="674704C8" w14:textId="77777777" w:rsidR="003E17A2" w:rsidRPr="0060693B" w:rsidRDefault="003E17A2" w:rsidP="003E17A2">
            <w:pPr>
              <w:pStyle w:val="EMEABodyText"/>
              <w:rPr>
                <w:u w:val="single"/>
                <w:lang w:val="nl-NL"/>
              </w:rPr>
            </w:pPr>
            <w:r>
              <w:rPr>
                <w:lang w:val="nl-NL"/>
              </w:rPr>
              <w:t xml:space="preserve">Niet </w:t>
            </w:r>
            <w:r w:rsidRPr="00FA21C9">
              <w:rPr>
                <w:lang w:val="nl-NL"/>
              </w:rPr>
              <w:t>bekend</w:t>
            </w:r>
            <w:r w:rsidRPr="0060693B">
              <w:rPr>
                <w:lang w:val="nl-NL"/>
              </w:rPr>
              <w:t>:</w:t>
            </w:r>
          </w:p>
        </w:tc>
        <w:tc>
          <w:tcPr>
            <w:tcW w:w="5249" w:type="dxa"/>
            <w:tcBorders>
              <w:bottom w:val="single" w:sz="4" w:space="0" w:color="auto"/>
            </w:tcBorders>
          </w:tcPr>
          <w:p w14:paraId="2A8F6B5D" w14:textId="77777777" w:rsidR="003E17A2" w:rsidRPr="0060693B" w:rsidRDefault="003E17A2" w:rsidP="003E17A2">
            <w:pPr>
              <w:pStyle w:val="EMEABodyText"/>
              <w:rPr>
                <w:lang w:val="nl-NL"/>
              </w:rPr>
            </w:pPr>
            <w:r w:rsidRPr="0060693B">
              <w:rPr>
                <w:lang w:val="nl-NL"/>
              </w:rPr>
              <w:t>verminderde nierfunctie waaronder geïsoleerde gevallen van nierfalen bij risicopatiënten (zie rubriek 4.4)</w:t>
            </w:r>
          </w:p>
        </w:tc>
      </w:tr>
      <w:tr w:rsidR="003E17A2" w:rsidRPr="0060693B" w14:paraId="49A0129F" w14:textId="77777777">
        <w:tc>
          <w:tcPr>
            <w:tcW w:w="3092" w:type="dxa"/>
            <w:vMerge w:val="restart"/>
            <w:tcBorders>
              <w:top w:val="single" w:sz="4" w:space="0" w:color="auto"/>
            </w:tcBorders>
          </w:tcPr>
          <w:p w14:paraId="0A732BCC" w14:textId="77777777" w:rsidR="003E17A2" w:rsidRPr="0060693B" w:rsidRDefault="003E17A2" w:rsidP="003E17A2">
            <w:pPr>
              <w:pStyle w:val="EMEABodyText"/>
              <w:rPr>
                <w:lang w:val="nl-NL"/>
              </w:rPr>
            </w:pPr>
            <w:r w:rsidRPr="0060693B">
              <w:rPr>
                <w:i/>
                <w:lang w:val="nl-NL"/>
              </w:rPr>
              <w:t>Bot-, skeletspierstelsel- en bindweefselaandoeningen:</w:t>
            </w:r>
          </w:p>
        </w:tc>
        <w:tc>
          <w:tcPr>
            <w:tcW w:w="1182" w:type="dxa"/>
            <w:tcBorders>
              <w:top w:val="single" w:sz="4" w:space="0" w:color="auto"/>
            </w:tcBorders>
          </w:tcPr>
          <w:p w14:paraId="7F63F7D7" w14:textId="77777777" w:rsidR="003E17A2" w:rsidRPr="0060693B" w:rsidRDefault="003E17A2" w:rsidP="003E17A2">
            <w:pPr>
              <w:pStyle w:val="EMEABodyText"/>
              <w:rPr>
                <w:lang w:val="nl-NL"/>
              </w:rPr>
            </w:pPr>
            <w:r w:rsidRPr="0060693B">
              <w:rPr>
                <w:lang w:val="nl-NL"/>
              </w:rPr>
              <w:t>Soms:</w:t>
            </w:r>
          </w:p>
        </w:tc>
        <w:tc>
          <w:tcPr>
            <w:tcW w:w="5249" w:type="dxa"/>
            <w:tcBorders>
              <w:top w:val="single" w:sz="4" w:space="0" w:color="auto"/>
            </w:tcBorders>
          </w:tcPr>
          <w:p w14:paraId="3927DEEE" w14:textId="77777777" w:rsidR="003E17A2" w:rsidRPr="0060693B" w:rsidRDefault="003E17A2" w:rsidP="003E17A2">
            <w:pPr>
              <w:pStyle w:val="EMEABodyText"/>
              <w:rPr>
                <w:lang w:val="nl-NL"/>
              </w:rPr>
            </w:pPr>
            <w:r w:rsidRPr="0060693B">
              <w:rPr>
                <w:lang w:val="nl-NL"/>
              </w:rPr>
              <w:t>gezwollen ledematen</w:t>
            </w:r>
          </w:p>
        </w:tc>
      </w:tr>
      <w:tr w:rsidR="003E17A2" w:rsidRPr="0060693B" w14:paraId="26B1F9F6" w14:textId="77777777">
        <w:tc>
          <w:tcPr>
            <w:tcW w:w="3092" w:type="dxa"/>
            <w:vMerge/>
            <w:tcBorders>
              <w:bottom w:val="single" w:sz="4" w:space="0" w:color="auto"/>
            </w:tcBorders>
          </w:tcPr>
          <w:p w14:paraId="1CF74684" w14:textId="77777777" w:rsidR="003E17A2" w:rsidRPr="0060693B" w:rsidRDefault="003E17A2" w:rsidP="003E17A2">
            <w:pPr>
              <w:pStyle w:val="EMEABodyText"/>
              <w:rPr>
                <w:i/>
                <w:u w:val="single"/>
                <w:lang w:val="nl-NL"/>
              </w:rPr>
            </w:pPr>
          </w:p>
        </w:tc>
        <w:tc>
          <w:tcPr>
            <w:tcW w:w="1182" w:type="dxa"/>
            <w:tcBorders>
              <w:bottom w:val="single" w:sz="4" w:space="0" w:color="auto"/>
            </w:tcBorders>
          </w:tcPr>
          <w:p w14:paraId="5558E6E1" w14:textId="77777777" w:rsidR="003E17A2" w:rsidRPr="0060693B" w:rsidRDefault="003E17A2" w:rsidP="003E17A2">
            <w:pPr>
              <w:pStyle w:val="EMEABodyText"/>
              <w:rPr>
                <w:u w:val="single"/>
                <w:lang w:val="nl-NL"/>
              </w:rPr>
            </w:pPr>
            <w:r>
              <w:rPr>
                <w:lang w:val="nl-NL"/>
              </w:rPr>
              <w:t xml:space="preserve">Niet </w:t>
            </w:r>
            <w:r w:rsidRPr="00FA21C9">
              <w:rPr>
                <w:lang w:val="nl-NL"/>
              </w:rPr>
              <w:t>bekend</w:t>
            </w:r>
            <w:r w:rsidRPr="0060693B">
              <w:rPr>
                <w:lang w:val="nl-NL"/>
              </w:rPr>
              <w:t>:</w:t>
            </w:r>
          </w:p>
        </w:tc>
        <w:tc>
          <w:tcPr>
            <w:tcW w:w="5249" w:type="dxa"/>
            <w:tcBorders>
              <w:bottom w:val="single" w:sz="4" w:space="0" w:color="auto"/>
            </w:tcBorders>
          </w:tcPr>
          <w:p w14:paraId="4E9E3707" w14:textId="77777777" w:rsidR="003E17A2" w:rsidRPr="0060693B" w:rsidRDefault="003E17A2" w:rsidP="003E17A2">
            <w:pPr>
              <w:pStyle w:val="EMEABodyText"/>
              <w:rPr>
                <w:lang w:val="nl-NL"/>
              </w:rPr>
            </w:pPr>
            <w:r w:rsidRPr="0060693B">
              <w:rPr>
                <w:lang w:val="nl-NL"/>
              </w:rPr>
              <w:t>artralgie, myalgie</w:t>
            </w:r>
          </w:p>
        </w:tc>
      </w:tr>
      <w:tr w:rsidR="003E17A2" w:rsidRPr="0060693B" w14:paraId="548FAEBC" w14:textId="77777777">
        <w:tc>
          <w:tcPr>
            <w:tcW w:w="3092" w:type="dxa"/>
            <w:tcBorders>
              <w:top w:val="single" w:sz="4" w:space="0" w:color="auto"/>
              <w:bottom w:val="single" w:sz="4" w:space="0" w:color="auto"/>
            </w:tcBorders>
          </w:tcPr>
          <w:p w14:paraId="14CF13DC" w14:textId="77777777" w:rsidR="003E17A2" w:rsidRPr="0060693B" w:rsidRDefault="003E17A2" w:rsidP="003E17A2">
            <w:pPr>
              <w:pStyle w:val="EMEABodyText"/>
              <w:rPr>
                <w:lang w:val="nl-NL"/>
              </w:rPr>
            </w:pPr>
            <w:r w:rsidRPr="0060693B">
              <w:rPr>
                <w:i/>
                <w:lang w:val="nl-NL"/>
              </w:rPr>
              <w:t>Voedings- en stofwisselingsstoornissen</w:t>
            </w:r>
          </w:p>
        </w:tc>
        <w:tc>
          <w:tcPr>
            <w:tcW w:w="1182" w:type="dxa"/>
            <w:tcBorders>
              <w:top w:val="single" w:sz="4" w:space="0" w:color="auto"/>
              <w:bottom w:val="single" w:sz="4" w:space="0" w:color="auto"/>
            </w:tcBorders>
          </w:tcPr>
          <w:p w14:paraId="673988F4"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top w:val="single" w:sz="4" w:space="0" w:color="auto"/>
              <w:bottom w:val="single" w:sz="4" w:space="0" w:color="auto"/>
            </w:tcBorders>
          </w:tcPr>
          <w:p w14:paraId="2547F506" w14:textId="77777777" w:rsidR="003E17A2" w:rsidRPr="0060693B" w:rsidRDefault="003E17A2" w:rsidP="003E17A2">
            <w:pPr>
              <w:pStyle w:val="EMEABodyText"/>
              <w:rPr>
                <w:u w:val="single"/>
                <w:lang w:val="nl-NL"/>
              </w:rPr>
            </w:pPr>
            <w:r w:rsidRPr="0060693B">
              <w:rPr>
                <w:lang w:val="nl-NL"/>
              </w:rPr>
              <w:t>hyperkaliëmie</w:t>
            </w:r>
          </w:p>
        </w:tc>
      </w:tr>
      <w:tr w:rsidR="003E17A2" w:rsidRPr="0060693B" w14:paraId="4A2CA0BF" w14:textId="77777777">
        <w:tc>
          <w:tcPr>
            <w:tcW w:w="3092" w:type="dxa"/>
            <w:tcBorders>
              <w:top w:val="single" w:sz="4" w:space="0" w:color="auto"/>
              <w:bottom w:val="single" w:sz="4" w:space="0" w:color="auto"/>
            </w:tcBorders>
          </w:tcPr>
          <w:p w14:paraId="272F4E0C" w14:textId="77777777" w:rsidR="003E17A2" w:rsidRPr="0060693B" w:rsidRDefault="003E17A2" w:rsidP="003E17A2">
            <w:pPr>
              <w:pStyle w:val="EMEABodyText"/>
              <w:rPr>
                <w:i/>
                <w:lang w:val="nl-NL"/>
              </w:rPr>
            </w:pPr>
            <w:r w:rsidRPr="0060693B">
              <w:rPr>
                <w:i/>
                <w:lang w:val="nl-NL"/>
              </w:rPr>
              <w:t>Bloedvataandoeningen:</w:t>
            </w:r>
          </w:p>
        </w:tc>
        <w:tc>
          <w:tcPr>
            <w:tcW w:w="1182" w:type="dxa"/>
            <w:tcBorders>
              <w:top w:val="single" w:sz="4" w:space="0" w:color="auto"/>
              <w:bottom w:val="single" w:sz="4" w:space="0" w:color="auto"/>
            </w:tcBorders>
          </w:tcPr>
          <w:p w14:paraId="5CD1DD7A" w14:textId="77777777" w:rsidR="003E17A2" w:rsidRPr="0060693B" w:rsidRDefault="003E17A2" w:rsidP="003E17A2">
            <w:pPr>
              <w:pStyle w:val="EMEABodyText"/>
              <w:rPr>
                <w:lang w:val="nl-NL"/>
              </w:rPr>
            </w:pPr>
            <w:r w:rsidRPr="0060693B">
              <w:rPr>
                <w:lang w:val="nl-NL"/>
              </w:rPr>
              <w:t>Soms:</w:t>
            </w:r>
          </w:p>
        </w:tc>
        <w:tc>
          <w:tcPr>
            <w:tcW w:w="5249" w:type="dxa"/>
            <w:tcBorders>
              <w:top w:val="single" w:sz="4" w:space="0" w:color="auto"/>
              <w:bottom w:val="single" w:sz="4" w:space="0" w:color="auto"/>
            </w:tcBorders>
          </w:tcPr>
          <w:p w14:paraId="7A2A7738" w14:textId="77777777" w:rsidR="003E17A2" w:rsidRPr="0060693B" w:rsidRDefault="003E17A2" w:rsidP="003E17A2">
            <w:pPr>
              <w:pStyle w:val="EMEABodyText"/>
              <w:rPr>
                <w:u w:val="single"/>
                <w:lang w:val="nl-NL"/>
              </w:rPr>
            </w:pPr>
            <w:r w:rsidRPr="0060693B">
              <w:rPr>
                <w:lang w:val="nl-NL"/>
              </w:rPr>
              <w:t>blozen</w:t>
            </w:r>
          </w:p>
        </w:tc>
      </w:tr>
      <w:tr w:rsidR="003E17A2" w:rsidRPr="0060693B" w14:paraId="67CDAA19" w14:textId="77777777">
        <w:tc>
          <w:tcPr>
            <w:tcW w:w="3092" w:type="dxa"/>
            <w:tcBorders>
              <w:top w:val="single" w:sz="4" w:space="0" w:color="auto"/>
              <w:bottom w:val="single" w:sz="4" w:space="0" w:color="auto"/>
            </w:tcBorders>
          </w:tcPr>
          <w:p w14:paraId="2D1F8D8A" w14:textId="77777777" w:rsidR="003E17A2" w:rsidRPr="0060693B" w:rsidRDefault="003E17A2" w:rsidP="003E17A2">
            <w:pPr>
              <w:pStyle w:val="EMEABodyText"/>
              <w:rPr>
                <w:lang w:val="nl-NL"/>
              </w:rPr>
            </w:pPr>
            <w:r w:rsidRPr="0060693B">
              <w:rPr>
                <w:i/>
                <w:lang w:val="nl-NL"/>
              </w:rPr>
              <w:t>Algemene aandoeningen en toedieningsplaatsstoornissen:</w:t>
            </w:r>
          </w:p>
        </w:tc>
        <w:tc>
          <w:tcPr>
            <w:tcW w:w="1182" w:type="dxa"/>
            <w:tcBorders>
              <w:top w:val="single" w:sz="4" w:space="0" w:color="auto"/>
              <w:bottom w:val="single" w:sz="4" w:space="0" w:color="auto"/>
            </w:tcBorders>
          </w:tcPr>
          <w:p w14:paraId="2E85ABEB" w14:textId="77777777" w:rsidR="003E17A2" w:rsidRPr="0060693B" w:rsidRDefault="003E17A2" w:rsidP="003E17A2">
            <w:pPr>
              <w:pStyle w:val="EMEABodyText"/>
              <w:rPr>
                <w:lang w:val="nl-NL"/>
              </w:rPr>
            </w:pPr>
            <w:r w:rsidRPr="0060693B">
              <w:rPr>
                <w:lang w:val="nl-NL"/>
              </w:rPr>
              <w:t>Vaak:</w:t>
            </w:r>
          </w:p>
        </w:tc>
        <w:tc>
          <w:tcPr>
            <w:tcW w:w="5249" w:type="dxa"/>
            <w:tcBorders>
              <w:top w:val="single" w:sz="4" w:space="0" w:color="auto"/>
              <w:bottom w:val="single" w:sz="4" w:space="0" w:color="auto"/>
            </w:tcBorders>
          </w:tcPr>
          <w:p w14:paraId="59212678" w14:textId="77777777" w:rsidR="003E17A2" w:rsidRPr="0060693B" w:rsidRDefault="003E17A2" w:rsidP="003E17A2">
            <w:pPr>
              <w:pStyle w:val="EMEABodyText"/>
              <w:rPr>
                <w:u w:val="single"/>
                <w:lang w:val="nl-NL"/>
              </w:rPr>
            </w:pPr>
            <w:r w:rsidRPr="0060693B">
              <w:rPr>
                <w:lang w:val="nl-NL"/>
              </w:rPr>
              <w:t>vermoeidheid</w:t>
            </w:r>
          </w:p>
        </w:tc>
      </w:tr>
      <w:tr w:rsidR="003E17A2" w:rsidRPr="00462B9B" w14:paraId="77434528" w14:textId="77777777">
        <w:tc>
          <w:tcPr>
            <w:tcW w:w="3092" w:type="dxa"/>
            <w:tcBorders>
              <w:top w:val="single" w:sz="4" w:space="0" w:color="auto"/>
              <w:bottom w:val="single" w:sz="4" w:space="0" w:color="auto"/>
            </w:tcBorders>
          </w:tcPr>
          <w:p w14:paraId="58037F7C" w14:textId="77777777" w:rsidR="003E17A2" w:rsidRPr="0060693B" w:rsidRDefault="003E17A2" w:rsidP="003E17A2">
            <w:pPr>
              <w:pStyle w:val="EMEABodyText"/>
              <w:rPr>
                <w:i/>
                <w:lang w:val="nl-NL"/>
              </w:rPr>
            </w:pPr>
            <w:r w:rsidRPr="0060693B">
              <w:rPr>
                <w:i/>
                <w:lang w:val="nl-NL"/>
              </w:rPr>
              <w:t>Immuunsysteemaandoeningen:</w:t>
            </w:r>
          </w:p>
        </w:tc>
        <w:tc>
          <w:tcPr>
            <w:tcW w:w="1182" w:type="dxa"/>
            <w:tcBorders>
              <w:top w:val="single" w:sz="4" w:space="0" w:color="auto"/>
              <w:bottom w:val="single" w:sz="4" w:space="0" w:color="auto"/>
            </w:tcBorders>
          </w:tcPr>
          <w:p w14:paraId="193EA24C"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top w:val="single" w:sz="4" w:space="0" w:color="auto"/>
              <w:bottom w:val="single" w:sz="4" w:space="0" w:color="auto"/>
            </w:tcBorders>
          </w:tcPr>
          <w:p w14:paraId="12E506D1" w14:textId="77777777" w:rsidR="003E17A2" w:rsidRPr="0060693B" w:rsidRDefault="003E17A2" w:rsidP="003E17A2">
            <w:pPr>
              <w:pStyle w:val="EMEABodyText"/>
              <w:rPr>
                <w:u w:val="single"/>
                <w:lang w:val="nl-NL"/>
              </w:rPr>
            </w:pPr>
            <w:r w:rsidRPr="0060693B">
              <w:rPr>
                <w:lang w:val="nl-NL"/>
              </w:rPr>
              <w:t>zeldzame gevallen van overgevoeligheidsreacties zoals angio-oedeem, rash, urticaria</w:t>
            </w:r>
          </w:p>
        </w:tc>
      </w:tr>
      <w:tr w:rsidR="003E17A2" w:rsidRPr="0060693B" w14:paraId="2C807948" w14:textId="77777777">
        <w:tc>
          <w:tcPr>
            <w:tcW w:w="3092" w:type="dxa"/>
            <w:tcBorders>
              <w:top w:val="single" w:sz="4" w:space="0" w:color="auto"/>
              <w:bottom w:val="single" w:sz="4" w:space="0" w:color="auto"/>
            </w:tcBorders>
          </w:tcPr>
          <w:p w14:paraId="6AC10970" w14:textId="77777777" w:rsidR="003E17A2" w:rsidRPr="0060693B" w:rsidRDefault="003E17A2" w:rsidP="003E17A2">
            <w:pPr>
              <w:pStyle w:val="EMEABodyText"/>
              <w:ind w:left="1138" w:hanging="1138"/>
              <w:rPr>
                <w:i/>
                <w:lang w:val="nl-NL"/>
              </w:rPr>
            </w:pPr>
            <w:r w:rsidRPr="0060693B">
              <w:rPr>
                <w:i/>
                <w:lang w:val="nl-NL"/>
              </w:rPr>
              <w:t>Lever- en galaandoeningen:</w:t>
            </w:r>
          </w:p>
        </w:tc>
        <w:tc>
          <w:tcPr>
            <w:tcW w:w="1182" w:type="dxa"/>
            <w:tcBorders>
              <w:top w:val="single" w:sz="4" w:space="0" w:color="auto"/>
              <w:bottom w:val="single" w:sz="4" w:space="0" w:color="auto"/>
            </w:tcBorders>
          </w:tcPr>
          <w:p w14:paraId="0A93FBE9" w14:textId="77777777" w:rsidR="003E17A2" w:rsidRPr="0060693B" w:rsidRDefault="003E17A2" w:rsidP="003E17A2">
            <w:pPr>
              <w:pStyle w:val="EMEABodyText"/>
              <w:rPr>
                <w:lang w:val="nl-NL"/>
              </w:rPr>
            </w:pPr>
            <w:r w:rsidRPr="0060693B">
              <w:rPr>
                <w:lang w:val="nl-NL"/>
              </w:rPr>
              <w:t>Soms:</w:t>
            </w:r>
          </w:p>
          <w:p w14:paraId="6A33D489"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5249" w:type="dxa"/>
            <w:tcBorders>
              <w:top w:val="single" w:sz="4" w:space="0" w:color="auto"/>
              <w:bottom w:val="single" w:sz="4" w:space="0" w:color="auto"/>
            </w:tcBorders>
          </w:tcPr>
          <w:p w14:paraId="616D8321" w14:textId="77777777" w:rsidR="003E17A2" w:rsidRPr="0060693B" w:rsidRDefault="003E17A2" w:rsidP="003E17A2">
            <w:pPr>
              <w:pStyle w:val="EMEABodyText"/>
              <w:rPr>
                <w:lang w:val="nl-NL"/>
              </w:rPr>
            </w:pPr>
            <w:r w:rsidRPr="0060693B">
              <w:rPr>
                <w:lang w:val="nl-NL"/>
              </w:rPr>
              <w:t>geelzucht</w:t>
            </w:r>
          </w:p>
          <w:p w14:paraId="414C7064" w14:textId="77777777" w:rsidR="003E17A2" w:rsidRPr="0060693B" w:rsidRDefault="003E17A2" w:rsidP="003E17A2">
            <w:pPr>
              <w:pStyle w:val="EMEABodyText"/>
              <w:rPr>
                <w:u w:val="single"/>
                <w:lang w:val="nl-NL"/>
              </w:rPr>
            </w:pPr>
            <w:r w:rsidRPr="0060693B">
              <w:rPr>
                <w:lang w:val="nl-NL"/>
              </w:rPr>
              <w:t>hepatitis, abnormale leverfunctie</w:t>
            </w:r>
          </w:p>
        </w:tc>
      </w:tr>
      <w:tr w:rsidR="003E17A2" w:rsidRPr="0060693B" w14:paraId="1A0C7157" w14:textId="77777777">
        <w:tc>
          <w:tcPr>
            <w:tcW w:w="3092" w:type="dxa"/>
            <w:tcBorders>
              <w:top w:val="single" w:sz="4" w:space="0" w:color="auto"/>
              <w:bottom w:val="single" w:sz="4" w:space="0" w:color="auto"/>
            </w:tcBorders>
          </w:tcPr>
          <w:p w14:paraId="57B98789" w14:textId="77777777" w:rsidR="003E17A2" w:rsidRPr="0060693B" w:rsidRDefault="003E17A2" w:rsidP="003E17A2">
            <w:pPr>
              <w:pStyle w:val="EMEABodyText"/>
              <w:rPr>
                <w:lang w:val="nl-NL"/>
              </w:rPr>
            </w:pPr>
            <w:r w:rsidRPr="0060693B">
              <w:rPr>
                <w:i/>
                <w:lang w:val="nl-NL"/>
              </w:rPr>
              <w:t>Voortplantingsstelsel- en borstaandoeningen:</w:t>
            </w:r>
          </w:p>
        </w:tc>
        <w:tc>
          <w:tcPr>
            <w:tcW w:w="1182" w:type="dxa"/>
            <w:tcBorders>
              <w:top w:val="single" w:sz="4" w:space="0" w:color="auto"/>
              <w:bottom w:val="single" w:sz="4" w:space="0" w:color="auto"/>
            </w:tcBorders>
          </w:tcPr>
          <w:p w14:paraId="03917E72" w14:textId="77777777" w:rsidR="003E17A2" w:rsidRPr="0060693B" w:rsidRDefault="003E17A2" w:rsidP="003E17A2">
            <w:pPr>
              <w:pStyle w:val="EMEABodyText"/>
              <w:rPr>
                <w:lang w:val="nl-NL"/>
              </w:rPr>
            </w:pPr>
            <w:r w:rsidRPr="0060693B">
              <w:rPr>
                <w:lang w:val="nl-NL"/>
              </w:rPr>
              <w:t>Soms:</w:t>
            </w:r>
          </w:p>
        </w:tc>
        <w:tc>
          <w:tcPr>
            <w:tcW w:w="5249" w:type="dxa"/>
            <w:tcBorders>
              <w:top w:val="single" w:sz="4" w:space="0" w:color="auto"/>
              <w:bottom w:val="single" w:sz="4" w:space="0" w:color="auto"/>
            </w:tcBorders>
          </w:tcPr>
          <w:p w14:paraId="7FAC8F90" w14:textId="77777777" w:rsidR="003E17A2" w:rsidRPr="0060693B" w:rsidRDefault="003E17A2" w:rsidP="003E17A2">
            <w:pPr>
              <w:pStyle w:val="EMEABodyText"/>
              <w:rPr>
                <w:u w:val="single"/>
                <w:lang w:val="nl-NL"/>
              </w:rPr>
            </w:pPr>
            <w:r w:rsidRPr="0060693B">
              <w:rPr>
                <w:lang w:val="nl-NL"/>
              </w:rPr>
              <w:t>seksuele dysfunctie, libidoveranderingen</w:t>
            </w:r>
          </w:p>
        </w:tc>
      </w:tr>
    </w:tbl>
    <w:p w14:paraId="6A64CAFA" w14:textId="77777777" w:rsidR="003E17A2" w:rsidRDefault="003E17A2" w:rsidP="003E17A2">
      <w:pPr>
        <w:pStyle w:val="EMEABodyText"/>
        <w:rPr>
          <w:u w:val="single"/>
          <w:lang w:val="nl-NL"/>
        </w:rPr>
      </w:pPr>
    </w:p>
    <w:p w14:paraId="37CBD7C0" w14:textId="77777777" w:rsidR="003E17A2" w:rsidRDefault="003E17A2">
      <w:pPr>
        <w:pStyle w:val="EMEABodyText"/>
        <w:rPr>
          <w:lang w:val="nl-NL"/>
        </w:rPr>
      </w:pPr>
      <w:r w:rsidRPr="00C83B52">
        <w:rPr>
          <w:u w:val="single"/>
          <w:lang w:val="nl-NL"/>
        </w:rPr>
        <w:t>Additionele informatie over de afzonderlijke bestanddelen</w:t>
      </w:r>
      <w:r>
        <w:rPr>
          <w:b/>
          <w:lang w:val="nl-NL"/>
        </w:rPr>
        <w:t>:</w:t>
      </w:r>
      <w:r>
        <w:rPr>
          <w:lang w:val="nl-NL"/>
        </w:rPr>
        <w:t xml:space="preserve"> als toevoeging tot de bovengenoemde bijwerkingen voor het combinatie product, kunnen andere bijwerkingen optreden die eerder voor een van individuele bestanddelen zijn gemeld. Deze bijwerkingen kunnen mogelijk voorkomen bij CoAprovel. De tabellen 2 en 3 hieronder laten in detail de gerapporteerde bijwerkingen zien van de individuele bestanddelen van CoAprovel.</w:t>
      </w:r>
    </w:p>
    <w:p w14:paraId="2220AF0D" w14:textId="77777777" w:rsidR="003E17A2" w:rsidRDefault="003E17A2">
      <w:pPr>
        <w:pStyle w:val="EMEABodyText"/>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1178"/>
        <w:gridCol w:w="4809"/>
      </w:tblGrid>
      <w:tr w:rsidR="003E17A2" w:rsidRPr="00747F17" w14:paraId="1E95D546" w14:textId="77777777" w:rsidTr="00C737FF">
        <w:tc>
          <w:tcPr>
            <w:tcW w:w="9073" w:type="dxa"/>
            <w:gridSpan w:val="3"/>
            <w:tcBorders>
              <w:top w:val="single" w:sz="4" w:space="0" w:color="auto"/>
              <w:left w:val="nil"/>
              <w:bottom w:val="single" w:sz="4" w:space="0" w:color="auto"/>
              <w:right w:val="nil"/>
            </w:tcBorders>
          </w:tcPr>
          <w:p w14:paraId="5AE85871" w14:textId="77777777" w:rsidR="003E17A2" w:rsidRPr="0060693B" w:rsidRDefault="003E17A2">
            <w:pPr>
              <w:pStyle w:val="EMEABodyText"/>
              <w:rPr>
                <w:lang w:val="nl-NL"/>
              </w:rPr>
            </w:pPr>
            <w:r w:rsidRPr="0060693B">
              <w:rPr>
                <w:b/>
                <w:lang w:val="nl-NL"/>
              </w:rPr>
              <w:t xml:space="preserve">Tabel 2: </w:t>
            </w:r>
            <w:r w:rsidRPr="0060693B">
              <w:rPr>
                <w:lang w:val="nl-NL"/>
              </w:rPr>
              <w:t xml:space="preserve">Bijwerkingen gemeld tijdens het gebruik van </w:t>
            </w:r>
            <w:r w:rsidRPr="0060693B">
              <w:rPr>
                <w:b/>
                <w:lang w:val="nl-NL"/>
              </w:rPr>
              <w:t>irbesartan</w:t>
            </w:r>
            <w:r w:rsidRPr="0060693B">
              <w:rPr>
                <w:lang w:val="nl-NL"/>
              </w:rPr>
              <w:t xml:space="preserve"> alleen</w:t>
            </w:r>
          </w:p>
        </w:tc>
      </w:tr>
      <w:tr w:rsidR="002E4876" w:rsidRPr="00747F17" w:rsidDel="0099197D" w14:paraId="1ACD5749" w14:textId="66DCD6CC" w:rsidTr="00C737FF">
        <w:trPr>
          <w:del w:id="124" w:author="Author"/>
        </w:trPr>
        <w:tc>
          <w:tcPr>
            <w:tcW w:w="9073" w:type="dxa"/>
            <w:gridSpan w:val="3"/>
            <w:tcBorders>
              <w:top w:val="single" w:sz="4" w:space="0" w:color="auto"/>
              <w:left w:val="nil"/>
              <w:bottom w:val="single" w:sz="4" w:space="0" w:color="auto"/>
              <w:right w:val="nil"/>
            </w:tcBorders>
          </w:tcPr>
          <w:p w14:paraId="75239952" w14:textId="406A2F8F" w:rsidR="002E4876" w:rsidDel="0099197D" w:rsidRDefault="002E4876" w:rsidP="007E5E38">
            <w:pPr>
              <w:pStyle w:val="EMEABodyText"/>
              <w:rPr>
                <w:del w:id="125" w:author="Author"/>
                <w:lang w:val="nl-NL"/>
              </w:rPr>
            </w:pPr>
            <w:del w:id="126" w:author="Author">
              <w:r w:rsidRPr="00D940E7" w:rsidDel="0099197D">
                <w:rPr>
                  <w:i/>
                  <w:lang w:val="nl-NL"/>
                </w:rPr>
                <w:delText>Bloed- en lymfestelsel</w:delText>
              </w:r>
              <w:r w:rsidRPr="00D940E7" w:rsidDel="0099197D">
                <w:rPr>
                  <w:lang w:val="nl-NL"/>
                </w:rPr>
                <w:delText xml:space="preserve">-                    Niet </w:delText>
              </w:r>
              <w:r w:rsidDel="0099197D">
                <w:rPr>
                  <w:lang w:val="nl-NL"/>
                </w:rPr>
                <w:delText xml:space="preserve">             </w:delText>
              </w:r>
              <w:r w:rsidR="00634EEA" w:rsidDel="0099197D">
                <w:rPr>
                  <w:lang w:val="nl-NL"/>
                </w:rPr>
                <w:delText xml:space="preserve">anemie, </w:delText>
              </w:r>
              <w:r w:rsidDel="0099197D">
                <w:rPr>
                  <w:lang w:val="nl-NL"/>
                </w:rPr>
                <w:delText>trombocytopenie</w:delText>
              </w:r>
            </w:del>
          </w:p>
          <w:p w14:paraId="71BDD626" w14:textId="456FA369" w:rsidR="002E4876" w:rsidRPr="00D940E7" w:rsidDel="0099197D" w:rsidRDefault="002E4876" w:rsidP="00986ECD">
            <w:pPr>
              <w:pStyle w:val="EMEABodyText"/>
              <w:rPr>
                <w:del w:id="127" w:author="Author"/>
                <w:i/>
                <w:lang w:val="nl-NL"/>
              </w:rPr>
            </w:pPr>
            <w:del w:id="128" w:author="Author">
              <w:r w:rsidRPr="00D940E7" w:rsidDel="0099197D">
                <w:rPr>
                  <w:i/>
                  <w:lang w:val="nl-NL"/>
                </w:rPr>
                <w:delText>aandoeningen</w:delText>
              </w:r>
              <w:r w:rsidDel="0099197D">
                <w:rPr>
                  <w:lang w:val="nl-NL"/>
                </w:rPr>
                <w:delText xml:space="preserve">                                  b</w:delText>
              </w:r>
              <w:r w:rsidRPr="00D940E7" w:rsidDel="0099197D">
                <w:rPr>
                  <w:lang w:val="nl-NL"/>
                </w:rPr>
                <w:delText>ekend</w:delText>
              </w:r>
              <w:r w:rsidDel="0099197D">
                <w:rPr>
                  <w:lang w:val="nl-NL"/>
                </w:rPr>
                <w:delText>:</w:delText>
              </w:r>
            </w:del>
          </w:p>
        </w:tc>
      </w:tr>
      <w:tr w:rsidR="0099197D" w:rsidRPr="0060693B" w14:paraId="006924AE" w14:textId="77777777" w:rsidTr="00C737FF">
        <w:trPr>
          <w:ins w:id="129" w:author="Author"/>
        </w:trPr>
        <w:tc>
          <w:tcPr>
            <w:tcW w:w="3086" w:type="dxa"/>
            <w:tcBorders>
              <w:top w:val="single" w:sz="4" w:space="0" w:color="auto"/>
              <w:left w:val="nil"/>
              <w:bottom w:val="single" w:sz="4" w:space="0" w:color="auto"/>
              <w:right w:val="nil"/>
            </w:tcBorders>
          </w:tcPr>
          <w:p w14:paraId="2060129E" w14:textId="55412AB1" w:rsidR="0099197D" w:rsidRPr="0060693B" w:rsidRDefault="0099197D">
            <w:pPr>
              <w:pStyle w:val="EMEABodyText"/>
              <w:rPr>
                <w:ins w:id="130" w:author="Author"/>
                <w:i/>
                <w:lang w:val="nl-NL"/>
              </w:rPr>
            </w:pPr>
            <w:ins w:id="131" w:author="Author">
              <w:r>
                <w:rPr>
                  <w:i/>
                  <w:lang w:val="nl-NL"/>
                </w:rPr>
                <w:t xml:space="preserve">Bloed- en </w:t>
              </w:r>
              <w:r>
                <w:rPr>
                  <w:i/>
                  <w:lang w:val="nl-NL"/>
                </w:rPr>
                <w:br/>
                <w:t>lymfestelselaandoeningen</w:t>
              </w:r>
            </w:ins>
          </w:p>
        </w:tc>
        <w:tc>
          <w:tcPr>
            <w:tcW w:w="1178" w:type="dxa"/>
            <w:tcBorders>
              <w:top w:val="single" w:sz="4" w:space="0" w:color="auto"/>
              <w:left w:val="nil"/>
              <w:bottom w:val="single" w:sz="4" w:space="0" w:color="auto"/>
              <w:right w:val="nil"/>
            </w:tcBorders>
          </w:tcPr>
          <w:p w14:paraId="20B6F5E4" w14:textId="5C3D9A36" w:rsidR="0099197D" w:rsidRPr="0060693B" w:rsidRDefault="0099197D">
            <w:pPr>
              <w:pStyle w:val="EMEABodyText"/>
              <w:rPr>
                <w:ins w:id="132" w:author="Author"/>
                <w:lang w:val="nl-NL"/>
              </w:rPr>
            </w:pPr>
            <w:ins w:id="133" w:author="Author">
              <w:r>
                <w:rPr>
                  <w:lang w:val="nl-NL"/>
                </w:rPr>
                <w:t>Niet bekend:</w:t>
              </w:r>
            </w:ins>
          </w:p>
        </w:tc>
        <w:tc>
          <w:tcPr>
            <w:tcW w:w="4809" w:type="dxa"/>
            <w:tcBorders>
              <w:top w:val="single" w:sz="4" w:space="0" w:color="auto"/>
              <w:left w:val="nil"/>
              <w:bottom w:val="single" w:sz="4" w:space="0" w:color="auto"/>
              <w:right w:val="nil"/>
            </w:tcBorders>
          </w:tcPr>
          <w:p w14:paraId="2603F20A" w14:textId="52A480E1" w:rsidR="0099197D" w:rsidRPr="0060693B" w:rsidRDefault="0099197D">
            <w:pPr>
              <w:pStyle w:val="EMEABodyText"/>
              <w:rPr>
                <w:ins w:id="134" w:author="Author"/>
                <w:lang w:val="nl-NL"/>
              </w:rPr>
            </w:pPr>
            <w:ins w:id="135" w:author="Author">
              <w:r>
                <w:rPr>
                  <w:lang w:val="nl-NL"/>
                </w:rPr>
                <w:t>anemie, trombocytopenie</w:t>
              </w:r>
            </w:ins>
          </w:p>
        </w:tc>
      </w:tr>
      <w:tr w:rsidR="003E17A2" w:rsidRPr="0060693B" w14:paraId="53543EC4" w14:textId="77777777" w:rsidTr="00C737FF">
        <w:tc>
          <w:tcPr>
            <w:tcW w:w="3086" w:type="dxa"/>
            <w:tcBorders>
              <w:top w:val="single" w:sz="4" w:space="0" w:color="auto"/>
              <w:left w:val="nil"/>
              <w:bottom w:val="single" w:sz="4" w:space="0" w:color="auto"/>
              <w:right w:val="nil"/>
            </w:tcBorders>
          </w:tcPr>
          <w:p w14:paraId="529A3926" w14:textId="77777777" w:rsidR="003E17A2" w:rsidRPr="0060693B" w:rsidRDefault="003E17A2">
            <w:pPr>
              <w:pStyle w:val="EMEABodyText"/>
              <w:rPr>
                <w:lang w:val="nl-NL"/>
              </w:rPr>
            </w:pPr>
            <w:r w:rsidRPr="0060693B">
              <w:rPr>
                <w:i/>
                <w:lang w:val="nl-NL"/>
              </w:rPr>
              <w:t>Algemene aandoeningen en toedieningsplaatsstoornissen:</w:t>
            </w:r>
          </w:p>
        </w:tc>
        <w:tc>
          <w:tcPr>
            <w:tcW w:w="1178" w:type="dxa"/>
            <w:tcBorders>
              <w:top w:val="single" w:sz="4" w:space="0" w:color="auto"/>
              <w:left w:val="nil"/>
              <w:bottom w:val="single" w:sz="4" w:space="0" w:color="auto"/>
              <w:right w:val="nil"/>
            </w:tcBorders>
          </w:tcPr>
          <w:p w14:paraId="018F5866" w14:textId="77777777" w:rsidR="003E17A2" w:rsidRPr="0060693B" w:rsidRDefault="003E17A2">
            <w:pPr>
              <w:pStyle w:val="EMEABodyText"/>
              <w:rPr>
                <w:lang w:val="nl-NL"/>
              </w:rPr>
            </w:pPr>
            <w:r w:rsidRPr="0060693B">
              <w:rPr>
                <w:lang w:val="nl-NL"/>
              </w:rPr>
              <w:t>Soms:</w:t>
            </w:r>
          </w:p>
        </w:tc>
        <w:tc>
          <w:tcPr>
            <w:tcW w:w="4809" w:type="dxa"/>
            <w:tcBorders>
              <w:top w:val="single" w:sz="4" w:space="0" w:color="auto"/>
              <w:left w:val="nil"/>
              <w:bottom w:val="single" w:sz="4" w:space="0" w:color="auto"/>
              <w:right w:val="nil"/>
            </w:tcBorders>
          </w:tcPr>
          <w:p w14:paraId="733F029D" w14:textId="77777777" w:rsidR="003E17A2" w:rsidRPr="0060693B" w:rsidRDefault="003E17A2">
            <w:pPr>
              <w:pStyle w:val="EMEABodyText"/>
              <w:rPr>
                <w:lang w:val="nl-NL"/>
              </w:rPr>
            </w:pPr>
            <w:r w:rsidRPr="0060693B">
              <w:rPr>
                <w:lang w:val="nl-NL"/>
              </w:rPr>
              <w:t>pijn op de borst</w:t>
            </w:r>
          </w:p>
        </w:tc>
      </w:tr>
      <w:tr w:rsidR="0054794E" w:rsidRPr="00462B9B" w14:paraId="2DA9988D" w14:textId="77777777" w:rsidTr="00C737FF">
        <w:tc>
          <w:tcPr>
            <w:tcW w:w="3086" w:type="dxa"/>
            <w:tcBorders>
              <w:top w:val="single" w:sz="4" w:space="0" w:color="auto"/>
              <w:left w:val="nil"/>
              <w:bottom w:val="single" w:sz="4" w:space="0" w:color="auto"/>
              <w:right w:val="nil"/>
            </w:tcBorders>
          </w:tcPr>
          <w:p w14:paraId="61F8C2A3" w14:textId="77777777" w:rsidR="0054794E" w:rsidRPr="0060693B" w:rsidRDefault="0054794E">
            <w:pPr>
              <w:pStyle w:val="EMEABodyText"/>
              <w:rPr>
                <w:i/>
                <w:lang w:val="nl-NL"/>
              </w:rPr>
            </w:pPr>
            <w:r w:rsidRPr="0060693B">
              <w:rPr>
                <w:i/>
                <w:lang w:val="nl-NL"/>
              </w:rPr>
              <w:t>Immuunsysteemaandoeningen:</w:t>
            </w:r>
          </w:p>
        </w:tc>
        <w:tc>
          <w:tcPr>
            <w:tcW w:w="1178" w:type="dxa"/>
            <w:tcBorders>
              <w:top w:val="single" w:sz="4" w:space="0" w:color="auto"/>
              <w:left w:val="nil"/>
              <w:bottom w:val="single" w:sz="4" w:space="0" w:color="auto"/>
              <w:right w:val="nil"/>
            </w:tcBorders>
          </w:tcPr>
          <w:p w14:paraId="1F4FD476" w14:textId="77777777" w:rsidR="0054794E" w:rsidRPr="0060693B" w:rsidRDefault="0054794E">
            <w:pPr>
              <w:pStyle w:val="EMEABodyText"/>
              <w:rPr>
                <w:lang w:val="nl-NL"/>
              </w:rPr>
            </w:pPr>
            <w:r>
              <w:rPr>
                <w:lang w:val="nl-NL"/>
              </w:rPr>
              <w:t xml:space="preserve">Niet </w:t>
            </w:r>
            <w:r w:rsidRPr="00FA21C9">
              <w:rPr>
                <w:lang w:val="nl-NL"/>
              </w:rPr>
              <w:t>bekend</w:t>
            </w:r>
            <w:r w:rsidRPr="0060693B">
              <w:rPr>
                <w:lang w:val="nl-NL"/>
              </w:rPr>
              <w:t>:</w:t>
            </w:r>
          </w:p>
        </w:tc>
        <w:tc>
          <w:tcPr>
            <w:tcW w:w="4809" w:type="dxa"/>
            <w:tcBorders>
              <w:top w:val="single" w:sz="4" w:space="0" w:color="auto"/>
              <w:left w:val="nil"/>
              <w:bottom w:val="single" w:sz="4" w:space="0" w:color="auto"/>
              <w:right w:val="nil"/>
            </w:tcBorders>
          </w:tcPr>
          <w:p w14:paraId="54968643" w14:textId="77777777" w:rsidR="0054794E" w:rsidRPr="0060693B" w:rsidRDefault="0054794E">
            <w:pPr>
              <w:pStyle w:val="EMEABodyText"/>
              <w:rPr>
                <w:lang w:val="nl-NL"/>
              </w:rPr>
            </w:pPr>
            <w:r>
              <w:rPr>
                <w:lang w:val="nl-NL"/>
              </w:rPr>
              <w:t>anafylactische reactie inclusief anafylactische shock</w:t>
            </w:r>
          </w:p>
        </w:tc>
      </w:tr>
      <w:tr w:rsidR="00632C74" w:rsidRPr="0060693B" w14:paraId="3384BCE2" w14:textId="77777777" w:rsidTr="00C737FF">
        <w:tc>
          <w:tcPr>
            <w:tcW w:w="3086" w:type="dxa"/>
            <w:tcBorders>
              <w:top w:val="single" w:sz="4" w:space="0" w:color="auto"/>
              <w:left w:val="nil"/>
              <w:bottom w:val="single" w:sz="4" w:space="0" w:color="auto"/>
              <w:right w:val="nil"/>
            </w:tcBorders>
          </w:tcPr>
          <w:p w14:paraId="63809F2E" w14:textId="182ACEBB" w:rsidR="00632C74" w:rsidRPr="0060693B" w:rsidRDefault="00632C74" w:rsidP="00632C74">
            <w:pPr>
              <w:pStyle w:val="EMEABodyText"/>
              <w:rPr>
                <w:i/>
                <w:lang w:val="nl-NL"/>
              </w:rPr>
            </w:pPr>
            <w:bookmarkStart w:id="136" w:name="_Hlk62658699"/>
            <w:r w:rsidRPr="0060693B">
              <w:rPr>
                <w:i/>
                <w:lang w:val="nl-NL"/>
              </w:rPr>
              <w:t>Voedings- en stofwisselingsstoornissen</w:t>
            </w:r>
          </w:p>
        </w:tc>
        <w:tc>
          <w:tcPr>
            <w:tcW w:w="1178" w:type="dxa"/>
            <w:tcBorders>
              <w:top w:val="single" w:sz="4" w:space="0" w:color="auto"/>
              <w:left w:val="nil"/>
              <w:bottom w:val="single" w:sz="4" w:space="0" w:color="auto"/>
              <w:right w:val="nil"/>
            </w:tcBorders>
          </w:tcPr>
          <w:p w14:paraId="5867A5AA" w14:textId="3D499C39" w:rsidR="00632C74" w:rsidRDefault="00632C74" w:rsidP="00632C74">
            <w:pPr>
              <w:pStyle w:val="EMEABodyText"/>
              <w:rPr>
                <w:lang w:val="nl-NL"/>
              </w:rPr>
            </w:pPr>
            <w:r>
              <w:rPr>
                <w:lang w:val="nl-NL"/>
              </w:rPr>
              <w:t xml:space="preserve">Niet </w:t>
            </w:r>
            <w:r w:rsidRPr="00FA21C9">
              <w:rPr>
                <w:lang w:val="nl-NL"/>
              </w:rPr>
              <w:t>bekend</w:t>
            </w:r>
            <w:r w:rsidRPr="0060693B">
              <w:rPr>
                <w:lang w:val="nl-NL"/>
              </w:rPr>
              <w:t>:</w:t>
            </w:r>
          </w:p>
        </w:tc>
        <w:tc>
          <w:tcPr>
            <w:tcW w:w="4809" w:type="dxa"/>
            <w:tcBorders>
              <w:top w:val="single" w:sz="4" w:space="0" w:color="auto"/>
              <w:left w:val="nil"/>
              <w:bottom w:val="single" w:sz="4" w:space="0" w:color="auto"/>
              <w:right w:val="nil"/>
            </w:tcBorders>
          </w:tcPr>
          <w:p w14:paraId="14B36BC0" w14:textId="70408B05" w:rsidR="00632C74" w:rsidRDefault="002B47D3" w:rsidP="00632C74">
            <w:pPr>
              <w:pStyle w:val="EMEABodyText"/>
              <w:rPr>
                <w:lang w:val="nl-NL"/>
              </w:rPr>
            </w:pPr>
            <w:r>
              <w:rPr>
                <w:lang w:val="nl-NL"/>
              </w:rPr>
              <w:t>h</w:t>
            </w:r>
            <w:r w:rsidR="00632C74">
              <w:rPr>
                <w:lang w:val="nl-NL"/>
              </w:rPr>
              <w:t>ypoglykemie</w:t>
            </w:r>
          </w:p>
          <w:p w14:paraId="1B4B5190" w14:textId="7BC41098" w:rsidR="00C737FF" w:rsidRDefault="00C737FF" w:rsidP="00632C74">
            <w:pPr>
              <w:pStyle w:val="EMEABodyText"/>
              <w:rPr>
                <w:lang w:val="nl-NL"/>
              </w:rPr>
            </w:pPr>
          </w:p>
        </w:tc>
      </w:tr>
      <w:bookmarkEnd w:id="136"/>
      <w:tr w:rsidR="00C737FF" w14:paraId="71EC5DB8" w14:textId="77777777" w:rsidTr="00C737FF">
        <w:tc>
          <w:tcPr>
            <w:tcW w:w="3086" w:type="dxa"/>
            <w:tcBorders>
              <w:top w:val="single" w:sz="4" w:space="0" w:color="auto"/>
              <w:left w:val="nil"/>
              <w:bottom w:val="single" w:sz="4" w:space="0" w:color="auto"/>
              <w:right w:val="nil"/>
            </w:tcBorders>
          </w:tcPr>
          <w:p w14:paraId="67D0372D" w14:textId="1AF5E442" w:rsidR="00C737FF" w:rsidRDefault="00C737FF" w:rsidP="00AD4E02">
            <w:pPr>
              <w:pStyle w:val="EMEABodyText"/>
              <w:rPr>
                <w:i/>
                <w:lang w:val="nl-NL"/>
              </w:rPr>
            </w:pPr>
            <w:r w:rsidRPr="00AE40E6">
              <w:rPr>
                <w:i/>
                <w:lang w:val="nl-NL"/>
              </w:rPr>
              <w:t>Maagdarmstelselaandoeningen</w:t>
            </w:r>
            <w:r w:rsidR="00A842B0">
              <w:rPr>
                <w:i/>
                <w:lang w:val="nl-NL"/>
              </w:rPr>
              <w:t>:</w:t>
            </w:r>
          </w:p>
        </w:tc>
        <w:tc>
          <w:tcPr>
            <w:tcW w:w="1178" w:type="dxa"/>
            <w:tcBorders>
              <w:top w:val="single" w:sz="4" w:space="0" w:color="auto"/>
              <w:left w:val="nil"/>
              <w:bottom w:val="single" w:sz="4" w:space="0" w:color="auto"/>
              <w:right w:val="nil"/>
            </w:tcBorders>
          </w:tcPr>
          <w:p w14:paraId="39E1BAD3" w14:textId="71CD338C" w:rsidR="00C737FF" w:rsidRDefault="00C737FF" w:rsidP="00AD4E02">
            <w:pPr>
              <w:pStyle w:val="EMEABodyText"/>
              <w:rPr>
                <w:lang w:val="nl-NL"/>
              </w:rPr>
            </w:pPr>
            <w:r>
              <w:rPr>
                <w:lang w:val="nl-NL"/>
              </w:rPr>
              <w:t>Zeld</w:t>
            </w:r>
            <w:r w:rsidR="007A3EF6">
              <w:rPr>
                <w:lang w:val="nl-NL"/>
              </w:rPr>
              <w:t>en</w:t>
            </w:r>
            <w:r w:rsidR="00A422C1">
              <w:rPr>
                <w:lang w:val="nl-NL"/>
              </w:rPr>
              <w:t>:</w:t>
            </w:r>
          </w:p>
        </w:tc>
        <w:tc>
          <w:tcPr>
            <w:tcW w:w="4809" w:type="dxa"/>
            <w:tcBorders>
              <w:top w:val="single" w:sz="4" w:space="0" w:color="auto"/>
              <w:left w:val="nil"/>
              <w:bottom w:val="single" w:sz="4" w:space="0" w:color="auto"/>
              <w:right w:val="nil"/>
            </w:tcBorders>
          </w:tcPr>
          <w:p w14:paraId="23C905B3" w14:textId="683F6C68" w:rsidR="00C737FF" w:rsidRDefault="007A3EF6" w:rsidP="00AD4E02">
            <w:pPr>
              <w:pStyle w:val="EMEABodyText"/>
              <w:rPr>
                <w:lang w:val="nl-NL"/>
              </w:rPr>
            </w:pPr>
            <w:r>
              <w:rPr>
                <w:lang w:val="nl-NL"/>
              </w:rPr>
              <w:t>i</w:t>
            </w:r>
            <w:r w:rsidR="00C737FF" w:rsidRPr="00284D10">
              <w:rPr>
                <w:lang w:val="nl-NL"/>
              </w:rPr>
              <w:t>ntestinaal angio-oedeem</w:t>
            </w:r>
          </w:p>
        </w:tc>
      </w:tr>
    </w:tbl>
    <w:p w14:paraId="5E4E1563" w14:textId="77777777" w:rsidR="003E17A2" w:rsidRDefault="003E17A2">
      <w:pPr>
        <w:pStyle w:val="EMEABodyText"/>
        <w:rPr>
          <w:lang w:val="nl-NL"/>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064"/>
        <w:gridCol w:w="1197"/>
        <w:gridCol w:w="4812"/>
      </w:tblGrid>
      <w:tr w:rsidR="003E17A2" w:rsidRPr="00747F17" w14:paraId="70F1A7BB" w14:textId="77777777">
        <w:tc>
          <w:tcPr>
            <w:tcW w:w="9287" w:type="dxa"/>
            <w:gridSpan w:val="3"/>
          </w:tcPr>
          <w:p w14:paraId="749771B2" w14:textId="77777777" w:rsidR="003E17A2" w:rsidRPr="0060693B" w:rsidRDefault="003E17A2" w:rsidP="003E17A2">
            <w:pPr>
              <w:pStyle w:val="EMEABodyText"/>
              <w:rPr>
                <w:lang w:val="nl-NL"/>
              </w:rPr>
            </w:pPr>
            <w:r w:rsidRPr="0060693B">
              <w:rPr>
                <w:b/>
                <w:lang w:val="nl-NL"/>
              </w:rPr>
              <w:t>Tabel 3:</w:t>
            </w:r>
            <w:r w:rsidRPr="0060693B">
              <w:rPr>
                <w:lang w:val="nl-NL"/>
              </w:rPr>
              <w:t xml:space="preserve"> Bijwerkingen gemeld tijdens het gebruik van </w:t>
            </w:r>
            <w:r w:rsidRPr="0060693B">
              <w:rPr>
                <w:b/>
                <w:lang w:val="nl-NL"/>
              </w:rPr>
              <w:t>hydrochloorthiazide</w:t>
            </w:r>
            <w:r w:rsidRPr="0060693B">
              <w:rPr>
                <w:lang w:val="nl-NL"/>
              </w:rPr>
              <w:t xml:space="preserve"> alleen.</w:t>
            </w:r>
          </w:p>
        </w:tc>
      </w:tr>
      <w:tr w:rsidR="003E17A2" w:rsidRPr="00747F17" w14:paraId="3FBC98BD" w14:textId="77777777">
        <w:tc>
          <w:tcPr>
            <w:tcW w:w="3064" w:type="dxa"/>
          </w:tcPr>
          <w:p w14:paraId="01BCAAB2" w14:textId="77777777" w:rsidR="003E17A2" w:rsidRPr="0060693B" w:rsidRDefault="003E17A2">
            <w:pPr>
              <w:pStyle w:val="EMEABodyText"/>
              <w:rPr>
                <w:lang w:val="nl-NL"/>
              </w:rPr>
            </w:pPr>
            <w:r w:rsidRPr="0060693B">
              <w:rPr>
                <w:i/>
                <w:lang w:val="nl-NL"/>
              </w:rPr>
              <w:t>Onderzoeken:</w:t>
            </w:r>
          </w:p>
        </w:tc>
        <w:tc>
          <w:tcPr>
            <w:tcW w:w="1224" w:type="dxa"/>
          </w:tcPr>
          <w:p w14:paraId="3DED2896"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4E3AC5A1" w14:textId="77777777" w:rsidR="003E17A2" w:rsidRPr="0060693B" w:rsidRDefault="003E17A2">
            <w:pPr>
              <w:pStyle w:val="EMEABodyText"/>
              <w:rPr>
                <w:lang w:val="nl-NL"/>
              </w:rPr>
            </w:pPr>
            <w:r w:rsidRPr="0060693B">
              <w:rPr>
                <w:lang w:val="nl-NL"/>
              </w:rPr>
              <w:t>elektrolytverstoringen (waaronder hypokaliëmie en hyponatriëmie, zie rubriek</w:t>
            </w:r>
            <w:r w:rsidRPr="0060693B">
              <w:rPr>
                <w:lang w:val="nl-BE"/>
              </w:rPr>
              <w:t> </w:t>
            </w:r>
            <w:r w:rsidRPr="0060693B">
              <w:rPr>
                <w:lang w:val="nl-NL"/>
              </w:rPr>
              <w:t>4.4), hyperurikemie, glucosurie, hyperglykemie, toenames in cholesterol en triglyceriden</w:t>
            </w:r>
          </w:p>
        </w:tc>
      </w:tr>
      <w:tr w:rsidR="003E17A2" w:rsidRPr="0060693B" w14:paraId="1C477154" w14:textId="77777777">
        <w:tc>
          <w:tcPr>
            <w:tcW w:w="3064" w:type="dxa"/>
          </w:tcPr>
          <w:p w14:paraId="413C700A" w14:textId="77777777" w:rsidR="003E17A2" w:rsidRPr="0060693B" w:rsidRDefault="003E17A2">
            <w:pPr>
              <w:pStyle w:val="EMEABodyText"/>
              <w:rPr>
                <w:lang w:val="nl-NL"/>
              </w:rPr>
            </w:pPr>
            <w:r w:rsidRPr="0060693B">
              <w:rPr>
                <w:i/>
                <w:lang w:val="nl-NL"/>
              </w:rPr>
              <w:lastRenderedPageBreak/>
              <w:t>Hartaandoeningen:</w:t>
            </w:r>
          </w:p>
        </w:tc>
        <w:tc>
          <w:tcPr>
            <w:tcW w:w="1224" w:type="dxa"/>
          </w:tcPr>
          <w:p w14:paraId="46A30041"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764DA888" w14:textId="77777777" w:rsidR="003E17A2" w:rsidRPr="0060693B" w:rsidRDefault="003E17A2">
            <w:pPr>
              <w:pStyle w:val="EMEABodyText"/>
              <w:rPr>
                <w:lang w:val="nl-NL"/>
              </w:rPr>
            </w:pPr>
            <w:r>
              <w:rPr>
                <w:lang w:val="nl-NL"/>
              </w:rPr>
              <w:t>h</w:t>
            </w:r>
            <w:r w:rsidRPr="0060693B">
              <w:rPr>
                <w:lang w:val="nl-NL"/>
              </w:rPr>
              <w:t>artritmestoornissen</w:t>
            </w:r>
          </w:p>
        </w:tc>
      </w:tr>
      <w:tr w:rsidR="003E17A2" w:rsidRPr="00747F17" w14:paraId="44F45249" w14:textId="77777777">
        <w:tc>
          <w:tcPr>
            <w:tcW w:w="3064" w:type="dxa"/>
          </w:tcPr>
          <w:p w14:paraId="7BD36A2B" w14:textId="77777777" w:rsidR="003E17A2" w:rsidRPr="0060693B" w:rsidRDefault="003E17A2">
            <w:pPr>
              <w:pStyle w:val="EMEABodyText"/>
              <w:rPr>
                <w:lang w:val="nl-NL"/>
              </w:rPr>
            </w:pPr>
            <w:r w:rsidRPr="0060693B">
              <w:rPr>
                <w:i/>
                <w:lang w:val="nl-NL"/>
              </w:rPr>
              <w:t>Bloed- en lymfestelselaandoeningen:</w:t>
            </w:r>
          </w:p>
        </w:tc>
        <w:tc>
          <w:tcPr>
            <w:tcW w:w="1224" w:type="dxa"/>
          </w:tcPr>
          <w:p w14:paraId="789CFED6"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39E94477" w14:textId="77777777" w:rsidR="003E17A2" w:rsidRPr="0060693B" w:rsidRDefault="003E17A2">
            <w:pPr>
              <w:pStyle w:val="EMEABodyText"/>
              <w:rPr>
                <w:lang w:val="nl-NL"/>
              </w:rPr>
            </w:pPr>
            <w:r w:rsidRPr="0060693B">
              <w:rPr>
                <w:lang w:val="nl-NL"/>
              </w:rPr>
              <w:t>aplastische anemie, beenmergremming, neutropenie/agranulocytose, hemolytische anemie, leukopenie, trombocytopenie</w:t>
            </w:r>
          </w:p>
        </w:tc>
      </w:tr>
      <w:tr w:rsidR="003E17A2" w:rsidRPr="00747F17" w14:paraId="0E3BDB9D" w14:textId="77777777">
        <w:tc>
          <w:tcPr>
            <w:tcW w:w="3064" w:type="dxa"/>
          </w:tcPr>
          <w:p w14:paraId="6C05982D" w14:textId="77777777" w:rsidR="003E17A2" w:rsidRPr="0060693B" w:rsidRDefault="003E17A2">
            <w:pPr>
              <w:pStyle w:val="EMEABodyText"/>
              <w:rPr>
                <w:lang w:val="nl-NL"/>
              </w:rPr>
            </w:pPr>
            <w:r w:rsidRPr="0060693B">
              <w:rPr>
                <w:i/>
                <w:lang w:val="nl-NL"/>
              </w:rPr>
              <w:t>Zenuwstelselaandoeningen:</w:t>
            </w:r>
          </w:p>
        </w:tc>
        <w:tc>
          <w:tcPr>
            <w:tcW w:w="1224" w:type="dxa"/>
          </w:tcPr>
          <w:p w14:paraId="2DABF880"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39690D9C" w14:textId="77777777" w:rsidR="003E17A2" w:rsidRPr="0060693B" w:rsidRDefault="003E17A2" w:rsidP="003E17A2">
            <w:pPr>
              <w:pStyle w:val="EMEABodyText"/>
              <w:rPr>
                <w:lang w:val="nl-NL"/>
              </w:rPr>
            </w:pPr>
            <w:r w:rsidRPr="0060693B">
              <w:rPr>
                <w:lang w:val="nl-NL"/>
              </w:rPr>
              <w:t>vertigo, paresthesie, licht gevoel in het hoofd, rusteloosheid</w:t>
            </w:r>
          </w:p>
        </w:tc>
      </w:tr>
      <w:tr w:rsidR="003E17A2" w:rsidRPr="00747F17" w14:paraId="15B372F1" w14:textId="77777777">
        <w:tc>
          <w:tcPr>
            <w:tcW w:w="3064" w:type="dxa"/>
          </w:tcPr>
          <w:p w14:paraId="2964C385" w14:textId="77777777" w:rsidR="003E17A2" w:rsidRPr="0060693B" w:rsidRDefault="003E17A2">
            <w:pPr>
              <w:pStyle w:val="EMEABodyText"/>
              <w:rPr>
                <w:lang w:val="nl-NL"/>
              </w:rPr>
            </w:pPr>
            <w:r w:rsidRPr="0060693B">
              <w:rPr>
                <w:i/>
                <w:lang w:val="nl-NL"/>
              </w:rPr>
              <w:t>Oogaandoeningen:</w:t>
            </w:r>
          </w:p>
        </w:tc>
        <w:tc>
          <w:tcPr>
            <w:tcW w:w="1224" w:type="dxa"/>
          </w:tcPr>
          <w:p w14:paraId="19AD829C"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3078647A" w14:textId="77777777" w:rsidR="003E17A2" w:rsidRPr="0060693B" w:rsidRDefault="003E17A2" w:rsidP="003E17A2">
            <w:pPr>
              <w:pStyle w:val="EMEABodyText"/>
              <w:rPr>
                <w:lang w:val="nl-NL"/>
              </w:rPr>
            </w:pPr>
            <w:r w:rsidRPr="0060693B">
              <w:rPr>
                <w:lang w:val="nl-NL"/>
              </w:rPr>
              <w:t>tijdelijk wazig zien, xanthopsia</w:t>
            </w:r>
            <w:r>
              <w:rPr>
                <w:lang w:val="nl-NL"/>
              </w:rPr>
              <w:t xml:space="preserve">, acute myopie en secundair </w:t>
            </w:r>
            <w:r w:rsidRPr="00B30DDB">
              <w:rPr>
                <w:lang w:val="nl-NL"/>
              </w:rPr>
              <w:t xml:space="preserve">acuut </w:t>
            </w:r>
            <w:r w:rsidRPr="00FA21C9">
              <w:rPr>
                <w:lang w:val="nl-NL"/>
              </w:rPr>
              <w:t>geslotenkamerhoekglaucoom</w:t>
            </w:r>
            <w:r w:rsidR="00E9779A">
              <w:rPr>
                <w:lang w:val="nl-NL"/>
              </w:rPr>
              <w:t>, choroïdale effusie</w:t>
            </w:r>
          </w:p>
        </w:tc>
      </w:tr>
      <w:tr w:rsidR="003E17A2" w:rsidRPr="00462B9B" w14:paraId="20FE184E" w14:textId="77777777">
        <w:tc>
          <w:tcPr>
            <w:tcW w:w="3064" w:type="dxa"/>
          </w:tcPr>
          <w:p w14:paraId="204D3A21" w14:textId="77777777" w:rsidR="003E17A2" w:rsidRPr="0060693B" w:rsidRDefault="003E17A2">
            <w:pPr>
              <w:pStyle w:val="EMEABodyText"/>
              <w:rPr>
                <w:lang w:val="nl-NL"/>
              </w:rPr>
            </w:pPr>
            <w:r w:rsidRPr="0060693B">
              <w:rPr>
                <w:i/>
                <w:lang w:val="nl-NL"/>
              </w:rPr>
              <w:t>Ademhalingsstelsel-, borstkas- en mediastinumaandoeningen:</w:t>
            </w:r>
          </w:p>
        </w:tc>
        <w:tc>
          <w:tcPr>
            <w:tcW w:w="1224" w:type="dxa"/>
          </w:tcPr>
          <w:p w14:paraId="08899A09" w14:textId="77777777" w:rsidR="008F40E2" w:rsidRDefault="008F40E2" w:rsidP="003E17A2">
            <w:pPr>
              <w:pStyle w:val="EMEABodyText"/>
              <w:rPr>
                <w:lang w:val="nl-NL"/>
              </w:rPr>
            </w:pPr>
            <w:r>
              <w:rPr>
                <w:lang w:val="nl-NL"/>
              </w:rPr>
              <w:t>Zeer zelden:</w:t>
            </w:r>
          </w:p>
          <w:p w14:paraId="4DBBCEC4" w14:textId="44082BEA"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06CD20A4" w14:textId="65BD108E" w:rsidR="008F40E2" w:rsidRPr="00914DCD" w:rsidRDefault="008F40E2" w:rsidP="008F40E2">
            <w:pPr>
              <w:pStyle w:val="EMEABodyText"/>
              <w:rPr>
                <w:szCs w:val="22"/>
                <w:lang w:val="en-US"/>
              </w:rPr>
            </w:pPr>
            <w:r>
              <w:rPr>
                <w:szCs w:val="22"/>
                <w:lang w:val="en-US"/>
              </w:rPr>
              <w:t>‘a</w:t>
            </w:r>
            <w:r w:rsidRPr="00914DCD">
              <w:rPr>
                <w:szCs w:val="22"/>
                <w:lang w:val="en-US"/>
              </w:rPr>
              <w:t xml:space="preserve">cute respiratory distress’-syndroom (ARDS) (zie rubriek 4.4) </w:t>
            </w:r>
          </w:p>
          <w:p w14:paraId="38F819AF" w14:textId="77777777" w:rsidR="003E17A2" w:rsidRPr="0060693B" w:rsidRDefault="003E17A2" w:rsidP="003E17A2">
            <w:pPr>
              <w:pStyle w:val="EMEABodyText"/>
              <w:rPr>
                <w:lang w:val="nl-NL"/>
              </w:rPr>
            </w:pPr>
            <w:r w:rsidRPr="0060693B">
              <w:rPr>
                <w:lang w:val="nl-NL"/>
              </w:rPr>
              <w:t>respiratoire problemen (waaronder pneumonie en pulmonaal oedeem)</w:t>
            </w:r>
          </w:p>
        </w:tc>
      </w:tr>
      <w:tr w:rsidR="003E17A2" w:rsidRPr="00462B9B" w14:paraId="734112FA" w14:textId="77777777">
        <w:tc>
          <w:tcPr>
            <w:tcW w:w="3064" w:type="dxa"/>
          </w:tcPr>
          <w:p w14:paraId="4EF737FC" w14:textId="77777777" w:rsidR="003E17A2" w:rsidRPr="0060693B" w:rsidRDefault="003E17A2">
            <w:pPr>
              <w:pStyle w:val="EMEABodyText"/>
              <w:rPr>
                <w:lang w:val="nl-NL"/>
              </w:rPr>
            </w:pPr>
            <w:r w:rsidRPr="0060693B">
              <w:rPr>
                <w:i/>
                <w:lang w:val="nl-NL"/>
              </w:rPr>
              <w:t>Maagdarmstelselaandoeningen:</w:t>
            </w:r>
          </w:p>
        </w:tc>
        <w:tc>
          <w:tcPr>
            <w:tcW w:w="1224" w:type="dxa"/>
          </w:tcPr>
          <w:p w14:paraId="7D2B9B9B" w14:textId="77777777" w:rsidR="003E17A2" w:rsidRPr="0060693B" w:rsidRDefault="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0CFD7A14" w14:textId="77777777" w:rsidR="003E17A2" w:rsidRPr="0060693B" w:rsidRDefault="003E17A2">
            <w:pPr>
              <w:pStyle w:val="EMEABodyText"/>
              <w:rPr>
                <w:lang w:val="nl-NL"/>
              </w:rPr>
            </w:pPr>
            <w:r w:rsidRPr="0060693B">
              <w:rPr>
                <w:lang w:val="nl-NL"/>
              </w:rPr>
              <w:t>pancreatitis, anorexie, diarree, constipatie, maagirritatie, sialoadenitis, verlies van eetlust</w:t>
            </w:r>
          </w:p>
        </w:tc>
      </w:tr>
      <w:tr w:rsidR="003E17A2" w:rsidRPr="0060693B" w14:paraId="13717814" w14:textId="77777777">
        <w:tc>
          <w:tcPr>
            <w:tcW w:w="3064" w:type="dxa"/>
          </w:tcPr>
          <w:p w14:paraId="2281E620" w14:textId="77777777" w:rsidR="003E17A2" w:rsidRPr="0060693B" w:rsidRDefault="003E17A2">
            <w:pPr>
              <w:pStyle w:val="EMEABodyText"/>
              <w:rPr>
                <w:lang w:val="nl-NL"/>
              </w:rPr>
            </w:pPr>
            <w:r w:rsidRPr="0060693B">
              <w:rPr>
                <w:i/>
                <w:lang w:val="nl-NL"/>
              </w:rPr>
              <w:t>Nier- en urinewegaandoeningen:</w:t>
            </w:r>
          </w:p>
        </w:tc>
        <w:tc>
          <w:tcPr>
            <w:tcW w:w="1224" w:type="dxa"/>
          </w:tcPr>
          <w:p w14:paraId="6C662347"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256449D7" w14:textId="77777777" w:rsidR="003E17A2" w:rsidRPr="0060693B" w:rsidRDefault="003E17A2">
            <w:pPr>
              <w:pStyle w:val="EMEABodyText"/>
              <w:rPr>
                <w:lang w:val="nl-NL"/>
              </w:rPr>
            </w:pPr>
            <w:r w:rsidRPr="0060693B">
              <w:rPr>
                <w:lang w:val="nl-NL"/>
              </w:rPr>
              <w:t>interstitiële nefritis, nierfunctiestoornissen</w:t>
            </w:r>
          </w:p>
        </w:tc>
      </w:tr>
      <w:tr w:rsidR="003E17A2" w:rsidRPr="00747F17" w14:paraId="10316340" w14:textId="77777777">
        <w:tc>
          <w:tcPr>
            <w:tcW w:w="3064" w:type="dxa"/>
          </w:tcPr>
          <w:p w14:paraId="031848DF" w14:textId="77777777" w:rsidR="003E17A2" w:rsidRPr="0060693B" w:rsidRDefault="003E17A2">
            <w:pPr>
              <w:pStyle w:val="EMEABodyText"/>
              <w:rPr>
                <w:lang w:val="nl-NL"/>
              </w:rPr>
            </w:pPr>
            <w:r w:rsidRPr="0060693B">
              <w:rPr>
                <w:i/>
                <w:lang w:val="nl-NL"/>
              </w:rPr>
              <w:t>Huid- en onderhuidaandoeningen:</w:t>
            </w:r>
          </w:p>
        </w:tc>
        <w:tc>
          <w:tcPr>
            <w:tcW w:w="1224" w:type="dxa"/>
          </w:tcPr>
          <w:p w14:paraId="55B04FED"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67F72ACA" w14:textId="77777777" w:rsidR="003E17A2" w:rsidRPr="0060693B" w:rsidRDefault="003E17A2">
            <w:pPr>
              <w:pStyle w:val="EMEABodyText"/>
              <w:rPr>
                <w:lang w:val="nl-NL"/>
              </w:rPr>
            </w:pPr>
            <w:r w:rsidRPr="0060693B">
              <w:rPr>
                <w:lang w:val="nl-NL"/>
              </w:rPr>
              <w:t>anafylactische reacties, toxische epidermale necrolyse, necrotiserende angiitis (vasculitis, cutane vasculitis), lupus erythematodes-achtige huidverschijnselen, heractivering van cutane lupus erythematodes, lichtgevoeligheidsreacties, rash, urticaria</w:t>
            </w:r>
          </w:p>
        </w:tc>
      </w:tr>
      <w:tr w:rsidR="003E17A2" w:rsidRPr="0060693B" w14:paraId="05595433" w14:textId="77777777">
        <w:tc>
          <w:tcPr>
            <w:tcW w:w="3064" w:type="dxa"/>
          </w:tcPr>
          <w:p w14:paraId="51B935E3" w14:textId="77777777" w:rsidR="003E17A2" w:rsidRPr="0060693B" w:rsidRDefault="003E17A2">
            <w:pPr>
              <w:pStyle w:val="EMEABodyText"/>
              <w:rPr>
                <w:lang w:val="nl-NL"/>
              </w:rPr>
            </w:pPr>
            <w:r w:rsidRPr="0060693B">
              <w:rPr>
                <w:i/>
                <w:lang w:val="nl-NL"/>
              </w:rPr>
              <w:t>Bot-, skeletspierstelsel- en bindweefselaandoeningen:</w:t>
            </w:r>
          </w:p>
        </w:tc>
        <w:tc>
          <w:tcPr>
            <w:tcW w:w="1224" w:type="dxa"/>
          </w:tcPr>
          <w:p w14:paraId="495522AD"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62201F30" w14:textId="77777777" w:rsidR="003E17A2" w:rsidRPr="0060693B" w:rsidRDefault="003E17A2">
            <w:pPr>
              <w:pStyle w:val="EMEABodyText"/>
              <w:rPr>
                <w:lang w:val="nl-NL"/>
              </w:rPr>
            </w:pPr>
            <w:r w:rsidRPr="0060693B">
              <w:rPr>
                <w:lang w:val="nl-NL"/>
              </w:rPr>
              <w:t>zwakheid, spierspasmen</w:t>
            </w:r>
          </w:p>
        </w:tc>
      </w:tr>
      <w:tr w:rsidR="003E17A2" w:rsidRPr="0060693B" w14:paraId="0CBE3DD1" w14:textId="77777777">
        <w:tc>
          <w:tcPr>
            <w:tcW w:w="3064" w:type="dxa"/>
          </w:tcPr>
          <w:p w14:paraId="4EFFE13F" w14:textId="77777777" w:rsidR="003E17A2" w:rsidRPr="0060693B" w:rsidRDefault="003E17A2">
            <w:pPr>
              <w:pStyle w:val="EMEABodyText"/>
              <w:rPr>
                <w:lang w:val="nl-NL"/>
              </w:rPr>
            </w:pPr>
            <w:r w:rsidRPr="0060693B">
              <w:rPr>
                <w:i/>
                <w:lang w:val="nl-NL"/>
              </w:rPr>
              <w:t>Bloedvataandoeningen:</w:t>
            </w:r>
          </w:p>
        </w:tc>
        <w:tc>
          <w:tcPr>
            <w:tcW w:w="1224" w:type="dxa"/>
          </w:tcPr>
          <w:p w14:paraId="49711AFB"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1324FB02" w14:textId="77777777" w:rsidR="003E17A2" w:rsidRPr="0060693B" w:rsidRDefault="003E17A2">
            <w:pPr>
              <w:pStyle w:val="EMEABodyText"/>
              <w:rPr>
                <w:lang w:val="nl-NL"/>
              </w:rPr>
            </w:pPr>
            <w:r w:rsidRPr="0060693B">
              <w:rPr>
                <w:lang w:val="nl-NL"/>
              </w:rPr>
              <w:t>orthostatische hypotensie</w:t>
            </w:r>
          </w:p>
        </w:tc>
      </w:tr>
      <w:tr w:rsidR="003E17A2" w:rsidRPr="0060693B" w14:paraId="799AD12D" w14:textId="77777777">
        <w:tc>
          <w:tcPr>
            <w:tcW w:w="3064" w:type="dxa"/>
          </w:tcPr>
          <w:p w14:paraId="79563657" w14:textId="77777777" w:rsidR="003E17A2" w:rsidRPr="0060693B" w:rsidRDefault="003E17A2">
            <w:pPr>
              <w:pStyle w:val="EMEABodyText"/>
              <w:rPr>
                <w:lang w:val="nl-NL"/>
              </w:rPr>
            </w:pPr>
            <w:r w:rsidRPr="0060693B">
              <w:rPr>
                <w:i/>
                <w:lang w:val="nl-NL"/>
              </w:rPr>
              <w:t>Algemene aandoeningen en toedieningsplaatsstoornissen:</w:t>
            </w:r>
          </w:p>
        </w:tc>
        <w:tc>
          <w:tcPr>
            <w:tcW w:w="1224" w:type="dxa"/>
          </w:tcPr>
          <w:p w14:paraId="7B6FA961"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05C1DF29" w14:textId="77777777" w:rsidR="003E17A2" w:rsidRPr="0060693B" w:rsidRDefault="003E17A2">
            <w:pPr>
              <w:pStyle w:val="EMEABodyText"/>
              <w:rPr>
                <w:lang w:val="nl-NL"/>
              </w:rPr>
            </w:pPr>
            <w:r w:rsidRPr="0060693B">
              <w:rPr>
                <w:lang w:val="nl-NL"/>
              </w:rPr>
              <w:t>koorts</w:t>
            </w:r>
          </w:p>
        </w:tc>
      </w:tr>
      <w:tr w:rsidR="003E17A2" w:rsidRPr="0060693B" w14:paraId="107F09DC" w14:textId="77777777">
        <w:tc>
          <w:tcPr>
            <w:tcW w:w="3064" w:type="dxa"/>
          </w:tcPr>
          <w:p w14:paraId="4357AEC6" w14:textId="77777777" w:rsidR="003E17A2" w:rsidRPr="0060693B" w:rsidRDefault="003E17A2">
            <w:pPr>
              <w:pStyle w:val="EMEABodyText"/>
              <w:rPr>
                <w:lang w:val="nl-NL"/>
              </w:rPr>
            </w:pPr>
            <w:r w:rsidRPr="0060693B">
              <w:rPr>
                <w:i/>
                <w:lang w:val="nl-NL"/>
              </w:rPr>
              <w:t>Lever- en galaandoeningen:</w:t>
            </w:r>
          </w:p>
        </w:tc>
        <w:tc>
          <w:tcPr>
            <w:tcW w:w="1224" w:type="dxa"/>
          </w:tcPr>
          <w:p w14:paraId="15D8AC7C" w14:textId="77777777" w:rsidR="003E17A2" w:rsidRPr="0060693B" w:rsidRDefault="003E17A2" w:rsidP="003E17A2">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345DE09F" w14:textId="77777777" w:rsidR="003E17A2" w:rsidRPr="0060693B" w:rsidRDefault="003E17A2">
            <w:pPr>
              <w:pStyle w:val="EMEABodyText"/>
              <w:rPr>
                <w:lang w:val="nl-NL"/>
              </w:rPr>
            </w:pPr>
            <w:r w:rsidRPr="0060693B">
              <w:rPr>
                <w:lang w:val="nl-NL"/>
              </w:rPr>
              <w:t>geelzucht (intrahepatische cholestatische geelzucht)</w:t>
            </w:r>
          </w:p>
        </w:tc>
      </w:tr>
      <w:tr w:rsidR="003E17A2" w:rsidRPr="0060693B" w14:paraId="5B602ED8" w14:textId="77777777">
        <w:tc>
          <w:tcPr>
            <w:tcW w:w="3064" w:type="dxa"/>
          </w:tcPr>
          <w:p w14:paraId="74A9E515" w14:textId="77777777" w:rsidR="003E17A2" w:rsidRPr="0060693B" w:rsidRDefault="003E17A2">
            <w:pPr>
              <w:pStyle w:val="EMEABodyText"/>
              <w:rPr>
                <w:i/>
                <w:lang w:val="nl-NL"/>
              </w:rPr>
            </w:pPr>
            <w:r w:rsidRPr="0060693B">
              <w:rPr>
                <w:i/>
                <w:lang w:val="nl-NL"/>
              </w:rPr>
              <w:t>Psychische stoornissen:</w:t>
            </w:r>
          </w:p>
        </w:tc>
        <w:tc>
          <w:tcPr>
            <w:tcW w:w="1224" w:type="dxa"/>
          </w:tcPr>
          <w:p w14:paraId="34C63E41" w14:textId="77777777" w:rsidR="003E17A2" w:rsidRPr="0060693B" w:rsidRDefault="003E17A2" w:rsidP="003E17A2">
            <w:pPr>
              <w:pStyle w:val="EMEABodyText"/>
              <w:rPr>
                <w:i/>
                <w:lang w:val="nl-NL"/>
              </w:rPr>
            </w:pPr>
            <w:r>
              <w:rPr>
                <w:lang w:val="nl-NL"/>
              </w:rPr>
              <w:t xml:space="preserve">Niet </w:t>
            </w:r>
            <w:r w:rsidRPr="00FA21C9">
              <w:rPr>
                <w:lang w:val="nl-NL"/>
              </w:rPr>
              <w:t>bekend</w:t>
            </w:r>
            <w:r w:rsidRPr="0060693B">
              <w:rPr>
                <w:lang w:val="nl-NL"/>
              </w:rPr>
              <w:t>:</w:t>
            </w:r>
          </w:p>
        </w:tc>
        <w:tc>
          <w:tcPr>
            <w:tcW w:w="4999" w:type="dxa"/>
          </w:tcPr>
          <w:p w14:paraId="344F258C" w14:textId="77777777" w:rsidR="003E17A2" w:rsidRPr="0060693B" w:rsidRDefault="003E17A2">
            <w:pPr>
              <w:pStyle w:val="EMEABodyText"/>
              <w:rPr>
                <w:lang w:val="nl-NL"/>
              </w:rPr>
            </w:pPr>
            <w:r w:rsidRPr="0060693B">
              <w:rPr>
                <w:lang w:val="nl-NL"/>
              </w:rPr>
              <w:t>depressie, slaapstoornissen</w:t>
            </w:r>
          </w:p>
        </w:tc>
      </w:tr>
      <w:tr w:rsidR="003E6786" w:rsidRPr="00747F17" w14:paraId="39803941" w14:textId="77777777" w:rsidTr="00837E69">
        <w:tc>
          <w:tcPr>
            <w:tcW w:w="3064" w:type="dxa"/>
          </w:tcPr>
          <w:p w14:paraId="13F1FD26" w14:textId="77777777" w:rsidR="003E6786" w:rsidRPr="00CB65BB" w:rsidRDefault="003E6786" w:rsidP="00837E69">
            <w:pPr>
              <w:pStyle w:val="EMEABodyText"/>
              <w:rPr>
                <w:i/>
                <w:lang w:val="nl-BE"/>
              </w:rPr>
            </w:pPr>
            <w:r w:rsidRPr="00CB65BB">
              <w:rPr>
                <w:i/>
                <w:lang w:val="nl-NL"/>
              </w:rPr>
              <w:t>Neoplasmata, benigne, maligne en niet-gespecifieerd (inclusief cysten en poliepen)</w:t>
            </w:r>
            <w:r w:rsidR="00CC4168">
              <w:rPr>
                <w:i/>
                <w:lang w:val="nl-NL"/>
              </w:rPr>
              <w:t>:</w:t>
            </w:r>
          </w:p>
        </w:tc>
        <w:tc>
          <w:tcPr>
            <w:tcW w:w="1224" w:type="dxa"/>
          </w:tcPr>
          <w:p w14:paraId="458944C4" w14:textId="77777777" w:rsidR="003E6786" w:rsidRDefault="003E6786" w:rsidP="00837E69">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3E1FE241" w14:textId="77777777" w:rsidR="003E6786" w:rsidRPr="0031196C" w:rsidRDefault="003E6786" w:rsidP="00837E69">
            <w:pPr>
              <w:pStyle w:val="wordsection1"/>
              <w:autoSpaceDE w:val="0"/>
              <w:autoSpaceDN w:val="0"/>
              <w:rPr>
                <w:color w:val="1F497D"/>
                <w:sz w:val="22"/>
                <w:szCs w:val="22"/>
                <w:lang w:val="nl-BE"/>
              </w:rPr>
            </w:pPr>
            <w:r>
              <w:rPr>
                <w:sz w:val="22"/>
                <w:szCs w:val="22"/>
                <w:lang w:val="nl-BE"/>
              </w:rPr>
              <w:t>n</w:t>
            </w:r>
            <w:r w:rsidRPr="0031196C">
              <w:rPr>
                <w:sz w:val="22"/>
                <w:szCs w:val="22"/>
                <w:lang w:val="nl-BE"/>
              </w:rPr>
              <w:t>iet-melanome huidkanker (basaalcelcarcinoom en plaveiselcelcarcinoom)</w:t>
            </w:r>
          </w:p>
          <w:p w14:paraId="6837A34A" w14:textId="77777777" w:rsidR="003E6786" w:rsidRPr="00CB65BB" w:rsidRDefault="003E6786" w:rsidP="00837E69">
            <w:pPr>
              <w:pStyle w:val="EMEABodyText"/>
              <w:rPr>
                <w:lang w:val="nl-BE"/>
              </w:rPr>
            </w:pPr>
          </w:p>
        </w:tc>
      </w:tr>
    </w:tbl>
    <w:p w14:paraId="0721579F" w14:textId="77777777" w:rsidR="003E6786" w:rsidRPr="00CB65BB" w:rsidRDefault="003E6786" w:rsidP="003E6786">
      <w:pPr>
        <w:pStyle w:val="EMEABodyText"/>
        <w:rPr>
          <w:lang w:val="nl-BE"/>
        </w:rPr>
      </w:pPr>
    </w:p>
    <w:p w14:paraId="252B1C8B" w14:textId="77777777" w:rsidR="003E6786" w:rsidRDefault="003E6786" w:rsidP="003E6786">
      <w:pPr>
        <w:pStyle w:val="EMEABodyText"/>
        <w:rPr>
          <w:szCs w:val="22"/>
          <w:lang w:val="nl-BE"/>
        </w:rPr>
      </w:pPr>
      <w:r w:rsidRPr="0031196C">
        <w:rPr>
          <w:szCs w:val="22"/>
          <w:lang w:val="nl-BE"/>
        </w:rPr>
        <w:t xml:space="preserve">Niet-melanome huidkanker: </w:t>
      </w:r>
      <w:r>
        <w:rPr>
          <w:szCs w:val="22"/>
          <w:lang w:val="nl-BE"/>
        </w:rPr>
        <w:t>o</w:t>
      </w:r>
      <w:r w:rsidRPr="0031196C">
        <w:rPr>
          <w:szCs w:val="22"/>
          <w:lang w:val="nl-BE"/>
        </w:rPr>
        <w:t>p basis van beschikbare gegevens van epidemiologische onderzoeken werd een cumulatief dosisafhankelijk verband tussen HCTZ en NMSC waargenomen (zie ook rubriek 4.4 en 5.1).</w:t>
      </w:r>
    </w:p>
    <w:p w14:paraId="01F2D9AA" w14:textId="77777777" w:rsidR="003E17A2" w:rsidRDefault="003E17A2">
      <w:pPr>
        <w:pStyle w:val="EMEABodyText"/>
        <w:rPr>
          <w:lang w:val="nl-NL"/>
        </w:rPr>
      </w:pPr>
      <w:r>
        <w:rPr>
          <w:lang w:val="nl-NL"/>
        </w:rPr>
        <w:t>De dosis-afhankelijke bijwerkingen van hydrochloorthiazide (met name elektrolytverstoringen) kunnen toenemen bij toenemende hoeveelheid hydrochloorthiazide.</w:t>
      </w:r>
    </w:p>
    <w:p w14:paraId="5C950814" w14:textId="77777777" w:rsidR="002E3F97" w:rsidRDefault="002E3F97">
      <w:pPr>
        <w:pStyle w:val="EMEABodyText"/>
        <w:rPr>
          <w:lang w:val="nl-NL"/>
        </w:rPr>
      </w:pPr>
    </w:p>
    <w:p w14:paraId="5C63BF62" w14:textId="77777777" w:rsidR="0031411C" w:rsidRDefault="0031411C" w:rsidP="0031411C">
      <w:pPr>
        <w:rPr>
          <w:szCs w:val="22"/>
          <w:u w:val="single"/>
          <w:lang w:val="nl-BE"/>
        </w:rPr>
      </w:pPr>
      <w:r w:rsidRPr="00CA65F1">
        <w:rPr>
          <w:szCs w:val="22"/>
          <w:u w:val="single"/>
          <w:lang w:val="nl-BE"/>
        </w:rPr>
        <w:t>Melding van vermoedelijke bijwerkingen</w:t>
      </w:r>
    </w:p>
    <w:p w14:paraId="79B1F474" w14:textId="5DBDB4A5" w:rsidR="002E3F97" w:rsidRPr="00CA65F1" w:rsidDel="006B4C48" w:rsidRDefault="002E3F97" w:rsidP="0031411C">
      <w:pPr>
        <w:rPr>
          <w:del w:id="137" w:author="Author"/>
          <w:szCs w:val="22"/>
          <w:u w:val="single"/>
          <w:lang w:val="nl-BE"/>
        </w:rPr>
      </w:pPr>
    </w:p>
    <w:p w14:paraId="3AFC0EE3" w14:textId="77777777" w:rsidR="0031411C" w:rsidRDefault="0031411C" w:rsidP="0031411C">
      <w:pPr>
        <w:pStyle w:val="EMEABodyText"/>
        <w:rPr>
          <w:szCs w:val="22"/>
          <w:lang w:val="nl-NL"/>
        </w:rPr>
      </w:pPr>
      <w:r w:rsidRPr="00266C65">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C110BE">
        <w:rPr>
          <w:szCs w:val="22"/>
          <w:highlight w:val="lightGray"/>
          <w:lang w:val="nl-NL"/>
        </w:rPr>
        <w:t xml:space="preserve">het nationale meldsysteem zoals vermeld in </w:t>
      </w:r>
      <w:r>
        <w:fldChar w:fldCharType="begin"/>
      </w:r>
      <w:r w:rsidRPr="00801536">
        <w:rPr>
          <w:lang w:val="nl-NL"/>
          <w:rPrChange w:id="138" w:author="Author">
            <w:rPr/>
          </w:rPrChange>
        </w:rPr>
        <w:instrText>HYPERLINK "http://www.ema.europa.eu/docs/en_GB/document_library/Template_or_form/2013/03/WC500139752.doc"</w:instrText>
      </w:r>
      <w:r>
        <w:fldChar w:fldCharType="separate"/>
      </w:r>
      <w:r w:rsidRPr="00C110BE">
        <w:rPr>
          <w:rStyle w:val="Hyperlink"/>
          <w:highlight w:val="lightGray"/>
          <w:lang w:val="nl-BE"/>
        </w:rPr>
        <w:t>aanhangsel V</w:t>
      </w:r>
      <w:r>
        <w:fldChar w:fldCharType="end"/>
      </w:r>
      <w:r w:rsidRPr="00266C65">
        <w:rPr>
          <w:szCs w:val="22"/>
          <w:lang w:val="nl-NL"/>
        </w:rPr>
        <w:t>.</w:t>
      </w:r>
    </w:p>
    <w:p w14:paraId="72D3E0F8" w14:textId="77777777" w:rsidR="003E17A2" w:rsidRDefault="003E17A2">
      <w:pPr>
        <w:pStyle w:val="EMEABodyText"/>
        <w:ind w:left="1134" w:hanging="1134"/>
        <w:rPr>
          <w:i/>
          <w:lang w:val="nl-NL"/>
        </w:rPr>
      </w:pPr>
    </w:p>
    <w:p w14:paraId="456A8760" w14:textId="6E88195A" w:rsidR="003E17A2" w:rsidRDefault="003E17A2">
      <w:pPr>
        <w:pStyle w:val="EMEAHeading2"/>
        <w:outlineLvl w:val="0"/>
        <w:rPr>
          <w:lang w:val="nl-NL"/>
        </w:rPr>
      </w:pPr>
      <w:r>
        <w:rPr>
          <w:lang w:val="nl-NL"/>
        </w:rPr>
        <w:t>4.9</w:t>
      </w:r>
      <w:r>
        <w:rPr>
          <w:lang w:val="nl-NL"/>
        </w:rPr>
        <w:tab/>
        <w:t>Overdosering</w:t>
      </w:r>
      <w:r w:rsidR="00434300">
        <w:rPr>
          <w:lang w:val="nl-NL"/>
        </w:rPr>
        <w:fldChar w:fldCharType="begin"/>
      </w:r>
      <w:r w:rsidR="00434300">
        <w:rPr>
          <w:lang w:val="nl-NL"/>
        </w:rPr>
        <w:instrText xml:space="preserve"> DOCVARIABLE vault_nd_7fa501ae-36f7-4259-84a0-80751d182ba7 \* MERGEFORMAT </w:instrText>
      </w:r>
      <w:r w:rsidR="00434300">
        <w:rPr>
          <w:lang w:val="nl-NL"/>
        </w:rPr>
        <w:fldChar w:fldCharType="separate"/>
      </w:r>
      <w:r w:rsidR="00434300">
        <w:rPr>
          <w:lang w:val="nl-NL"/>
        </w:rPr>
        <w:t xml:space="preserve"> </w:t>
      </w:r>
      <w:r w:rsidR="00434300">
        <w:rPr>
          <w:lang w:val="nl-NL"/>
        </w:rPr>
        <w:fldChar w:fldCharType="end"/>
      </w:r>
    </w:p>
    <w:p w14:paraId="22D83C54" w14:textId="77777777" w:rsidR="003E17A2" w:rsidRDefault="003E17A2" w:rsidP="003E17A2">
      <w:pPr>
        <w:pStyle w:val="EMEAHeading2"/>
        <w:rPr>
          <w:lang w:val="nl-NL"/>
        </w:rPr>
      </w:pPr>
    </w:p>
    <w:p w14:paraId="5C8F1CCF" w14:textId="77777777" w:rsidR="003E17A2" w:rsidRDefault="003E17A2">
      <w:pPr>
        <w:pStyle w:val="EMEABodyText"/>
        <w:rPr>
          <w:lang w:val="nl-NL"/>
        </w:rPr>
      </w:pPr>
      <w:r>
        <w:rPr>
          <w:lang w:val="nl-NL"/>
        </w:rPr>
        <w:t xml:space="preserve">Er is geen specifieke informatie beschikbaar over de behandeling van een overdosering met CoAprovel. De patiënt dient nauwkeurig geobserveerd te worden en de behandeling dient symptomatisch en ondersteunend te zijn. Hierbij dient rekening gehouden te worden met de tijd die verstreken is na inname en de ernst van de symptomen. Voorgestelde maatregelen omvatten het </w:t>
      </w:r>
      <w:r>
        <w:rPr>
          <w:lang w:val="nl-NL"/>
        </w:rPr>
        <w:lastRenderedPageBreak/>
        <w:t>opwekken van braken en/of maagspoelen. Geactiveerde kool kan nuttig zijn bij de behandeling van overdosering. Serumelektrolyten en -creatinine dienen regelmatig gecontroleerd te worden. Als hypotensie optreedt, dient de patiënt in liggende positie te worden gebracht en dient snel zout en vocht te worden toegediend.</w:t>
      </w:r>
    </w:p>
    <w:p w14:paraId="7951172C" w14:textId="77777777" w:rsidR="003E17A2" w:rsidRDefault="003E17A2">
      <w:pPr>
        <w:pStyle w:val="EMEABodyText"/>
        <w:rPr>
          <w:lang w:val="nl-NL"/>
        </w:rPr>
      </w:pPr>
    </w:p>
    <w:p w14:paraId="36F2FB5B" w14:textId="77777777" w:rsidR="003E17A2" w:rsidRDefault="003E17A2">
      <w:pPr>
        <w:pStyle w:val="EMEABodyText"/>
        <w:rPr>
          <w:lang w:val="nl-NL"/>
        </w:rPr>
      </w:pPr>
      <w:r>
        <w:rPr>
          <w:lang w:val="nl-NL"/>
        </w:rPr>
        <w:t>De meest waarschijnlijke symptomen van overdosering met irbesartan zijn naar verwachting hypotensie en tachycardie; bradycardie zou ook kunnen optreden.</w:t>
      </w:r>
    </w:p>
    <w:p w14:paraId="22A19C04" w14:textId="77777777" w:rsidR="003E17A2" w:rsidRDefault="003E17A2">
      <w:pPr>
        <w:pStyle w:val="EMEABodyText"/>
        <w:rPr>
          <w:lang w:val="nl-NL"/>
        </w:rPr>
      </w:pPr>
    </w:p>
    <w:p w14:paraId="2CEB03A5" w14:textId="77777777" w:rsidR="003E17A2" w:rsidRDefault="003E17A2">
      <w:pPr>
        <w:pStyle w:val="EMEABodyText"/>
        <w:rPr>
          <w:lang w:val="nl-NL"/>
        </w:rPr>
      </w:pPr>
      <w:r>
        <w:rPr>
          <w:lang w:val="nl-NL"/>
        </w:rPr>
        <w:t>Overdosering met hydrochloorthiazide wordt in verband gebracht met elektrolytdepletie (hypokaliëmie, hypochloremie, hyponatriëmie) en dehydratie als gevolg van excessieve diurese. De meest gebruikelijke symptomen van overdosering zijn misselijkheid en slaperigheid. Hypokaliëmie kan spierspasmen tot gevolg hebben en/of de hartritmestoornissen als gevolg van het gelijktijdig gebruik van digitalisglycosiden of bepaalde antiaritmica doen verergeren.</w:t>
      </w:r>
    </w:p>
    <w:p w14:paraId="4EF7A1A3" w14:textId="77777777" w:rsidR="003E17A2" w:rsidRDefault="003E17A2">
      <w:pPr>
        <w:pStyle w:val="EMEABodyText"/>
        <w:rPr>
          <w:lang w:val="nl-NL"/>
        </w:rPr>
      </w:pPr>
    </w:p>
    <w:p w14:paraId="0D00DC1C" w14:textId="4C2BE1C6" w:rsidR="003E17A2" w:rsidRDefault="003E17A2">
      <w:pPr>
        <w:pStyle w:val="EMEABodyText"/>
        <w:rPr>
          <w:lang w:val="nl-NL"/>
        </w:rPr>
      </w:pPr>
      <w:r>
        <w:rPr>
          <w:lang w:val="nl-NL"/>
        </w:rPr>
        <w:t>Irbesartan wordt niet verwijderd door hemodialyse. De mate waarin hydrochloorthiazide wordt verwijderd door hemodialyse is niet vastgesteld.</w:t>
      </w:r>
    </w:p>
    <w:p w14:paraId="7508D53E" w14:textId="77777777" w:rsidR="003E17A2" w:rsidRDefault="003E17A2">
      <w:pPr>
        <w:pStyle w:val="EMEABodyText"/>
        <w:rPr>
          <w:lang w:val="nl-NL"/>
        </w:rPr>
      </w:pPr>
    </w:p>
    <w:p w14:paraId="6EE998C4" w14:textId="77777777" w:rsidR="003E17A2" w:rsidRDefault="003E17A2">
      <w:pPr>
        <w:pStyle w:val="EMEABodyText"/>
        <w:rPr>
          <w:lang w:val="nl-NL"/>
        </w:rPr>
      </w:pPr>
    </w:p>
    <w:p w14:paraId="1296911D" w14:textId="5664E632" w:rsidR="003E17A2" w:rsidRPr="00E0634C" w:rsidRDefault="003E17A2">
      <w:pPr>
        <w:pStyle w:val="EMEAHeading1"/>
        <w:rPr>
          <w:lang w:val="nl-NL"/>
        </w:rPr>
      </w:pPr>
      <w:r w:rsidRPr="00E0634C">
        <w:rPr>
          <w:lang w:val="nl-NL"/>
        </w:rPr>
        <w:t>5.</w:t>
      </w:r>
      <w:r w:rsidRPr="00E0634C">
        <w:rPr>
          <w:lang w:val="nl-NL"/>
        </w:rPr>
        <w:tab/>
        <w:t>FARMACOLOGISCHE EIGENSCHAPPEN</w:t>
      </w:r>
      <w:r w:rsidR="00434300" w:rsidRPr="00E0634C">
        <w:rPr>
          <w:lang w:val="nl-NL"/>
        </w:rPr>
        <w:fldChar w:fldCharType="begin"/>
      </w:r>
      <w:r w:rsidR="00434300" w:rsidRPr="00E0634C">
        <w:rPr>
          <w:lang w:val="nl-NL"/>
        </w:rPr>
        <w:instrText xml:space="preserve"> DOCVARIABLE VAULT_ND_e16e002b-0ca7-4700-ad5f-b91686c66a5b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3549CD64" w14:textId="77777777" w:rsidR="003E17A2" w:rsidRPr="00E0634C" w:rsidRDefault="003E17A2" w:rsidP="003E17A2">
      <w:pPr>
        <w:pStyle w:val="EMEAHeading1"/>
        <w:rPr>
          <w:lang w:val="nl-NL"/>
        </w:rPr>
      </w:pPr>
    </w:p>
    <w:p w14:paraId="6B595695" w14:textId="660E5EBD" w:rsidR="003E17A2" w:rsidRDefault="003E17A2">
      <w:pPr>
        <w:pStyle w:val="EMEAHeading2"/>
        <w:outlineLvl w:val="0"/>
        <w:rPr>
          <w:lang w:val="nl-NL"/>
        </w:rPr>
      </w:pPr>
      <w:r>
        <w:rPr>
          <w:lang w:val="nl-NL"/>
        </w:rPr>
        <w:t>5.1</w:t>
      </w:r>
      <w:r>
        <w:rPr>
          <w:lang w:val="nl-NL"/>
        </w:rPr>
        <w:tab/>
        <w:t>Farmacodynamische eigenschappen</w:t>
      </w:r>
      <w:r w:rsidR="00434300">
        <w:rPr>
          <w:lang w:val="nl-NL"/>
        </w:rPr>
        <w:fldChar w:fldCharType="begin"/>
      </w:r>
      <w:r w:rsidR="00434300">
        <w:rPr>
          <w:lang w:val="nl-NL"/>
        </w:rPr>
        <w:instrText xml:space="preserve"> DOCVARIABLE vault_nd_537843f5-8e3d-4968-a2f6-967d332c51c7 \* MERGEFORMAT </w:instrText>
      </w:r>
      <w:r w:rsidR="00434300">
        <w:rPr>
          <w:lang w:val="nl-NL"/>
        </w:rPr>
        <w:fldChar w:fldCharType="separate"/>
      </w:r>
      <w:r w:rsidR="00434300">
        <w:rPr>
          <w:lang w:val="nl-NL"/>
        </w:rPr>
        <w:t xml:space="preserve"> </w:t>
      </w:r>
      <w:r w:rsidR="00434300">
        <w:rPr>
          <w:lang w:val="nl-NL"/>
        </w:rPr>
        <w:fldChar w:fldCharType="end"/>
      </w:r>
    </w:p>
    <w:p w14:paraId="5D5B897D" w14:textId="77777777" w:rsidR="003E17A2" w:rsidRDefault="003E17A2" w:rsidP="003E17A2">
      <w:pPr>
        <w:pStyle w:val="EMEAHeading2"/>
        <w:rPr>
          <w:lang w:val="nl-NL"/>
        </w:rPr>
      </w:pPr>
    </w:p>
    <w:p w14:paraId="1BB667E3" w14:textId="77777777" w:rsidR="003E17A2" w:rsidRPr="00747F17" w:rsidRDefault="003E17A2">
      <w:pPr>
        <w:pStyle w:val="EMEABodyText"/>
        <w:rPr>
          <w:lang w:val="de-DE"/>
        </w:rPr>
      </w:pPr>
      <w:r w:rsidRPr="00747F17">
        <w:rPr>
          <w:lang w:val="de-DE"/>
        </w:rPr>
        <w:t>Farmacotherapeutische categorie: angiotensine</w:t>
      </w:r>
      <w:r w:rsidRPr="00747F17">
        <w:rPr>
          <w:lang w:val="de-DE"/>
        </w:rPr>
        <w:noBreakHyphen/>
        <w:t>2-antagonisten, combinaties, ATC</w:t>
      </w:r>
      <w:r w:rsidRPr="00747F17">
        <w:rPr>
          <w:lang w:val="de-DE"/>
        </w:rPr>
        <w:noBreakHyphen/>
        <w:t>code, C09DA04</w:t>
      </w:r>
    </w:p>
    <w:p w14:paraId="3FBC4363" w14:textId="77777777" w:rsidR="003E17A2" w:rsidRPr="00747F17" w:rsidRDefault="003E17A2">
      <w:pPr>
        <w:pStyle w:val="EMEABodyText"/>
        <w:rPr>
          <w:lang w:val="de-DE"/>
        </w:rPr>
      </w:pPr>
    </w:p>
    <w:p w14:paraId="3471F13A" w14:textId="77777777" w:rsidR="0054794E" w:rsidRDefault="0054794E" w:rsidP="0054794E">
      <w:pPr>
        <w:pStyle w:val="EMEABodyText"/>
        <w:rPr>
          <w:u w:val="single"/>
          <w:lang w:val="nl-NL"/>
        </w:rPr>
      </w:pPr>
      <w:r w:rsidRPr="00886EFB">
        <w:rPr>
          <w:u w:val="single"/>
          <w:lang w:val="nl-NL"/>
        </w:rPr>
        <w:t>Werkingsmechanism</w:t>
      </w:r>
      <w:r>
        <w:rPr>
          <w:u w:val="single"/>
          <w:lang w:val="nl-NL"/>
        </w:rPr>
        <w:t>e</w:t>
      </w:r>
    </w:p>
    <w:p w14:paraId="124003C2" w14:textId="77777777" w:rsidR="002E3F97" w:rsidRDefault="002E3F97" w:rsidP="0054794E">
      <w:pPr>
        <w:pStyle w:val="EMEABodyText"/>
        <w:rPr>
          <w:u w:val="single"/>
          <w:lang w:val="nl-NL"/>
        </w:rPr>
      </w:pPr>
    </w:p>
    <w:p w14:paraId="3CDCDA1B" w14:textId="77777777" w:rsidR="003E17A2" w:rsidRDefault="003E17A2">
      <w:pPr>
        <w:pStyle w:val="EMEABodyText"/>
        <w:rPr>
          <w:lang w:val="nl-NL"/>
        </w:rPr>
      </w:pPr>
      <w:r>
        <w:rPr>
          <w:lang w:val="nl-NL"/>
        </w:rPr>
        <w:t>CoAprovel is een combinatie van een angiotensine</w:t>
      </w:r>
      <w:r>
        <w:rPr>
          <w:lang w:val="nl-NL"/>
        </w:rPr>
        <w:noBreakHyphen/>
        <w:t>2-receptorantagonist, irbesartan, en een thiazidediureticum, hydrochloorthiazide. De combinatie van deze geneesmiddelen heeft een additief antihypertensief effect, waardoor de bloeddruk meer verlaagd wordt dan door elke component afzonderlijk.</w:t>
      </w:r>
    </w:p>
    <w:p w14:paraId="7FA81339" w14:textId="77777777" w:rsidR="003E17A2" w:rsidRDefault="003E17A2">
      <w:pPr>
        <w:pStyle w:val="EMEABodyText"/>
        <w:rPr>
          <w:lang w:val="nl-NL"/>
        </w:rPr>
      </w:pPr>
    </w:p>
    <w:p w14:paraId="6DF6749B" w14:textId="77777777" w:rsidR="003E17A2" w:rsidRDefault="003E17A2">
      <w:pPr>
        <w:pStyle w:val="EMEABodyText"/>
        <w:rPr>
          <w:lang w:val="nl-NL"/>
        </w:rPr>
      </w:pPr>
      <w:r>
        <w:rPr>
          <w:lang w:val="nl-NL"/>
        </w:rPr>
        <w:t>Irbesartan is een potente, oraal werkzame, selectieve angiotensine</w:t>
      </w:r>
      <w:r>
        <w:rPr>
          <w:lang w:val="nl-NL"/>
        </w:rPr>
        <w:noBreakHyphen/>
        <w:t>2-receptor (AT</w:t>
      </w:r>
      <w:r>
        <w:rPr>
          <w:vertAlign w:val="subscript"/>
          <w:lang w:val="nl-NL"/>
        </w:rPr>
        <w:t>1</w:t>
      </w:r>
      <w:r>
        <w:rPr>
          <w:lang w:val="nl-NL"/>
        </w:rPr>
        <w:noBreakHyphen/>
        <w:t>subtype)-antagonist. Naar verwachting blokkeert het alle effecten van angiotensine</w:t>
      </w:r>
      <w:r>
        <w:rPr>
          <w:lang w:val="nl-NL"/>
        </w:rPr>
        <w:noBreakHyphen/>
        <w:t>2 die tot stand komen via de AT</w:t>
      </w:r>
      <w:r>
        <w:rPr>
          <w:vertAlign w:val="subscript"/>
          <w:lang w:val="nl-NL"/>
        </w:rPr>
        <w:t>1</w:t>
      </w:r>
      <w:r>
        <w:rPr>
          <w:lang w:val="nl-NL"/>
        </w:rPr>
        <w:noBreakHyphen/>
        <w:t>receptor, ongeacht de oorsprong of syntheseroute van angiotensine</w:t>
      </w:r>
      <w:r>
        <w:rPr>
          <w:lang w:val="nl-NL"/>
        </w:rPr>
        <w:noBreakHyphen/>
        <w:t>2. Het selectieve antagonisme van de angiotensine</w:t>
      </w:r>
      <w:r>
        <w:rPr>
          <w:lang w:val="nl-NL"/>
        </w:rPr>
        <w:noBreakHyphen/>
        <w:t>2 (AT</w:t>
      </w:r>
      <w:r>
        <w:rPr>
          <w:vertAlign w:val="subscript"/>
          <w:lang w:val="nl-NL"/>
        </w:rPr>
        <w:t>1</w:t>
      </w:r>
      <w:r>
        <w:rPr>
          <w:lang w:val="nl-NL"/>
        </w:rPr>
        <w:t>)</w:t>
      </w:r>
      <w:r>
        <w:rPr>
          <w:lang w:val="nl-NL"/>
        </w:rPr>
        <w:noBreakHyphen/>
        <w:t>receptoren leidt tot een verhoging van de plasmareninespiegels en de angiotensine</w:t>
      </w:r>
      <w:r>
        <w:rPr>
          <w:lang w:val="nl-NL"/>
        </w:rPr>
        <w:noBreakHyphen/>
        <w:t>2-spiegels en in een afname van de plasma-aldosteronconcentratie. Bij de aanbevolen doseringen worden de serumkaliumspiegels bij patiënten zonder risico op elektrolytverstoringen (zie rubrieken</w:t>
      </w:r>
      <w:r w:rsidRPr="00C83B52">
        <w:rPr>
          <w:lang w:val="nl-BE"/>
        </w:rPr>
        <w:t> </w:t>
      </w:r>
      <w:r>
        <w:rPr>
          <w:lang w:val="nl-NL"/>
        </w:rPr>
        <w:t>4.4 en 4.5), niet in belangrijke mate beïnvloed door irbesartan alleen. Irbesartan remt niet het ACE (kininase</w:t>
      </w:r>
      <w:r>
        <w:rPr>
          <w:lang w:val="nl-NL"/>
        </w:rPr>
        <w:noBreakHyphen/>
        <w:t>II), een enzym dat angiotensine</w:t>
      </w:r>
      <w:r>
        <w:rPr>
          <w:lang w:val="nl-NL"/>
        </w:rPr>
        <w:noBreakHyphen/>
        <w:t>2 genereert en tevens bradykinine afbreekt tot onwerkzame metabolieten. Irbesartan heeft geen metabole activatie nodig om werkzaam te zijn.</w:t>
      </w:r>
    </w:p>
    <w:p w14:paraId="22E444BD" w14:textId="77777777" w:rsidR="003E17A2" w:rsidRDefault="003E17A2">
      <w:pPr>
        <w:pStyle w:val="EMEABodyText"/>
        <w:rPr>
          <w:lang w:val="nl-NL"/>
        </w:rPr>
      </w:pPr>
    </w:p>
    <w:p w14:paraId="2A2DC5D4" w14:textId="77777777" w:rsidR="003E17A2" w:rsidRDefault="003E17A2">
      <w:pPr>
        <w:pStyle w:val="EMEABodyText"/>
        <w:rPr>
          <w:lang w:val="nl-NL"/>
        </w:rPr>
      </w:pPr>
      <w:r>
        <w:rPr>
          <w:lang w:val="nl-NL"/>
        </w:rPr>
        <w:t>Hydrochloorthiazide is een thiazidediureticum. Het mechanisme van het antihypertensieve effect van thiazidediuretica is niet volledig bekend. Thiazidediuretica beïnvloeden het renale tubulaire mechanisme van de reabsorptie van elektrolyten, waardoor op een directe wijze de excretie van natrium en chloride in ongeveer gelijke hoeveelheden wordt verhoogd. Het diuretisch effect van hydrochloorthiazide vermindert het plasmavolume. Het verhoogt de plasmarenine-activiteit en de aldosteronsecretie, met als gevolg een toename van het kalium- en bicarbonaatverlies in de urine en een afname van het serumkalium. Waarschijnlijk door blokkade van het renine-angiotensine-aldosteronsysteem, neigt het gelijktijdig gebruik van irbesartan het kaliumverlies veroorzaakt door deze diuretica, tegen te gaan. Bij hydrochloorthiazide begint de diurese binnen 2 uur, is na ongeveer 4 uur maximaal en houdt ongeveer 6 tot 12 uur aan.</w:t>
      </w:r>
    </w:p>
    <w:p w14:paraId="390B0E36" w14:textId="77777777" w:rsidR="003E17A2" w:rsidRDefault="003E17A2">
      <w:pPr>
        <w:pStyle w:val="EMEABodyText"/>
        <w:rPr>
          <w:lang w:val="nl-NL"/>
        </w:rPr>
      </w:pPr>
    </w:p>
    <w:p w14:paraId="782D104B" w14:textId="77777777" w:rsidR="003E17A2" w:rsidRDefault="003E17A2">
      <w:pPr>
        <w:pStyle w:val="EMEABodyText"/>
        <w:rPr>
          <w:lang w:val="nl-NL"/>
        </w:rPr>
      </w:pPr>
      <w:r>
        <w:rPr>
          <w:lang w:val="nl-NL"/>
        </w:rPr>
        <w:t xml:space="preserve">Over het therapeutisch doseringsbereik geeft de combinatie van hydrochloorthiazide en irbesartan een dosis-afhankelijke, additieve verlaging van de bloeddruk. De toevoeging van 12,5 mg hydrochloorthiazide aan 300 mg irbesartan éénmaal daags, bij patiënten die niet adequaat behandeld konden worden met 300 mg irbesartan alleen, leidde tot een verdere, voor placebo-gecorrigeerde, verlaging van de diastolische bloeddruk tijdens de dalperiode (24 uur na inname) van 6,1 mm Hg. De </w:t>
      </w:r>
      <w:r>
        <w:rPr>
          <w:lang w:val="nl-NL"/>
        </w:rPr>
        <w:lastRenderedPageBreak/>
        <w:t>combinatie van 300 mg irbesartan en 12,5 mg hydrochloorthiazide resulteerde in algehele voor placebo-gecorrigeerde afnames van de systolische/diastolische bloeddrukken tot 13,6/11,5 mm Hg.</w:t>
      </w:r>
    </w:p>
    <w:p w14:paraId="73D715EA" w14:textId="77777777" w:rsidR="003E17A2" w:rsidRDefault="003E17A2" w:rsidP="003E17A2">
      <w:pPr>
        <w:pStyle w:val="EMEABodyText"/>
        <w:rPr>
          <w:lang w:val="nl-NL"/>
        </w:rPr>
      </w:pPr>
    </w:p>
    <w:p w14:paraId="1D7097D6" w14:textId="77777777" w:rsidR="003E17A2" w:rsidRDefault="003E17A2" w:rsidP="003E17A2">
      <w:pPr>
        <w:pStyle w:val="EMEABodyText"/>
        <w:rPr>
          <w:lang w:val="nl-NL"/>
        </w:rPr>
      </w:pPr>
      <w:r>
        <w:rPr>
          <w:lang w:val="nl-NL"/>
        </w:rPr>
        <w:t>Beperkte gegevens (7 van de 22 patiënten) geven aan dat patiënten die niet adequaat behandeld worden door de 300 mg/12,5 mg combinatie kunnen reageren wanneer de dosis wordt verhoogd naar 300 mg/25 mg. Bij deze patiënten werd een oplopend bloeddrukverlagend effect gezien voor zowel de systolische als diastolische bloeddruk (respectievelijk 13,3 en 8,3 mm Hg).</w:t>
      </w:r>
    </w:p>
    <w:p w14:paraId="037DC0E4" w14:textId="77777777" w:rsidR="003E17A2" w:rsidRDefault="003E17A2">
      <w:pPr>
        <w:pStyle w:val="EMEABodyText"/>
        <w:rPr>
          <w:lang w:val="nl-NL"/>
        </w:rPr>
      </w:pPr>
    </w:p>
    <w:p w14:paraId="0A5D9DA2" w14:textId="77777777" w:rsidR="003E17A2" w:rsidRDefault="003E17A2">
      <w:pPr>
        <w:pStyle w:val="EMEABodyText"/>
        <w:rPr>
          <w:lang w:val="nl-NL"/>
        </w:rPr>
      </w:pPr>
      <w:r>
        <w:rPr>
          <w:lang w:val="nl-NL"/>
        </w:rPr>
        <w:t>Bij patiënten met een lichte tot matige hypertensie, resulteerde éénmaal daagse dosering met 150 mg irbesartan en 12,5 mg hydrochloorthiazide in gemiddelde, voor placebo-gecorrigeerde, systolische/diastolische bloeddrukdalingen tijdens de dalperiode (24 uur na inname) van 12,9/6,9 mm Hg. Maximale effecten traden na 3</w:t>
      </w:r>
      <w:r>
        <w:rPr>
          <w:lang w:val="nl-NL"/>
        </w:rPr>
        <w:noBreakHyphen/>
        <w:t>6 uur op. Tijdens ambulatoire bloeddrukmeting gaf éénmaal daagse toediening van de combinatie van 150 mg irbesartan en 12,5 mg hydrochloorthiazide een consistente bloeddrukdaling gedurende 24 uur, met gemiddelde 24</w:t>
      </w:r>
      <w:r>
        <w:rPr>
          <w:lang w:val="nl-NL"/>
        </w:rPr>
        <w:noBreakHyphen/>
        <w:t>uurs, voor placebo-gecorrigeerde, systolische/diastolische verlagingen van 15,8/10,0 mm Hg. Tijdens ambulatoire bloedrukmeting waren de dal-tot-piek effecten van CoAprovel 150 mg/12,5 mg 100%. Bij meting met een manchet tijdens het bezoek waren de dal-tot-piek effecten voor CoAprovel 150 mg/12,5 mg 68% en voor CoAprovel 300 mg/12,5 mg 76%. Deze 24</w:t>
      </w:r>
      <w:r w:rsidR="00CB123B">
        <w:rPr>
          <w:lang w:val="nl-NL"/>
        </w:rPr>
        <w:t xml:space="preserve"> </w:t>
      </w:r>
      <w:r>
        <w:rPr>
          <w:lang w:val="nl-NL"/>
        </w:rPr>
        <w:t xml:space="preserve">uurseffecten werden gezien zonder excessieve bloeddrukdalingen tijdens de piek-periode en zijn consistent met een veilige en effectieve bloeddrukverlaging gedurende het eenmaal daagse doseringsinterval. </w:t>
      </w:r>
    </w:p>
    <w:p w14:paraId="4475092C" w14:textId="77777777" w:rsidR="003E17A2" w:rsidRDefault="003E17A2">
      <w:pPr>
        <w:pStyle w:val="EMEABodyText"/>
        <w:rPr>
          <w:lang w:val="nl-NL"/>
        </w:rPr>
      </w:pPr>
    </w:p>
    <w:p w14:paraId="58EDB519" w14:textId="77777777" w:rsidR="003E17A2" w:rsidRDefault="003E17A2">
      <w:pPr>
        <w:pStyle w:val="EMEABodyText"/>
        <w:rPr>
          <w:lang w:val="nl-NL"/>
        </w:rPr>
      </w:pPr>
      <w:r>
        <w:rPr>
          <w:lang w:val="nl-NL"/>
        </w:rPr>
        <w:t>Bij patiënten die niet adequaat behandeld konden worden met 25 mg hydrochloorthiazide alleen, resulteerde toevoeging van irbesartan in een extra gemiddelde, voor placebo-gecorrigeerde, verlaging van de systolische/diastolische bloeddruk met 11,1/7,2 mm Hg.</w:t>
      </w:r>
    </w:p>
    <w:p w14:paraId="3249714D" w14:textId="77777777" w:rsidR="003E17A2" w:rsidRDefault="003E17A2">
      <w:pPr>
        <w:pStyle w:val="EMEABodyText"/>
        <w:rPr>
          <w:lang w:val="nl-NL"/>
        </w:rPr>
      </w:pPr>
    </w:p>
    <w:p w14:paraId="468C5C0E" w14:textId="77777777" w:rsidR="003E17A2" w:rsidRDefault="003E17A2">
      <w:pPr>
        <w:pStyle w:val="EMEABodyText"/>
        <w:rPr>
          <w:lang w:val="nl-NL"/>
        </w:rPr>
      </w:pPr>
      <w:r>
        <w:rPr>
          <w:lang w:val="nl-NL"/>
        </w:rPr>
        <w:t>Het bloeddrukverlagend effect van irbesartan in combinatie met hydrochloorthiazide is meetbaar na de eerste dosis en duidelijk aanwezig binnen 1</w:t>
      </w:r>
      <w:r>
        <w:rPr>
          <w:lang w:val="nl-NL"/>
        </w:rPr>
        <w:noBreakHyphen/>
        <w:t>2 weken; een maximaal effect treedt na 6</w:t>
      </w:r>
      <w:r>
        <w:rPr>
          <w:lang w:val="nl-NL"/>
        </w:rPr>
        <w:noBreakHyphen/>
        <w:t>8 weken op. Tijdens lange termijn vervolgonderzoeken bleef irbesartan/hydrochloorthiazide meer dan één jaar werkzaam. Hoewel dit niet specifiek onderzocht is met CoAprovel, werd ‘re</w:t>
      </w:r>
      <w:r>
        <w:rPr>
          <w:lang w:val="nl-NL"/>
        </w:rPr>
        <w:noBreakHyphen/>
        <w:t>bound’-hypertensie niet gezien bij irbesartan of bij hydrochloorthiazide.</w:t>
      </w:r>
    </w:p>
    <w:p w14:paraId="11B47110" w14:textId="77777777" w:rsidR="003E17A2" w:rsidRDefault="003E17A2">
      <w:pPr>
        <w:pStyle w:val="EMEABodyText"/>
        <w:rPr>
          <w:lang w:val="nl-NL"/>
        </w:rPr>
      </w:pPr>
    </w:p>
    <w:p w14:paraId="52621C79" w14:textId="77777777" w:rsidR="003E17A2" w:rsidRDefault="003E17A2">
      <w:pPr>
        <w:pStyle w:val="EMEABodyText"/>
        <w:rPr>
          <w:lang w:val="nl-NL"/>
        </w:rPr>
      </w:pPr>
      <w:r>
        <w:rPr>
          <w:lang w:val="nl-NL"/>
        </w:rPr>
        <w:t>Het effect van de combinatie irbesartan en hydrochloorthiazide op morbiditeit en mortaliteit is niet onderzocht. Epidemiologische onderzoeken hebben aangetoond dat lange termijn behandeling met hydrochloorthiazide het risico op cardiovasculaire mortaliteit en morbiditeit vermindert.</w:t>
      </w:r>
    </w:p>
    <w:p w14:paraId="18EB2780" w14:textId="77777777" w:rsidR="003E17A2" w:rsidRDefault="003E17A2">
      <w:pPr>
        <w:pStyle w:val="EMEABodyText"/>
        <w:rPr>
          <w:lang w:val="nl-NL"/>
        </w:rPr>
      </w:pPr>
    </w:p>
    <w:p w14:paraId="10570F4D" w14:textId="77777777" w:rsidR="003E17A2" w:rsidRDefault="003E17A2" w:rsidP="003E17A2">
      <w:pPr>
        <w:pStyle w:val="EMEABodyText"/>
        <w:rPr>
          <w:lang w:val="nl-NL"/>
        </w:rPr>
      </w:pPr>
      <w:r>
        <w:rPr>
          <w:lang w:val="nl-NL"/>
        </w:rPr>
        <w:t>De werkzaamheid van CoAprovel wordt niet beïnvloed door leeftijd of geslacht. Zoals ook het geval is met andere geneesmiddelen die aangrijpen op het renine-anginotensine systeem hebben negroïde hypertensiepatiënten een merkbaar lagere respons op een monotherapie irbesartan. Bij gelijktijdige toediening van irbesartan met een lage dosering hydrochloorthiazide (b.v. 12,5 mg per dag) benadert het antihypertensieve effect bij negroïde patiënten dat bij niet- negroïde patiënten.</w:t>
      </w:r>
    </w:p>
    <w:p w14:paraId="76F2C07B" w14:textId="77777777" w:rsidR="003E17A2" w:rsidRDefault="003E17A2" w:rsidP="003E17A2">
      <w:pPr>
        <w:pStyle w:val="EMEABodyText"/>
        <w:rPr>
          <w:lang w:val="nl-NL"/>
        </w:rPr>
      </w:pPr>
    </w:p>
    <w:p w14:paraId="59CF21C6" w14:textId="77777777" w:rsidR="0054794E" w:rsidRPr="00130727" w:rsidRDefault="0054794E" w:rsidP="0054794E">
      <w:pPr>
        <w:pStyle w:val="EMEABodyText"/>
        <w:rPr>
          <w:u w:val="single"/>
          <w:lang w:val="nl-NL"/>
        </w:rPr>
      </w:pPr>
      <w:r w:rsidRPr="00130727">
        <w:rPr>
          <w:u w:val="single"/>
          <w:lang w:val="nl-NL"/>
        </w:rPr>
        <w:t>Klinische werkzaamheid en veiligheid</w:t>
      </w:r>
    </w:p>
    <w:p w14:paraId="7A4F82C4" w14:textId="77777777" w:rsidR="002E3F97" w:rsidRDefault="002E3F97" w:rsidP="0054794E">
      <w:pPr>
        <w:pStyle w:val="EMEABodyText"/>
        <w:rPr>
          <w:lang w:val="nl-NL"/>
        </w:rPr>
      </w:pPr>
    </w:p>
    <w:p w14:paraId="5758913D" w14:textId="77777777" w:rsidR="003E17A2" w:rsidRDefault="003E17A2" w:rsidP="003E17A2">
      <w:pPr>
        <w:pStyle w:val="EMEABodyText"/>
        <w:rPr>
          <w:lang w:val="nl-NL"/>
        </w:rPr>
      </w:pPr>
      <w:r>
        <w:rPr>
          <w:lang w:val="nl-NL"/>
        </w:rPr>
        <w:t>De effectiviteit en veiligheid van CoAprovel als initiële therapie voor ernstige hypertensie (gedefiniëerd als SeDBP ≥ 110 mmHg) is geëvalueerd in een multicenter, gerandomiseerd, dubbel-blind, actief-gecontroleerd, 8-weeks, parallel-arm onderzoek. 697 patiënten werden in totaal gerandomiseerd in een 2:1 ratio naar een behandeling met irbesartan/hydrochloorthiazide 150 mg/12,5 mg of irbesartan 150 mg. Vervolgens werd de dosering opgehoogd na 1 week (voordat de reactie op de lagere dosering werd geëvalueerd) naar respectievelijk irbesartan/hydrochloorthiazide 300 mg/25 mg en irbesartan 300 mg.</w:t>
      </w:r>
    </w:p>
    <w:p w14:paraId="7BC8AAB2" w14:textId="77777777" w:rsidR="003E17A2" w:rsidRDefault="003E17A2" w:rsidP="003E17A2">
      <w:pPr>
        <w:pStyle w:val="EMEABodyText"/>
        <w:rPr>
          <w:lang w:val="nl-NL"/>
        </w:rPr>
      </w:pPr>
    </w:p>
    <w:p w14:paraId="5C497130" w14:textId="77777777" w:rsidR="003E17A2" w:rsidRDefault="003E17A2" w:rsidP="003E17A2">
      <w:pPr>
        <w:pStyle w:val="EMEABodyText"/>
        <w:rPr>
          <w:lang w:val="nl-NL"/>
        </w:rPr>
      </w:pPr>
      <w:r>
        <w:rPr>
          <w:lang w:val="nl-NL"/>
        </w:rPr>
        <w:t>Het onderzoek omvatte 58% mannen. De gemiddelde leeftijd van de patiënten was 52,5 jaar, waarvan 13% ≥ 65 jaar oud waren en slechts 2% ≥ 75 jaar oud. Twaalf procent (12%) van de patiënten had diabetes, 34% had hyperlipidemie en de meest voorkomende cardiovasculaire aandoening in de groep was stabiele angina pectoris (3,5% van de patiënten).</w:t>
      </w:r>
    </w:p>
    <w:p w14:paraId="08882877" w14:textId="77777777" w:rsidR="003E17A2" w:rsidRDefault="003E17A2" w:rsidP="003E17A2">
      <w:pPr>
        <w:pStyle w:val="EMEABodyText"/>
        <w:rPr>
          <w:lang w:val="nl-NL"/>
        </w:rPr>
      </w:pPr>
    </w:p>
    <w:p w14:paraId="6A851187" w14:textId="77777777" w:rsidR="003E17A2" w:rsidRDefault="003E17A2" w:rsidP="003E17A2">
      <w:pPr>
        <w:pStyle w:val="EMEABodyText"/>
        <w:rPr>
          <w:lang w:val="nl-NL"/>
        </w:rPr>
      </w:pPr>
      <w:r>
        <w:rPr>
          <w:lang w:val="nl-NL"/>
        </w:rPr>
        <w:lastRenderedPageBreak/>
        <w:t>Het primaire doel van dit onderzoek was om te vergelijken hoeveel patiënten een gecontroleerde SeDBP (SeBDP &lt; 90 mmHg) hadden na behandeling op week 5. Zevenenveertig procent (47,2%) van de patiënten met de combinatie bereikte een SeDBP &lt; 90 mmHg vergeleken met 33,2% patiënten op irbesartan alleen (p = 0,0005). Bij aanvang was de gemiddelde bloeddruk ongeveer 172/113 mmHg in beide groepen en de afname van de SeSBP/SeDBP na vijf weken was 30,8/24,0</w:t>
      </w:r>
      <w:r>
        <w:rPr>
          <w:lang w:val="nl-BE"/>
        </w:rPr>
        <w:t> </w:t>
      </w:r>
      <w:r>
        <w:rPr>
          <w:lang w:val="nl-NL"/>
        </w:rPr>
        <w:t>mmHg en 21,1/19,3 mmHg voor respectievelijk irbesartan/hydrochloorthiazide en irbesartan (p &lt; 0,0001).</w:t>
      </w:r>
    </w:p>
    <w:p w14:paraId="0DFE6002" w14:textId="77777777" w:rsidR="003E17A2" w:rsidRDefault="003E17A2" w:rsidP="003E17A2">
      <w:pPr>
        <w:pStyle w:val="EMEABodyText"/>
        <w:rPr>
          <w:lang w:val="nl-NL"/>
        </w:rPr>
      </w:pPr>
    </w:p>
    <w:p w14:paraId="72B5D8C8" w14:textId="77777777" w:rsidR="003E17A2" w:rsidRDefault="003E17A2" w:rsidP="003E17A2">
      <w:pPr>
        <w:pStyle w:val="EMEABodyText"/>
        <w:rPr>
          <w:lang w:val="nl-NL"/>
        </w:rPr>
      </w:pPr>
      <w:r>
        <w:rPr>
          <w:lang w:val="nl-NL"/>
        </w:rPr>
        <w:t>Incidentie en type van de bijwerkingen gemeld bij patiënten behandeld met deze combinatie waren vergelijkbaar met het bijwerkingenprofiel voor patiënten behandeld met de monotherapie. Gedurende de 8</w:t>
      </w:r>
      <w:r w:rsidR="00CB123B">
        <w:rPr>
          <w:lang w:val="nl-NL"/>
        </w:rPr>
        <w:t xml:space="preserve"> </w:t>
      </w:r>
      <w:r>
        <w:rPr>
          <w:lang w:val="nl-NL"/>
        </w:rPr>
        <w:t>weken durende behandelingsperiode werden in geen van beide groepen gevallen van syncope gemeld. 0,6% en 0% patiënten had als bijwerking hypotensie en 2,8% en 3,1% de bijwerking duizeligheid, in respectievelijk de combinatie- en de monotherapiegroep.</w:t>
      </w:r>
    </w:p>
    <w:p w14:paraId="454A695E" w14:textId="77777777" w:rsidR="00EA0F70" w:rsidRDefault="00EA0F70" w:rsidP="00EA0F70">
      <w:pPr>
        <w:pStyle w:val="ListParagraph"/>
        <w:tabs>
          <w:tab w:val="left" w:pos="0"/>
        </w:tabs>
        <w:autoSpaceDE w:val="0"/>
        <w:autoSpaceDN w:val="0"/>
        <w:adjustRightInd w:val="0"/>
        <w:ind w:left="0"/>
        <w:rPr>
          <w:sz w:val="22"/>
          <w:szCs w:val="22"/>
          <w:u w:val="single"/>
          <w:lang w:val="nl-NL"/>
        </w:rPr>
      </w:pPr>
    </w:p>
    <w:p w14:paraId="52B9069A" w14:textId="77777777" w:rsidR="00EA0F70" w:rsidRDefault="00EA0F70" w:rsidP="00EA0F70">
      <w:pPr>
        <w:pStyle w:val="ListParagraph"/>
        <w:tabs>
          <w:tab w:val="left" w:pos="0"/>
        </w:tabs>
        <w:autoSpaceDE w:val="0"/>
        <w:autoSpaceDN w:val="0"/>
        <w:adjustRightInd w:val="0"/>
        <w:ind w:left="0"/>
        <w:rPr>
          <w:sz w:val="22"/>
          <w:szCs w:val="22"/>
          <w:u w:val="single"/>
          <w:lang w:val="nl-NL"/>
        </w:rPr>
      </w:pPr>
      <w:r w:rsidRPr="001D32C5">
        <w:rPr>
          <w:sz w:val="22"/>
          <w:szCs w:val="22"/>
          <w:u w:val="single"/>
          <w:lang w:val="nl-NL"/>
        </w:rPr>
        <w:t xml:space="preserve">Dubbele blokkade van het </w:t>
      </w:r>
      <w:r w:rsidRPr="001D32C5">
        <w:rPr>
          <w:rStyle w:val="st1"/>
          <w:sz w:val="22"/>
          <w:szCs w:val="22"/>
          <w:u w:val="single"/>
          <w:lang w:val="nl-NL"/>
        </w:rPr>
        <w:t xml:space="preserve">renine-angiotensine-aldosteronsysteem </w:t>
      </w:r>
      <w:r w:rsidRPr="001D32C5">
        <w:rPr>
          <w:sz w:val="22"/>
          <w:szCs w:val="22"/>
          <w:u w:val="single"/>
          <w:lang w:val="nl-NL"/>
        </w:rPr>
        <w:t xml:space="preserve">(RAAS) </w:t>
      </w:r>
    </w:p>
    <w:p w14:paraId="1F3F186A" w14:textId="77777777" w:rsidR="002E3F97" w:rsidRPr="001D32C5" w:rsidRDefault="002E3F97" w:rsidP="00EA0F70">
      <w:pPr>
        <w:pStyle w:val="ListParagraph"/>
        <w:tabs>
          <w:tab w:val="left" w:pos="0"/>
        </w:tabs>
        <w:autoSpaceDE w:val="0"/>
        <w:autoSpaceDN w:val="0"/>
        <w:adjustRightInd w:val="0"/>
        <w:ind w:left="0"/>
        <w:rPr>
          <w:sz w:val="22"/>
          <w:szCs w:val="22"/>
          <w:u w:val="single"/>
          <w:lang w:val="nl-BE"/>
        </w:rPr>
      </w:pPr>
    </w:p>
    <w:p w14:paraId="52986583" w14:textId="77777777" w:rsidR="005804A7" w:rsidRPr="00603309" w:rsidRDefault="005804A7" w:rsidP="005804A7">
      <w:pPr>
        <w:autoSpaceDE w:val="0"/>
        <w:autoSpaceDN w:val="0"/>
        <w:adjustRightInd w:val="0"/>
        <w:rPr>
          <w:lang w:val="nl-NL"/>
        </w:rPr>
      </w:pPr>
      <w:r w:rsidRPr="00603309">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3B7B259C" w14:textId="77777777" w:rsidR="005804A7" w:rsidRDefault="005804A7" w:rsidP="005804A7">
      <w:pPr>
        <w:autoSpaceDE w:val="0"/>
        <w:autoSpaceDN w:val="0"/>
        <w:adjustRightInd w:val="0"/>
        <w:rPr>
          <w:lang w:val="nl-NL"/>
        </w:rPr>
      </w:pPr>
      <w:r w:rsidRPr="00603309">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7E5EB566" w14:textId="77777777" w:rsidR="002E3F97" w:rsidRPr="00603309" w:rsidRDefault="002E3F97" w:rsidP="005804A7">
      <w:pPr>
        <w:autoSpaceDE w:val="0"/>
        <w:autoSpaceDN w:val="0"/>
        <w:adjustRightInd w:val="0"/>
        <w:rPr>
          <w:lang w:val="nl-NL"/>
        </w:rPr>
      </w:pPr>
    </w:p>
    <w:p w14:paraId="12620132" w14:textId="77777777" w:rsidR="005804A7" w:rsidRDefault="005804A7" w:rsidP="005804A7">
      <w:pPr>
        <w:autoSpaceDE w:val="0"/>
        <w:autoSpaceDN w:val="0"/>
        <w:adjustRightInd w:val="0"/>
        <w:rPr>
          <w:lang w:val="nl-NL"/>
        </w:rPr>
      </w:pPr>
      <w:r w:rsidRPr="00603309">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54D48772" w14:textId="77777777" w:rsidR="002E3F97" w:rsidRPr="00603309" w:rsidRDefault="002E3F97" w:rsidP="005804A7">
      <w:pPr>
        <w:autoSpaceDE w:val="0"/>
        <w:autoSpaceDN w:val="0"/>
        <w:adjustRightInd w:val="0"/>
        <w:rPr>
          <w:lang w:val="nl-NL"/>
        </w:rPr>
      </w:pPr>
    </w:p>
    <w:p w14:paraId="785D07AA" w14:textId="77777777" w:rsidR="005804A7" w:rsidRDefault="005804A7" w:rsidP="005804A7">
      <w:pPr>
        <w:autoSpaceDE w:val="0"/>
        <w:autoSpaceDN w:val="0"/>
        <w:adjustRightInd w:val="0"/>
        <w:rPr>
          <w:lang w:val="nl-NL"/>
        </w:rPr>
      </w:pPr>
      <w:r w:rsidRPr="00603309">
        <w:rPr>
          <w:lang w:val="nl-NL"/>
        </w:rPr>
        <w:t xml:space="preserve">ACE-remmers en angiotensine II-receptorantagonisten dienen daarom niet gelijktijdig te worden ingenomen </w:t>
      </w:r>
      <w:r w:rsidR="00AC2D12">
        <w:rPr>
          <w:lang w:val="nl-NL"/>
        </w:rPr>
        <w:t>door</w:t>
      </w:r>
      <w:r w:rsidRPr="00603309">
        <w:rPr>
          <w:lang w:val="nl-NL"/>
        </w:rPr>
        <w:t xml:space="preserve"> patiënten met diabetische nefropathie.</w:t>
      </w:r>
    </w:p>
    <w:p w14:paraId="23FBEA23" w14:textId="77777777" w:rsidR="002E3F97" w:rsidRPr="00603309" w:rsidRDefault="002E3F97" w:rsidP="005804A7">
      <w:pPr>
        <w:autoSpaceDE w:val="0"/>
        <w:autoSpaceDN w:val="0"/>
        <w:adjustRightInd w:val="0"/>
        <w:rPr>
          <w:lang w:val="nl-NL"/>
        </w:rPr>
      </w:pPr>
    </w:p>
    <w:p w14:paraId="1252116A" w14:textId="77777777" w:rsidR="005804A7" w:rsidRDefault="005804A7" w:rsidP="005804A7">
      <w:pPr>
        <w:pStyle w:val="EMEABodyText"/>
        <w:rPr>
          <w:lang w:val="nl-NL"/>
        </w:rPr>
      </w:pPr>
      <w:r w:rsidRPr="00603309">
        <w:rPr>
          <w:lang w:val="nl-NL"/>
        </w:rPr>
        <w:t>ALTITUDE (Aliskiren Trial in Type 2 Diabetes Using Cardiovascular and Renal Disease Endpoints) was een studie die was opgezet om het voordeel van de toevoeging van aliskiren aan de standaardbehandeling van een ACE-remmer of een angiotensine II-receptorantagonist te onderzoeken 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p>
    <w:p w14:paraId="7172DB08" w14:textId="77777777" w:rsidR="003E17A2" w:rsidRDefault="003E17A2" w:rsidP="003E17A2">
      <w:pPr>
        <w:pStyle w:val="EMEABodyText"/>
        <w:rPr>
          <w:lang w:val="nl-BE"/>
        </w:rPr>
      </w:pPr>
    </w:p>
    <w:p w14:paraId="5E49C5B4" w14:textId="77777777" w:rsidR="003E6786" w:rsidRPr="00FB437B" w:rsidRDefault="003E6786" w:rsidP="003E6786">
      <w:pPr>
        <w:autoSpaceDE w:val="0"/>
        <w:autoSpaceDN w:val="0"/>
        <w:adjustRightInd w:val="0"/>
        <w:rPr>
          <w:i/>
          <w:iCs/>
          <w:szCs w:val="22"/>
          <w:lang w:val="nl-BE"/>
          <w:rPrChange w:id="139" w:author="Author">
            <w:rPr>
              <w:szCs w:val="22"/>
              <w:u w:val="single"/>
              <w:lang w:val="nl-BE"/>
            </w:rPr>
          </w:rPrChange>
        </w:rPr>
      </w:pPr>
      <w:r w:rsidRPr="00FB437B">
        <w:rPr>
          <w:i/>
          <w:iCs/>
          <w:szCs w:val="22"/>
          <w:lang w:val="nl-BE"/>
          <w:rPrChange w:id="140" w:author="Author">
            <w:rPr>
              <w:szCs w:val="22"/>
              <w:u w:val="single"/>
              <w:lang w:val="nl-BE"/>
            </w:rPr>
          </w:rPrChange>
        </w:rPr>
        <w:t>Niet-melanome huidkanker</w:t>
      </w:r>
    </w:p>
    <w:p w14:paraId="4F3277B6" w14:textId="347E3ABB" w:rsidR="003E6786" w:rsidRPr="0031196C" w:rsidDel="006B4C48" w:rsidRDefault="003E6786" w:rsidP="003E6786">
      <w:pPr>
        <w:autoSpaceDE w:val="0"/>
        <w:autoSpaceDN w:val="0"/>
        <w:adjustRightInd w:val="0"/>
        <w:rPr>
          <w:del w:id="141" w:author="Author"/>
          <w:szCs w:val="22"/>
          <w:u w:val="single"/>
          <w:lang w:val="nl-BE"/>
        </w:rPr>
      </w:pPr>
    </w:p>
    <w:p w14:paraId="5E275B7B" w14:textId="08D667F8" w:rsidR="003E6786" w:rsidRPr="0031196C" w:rsidRDefault="003E6786" w:rsidP="003E6786">
      <w:pPr>
        <w:autoSpaceDE w:val="0"/>
        <w:autoSpaceDN w:val="0"/>
        <w:adjustRightInd w:val="0"/>
        <w:rPr>
          <w:szCs w:val="22"/>
          <w:lang w:val="nl-BE" w:eastAsia="fr-FR"/>
        </w:rPr>
      </w:pPr>
      <w:r w:rsidRPr="0031196C">
        <w:rPr>
          <w:szCs w:val="22"/>
          <w:lang w:val="nl-BE"/>
        </w:rPr>
        <w:t>Op basis van beschikbare gegevens van epidemiologische onderzoeken werd een cumulatief dosisafhankelijk verband tussen HCTZ en NMSC waargenomen. Eén onderzoek omvatte een populatie die bestond uit 71 533 gevallen van BCC en 8</w:t>
      </w:r>
      <w:ins w:id="142" w:author="Author">
        <w:r w:rsidR="006B4C48">
          <w:rPr>
            <w:szCs w:val="22"/>
            <w:lang w:val="nl-BE"/>
          </w:rPr>
          <w:t xml:space="preserve"> </w:t>
        </w:r>
      </w:ins>
      <w:r w:rsidRPr="0031196C">
        <w:rPr>
          <w:szCs w:val="22"/>
          <w:lang w:val="nl-BE"/>
        </w:rPr>
        <w:t>629 gevallen van SCC die werden gekoppeld aan respectievelijk 1 430 833 en 172 462 populatiecontroles. Een hoog gebruik van HCTZ (≥50 000 mg cumulatief) werd in verband gebracht met een aangepaste AR van 1,29 (95% BI: 1,23-1,35) voor BCC en 3,98 (95% BI: 3,68-4,31) voor SCC. Er werd voor zowel BCC als SCC een duidelijk cumulatief dosisafhankelijk verband waargenomen. Een ander onderzoek wees op een mogelijk verband tussen lipkanker (SCC) en blootstelling aan HCTZ: 633 gevallen van lipkanker werden gekoppeld aan 63 067 populatiecontroles met behulp van een risicogestuurde bemonsteringsstrategie. Er werd een cumulatief dosisafhankelijk verband aangetoond met een aangepaste AR van 2,1 (95% BI: 1,7-2,6) stijgend tot AR 3,9 (3,0-4,9) voor hoog gebruik (~25 000 mg) en AR 7,7 (5,7-10,5) voor de hoogste cumulatieve dosis (~100 000 mg) (zie ook rubriek 4.4).</w:t>
      </w:r>
    </w:p>
    <w:p w14:paraId="26ED59C6" w14:textId="77777777" w:rsidR="003E6786" w:rsidRPr="00C53BE0" w:rsidRDefault="003E6786" w:rsidP="003E17A2">
      <w:pPr>
        <w:pStyle w:val="EMEABodyText"/>
        <w:rPr>
          <w:lang w:val="nl-BE"/>
        </w:rPr>
      </w:pPr>
    </w:p>
    <w:p w14:paraId="7A99BD78" w14:textId="369623C3" w:rsidR="003E17A2" w:rsidRDefault="003E17A2">
      <w:pPr>
        <w:pStyle w:val="EMEAHeading2"/>
        <w:outlineLvl w:val="0"/>
        <w:rPr>
          <w:lang w:val="nl-NL"/>
        </w:rPr>
      </w:pPr>
      <w:r>
        <w:rPr>
          <w:lang w:val="nl-NL"/>
        </w:rPr>
        <w:lastRenderedPageBreak/>
        <w:t>5.2</w:t>
      </w:r>
      <w:r>
        <w:rPr>
          <w:lang w:val="nl-NL"/>
        </w:rPr>
        <w:tab/>
        <w:t>Farmacokinetische eigenschappen</w:t>
      </w:r>
      <w:r w:rsidR="00434300">
        <w:rPr>
          <w:lang w:val="nl-NL"/>
        </w:rPr>
        <w:fldChar w:fldCharType="begin"/>
      </w:r>
      <w:r w:rsidR="00434300">
        <w:rPr>
          <w:lang w:val="nl-NL"/>
        </w:rPr>
        <w:instrText xml:space="preserve"> DOCVARIABLE vault_nd_09848741-3fcb-4366-924f-2943914bfb39 \* MERGEFORMAT </w:instrText>
      </w:r>
      <w:r w:rsidR="00434300">
        <w:rPr>
          <w:lang w:val="nl-NL"/>
        </w:rPr>
        <w:fldChar w:fldCharType="separate"/>
      </w:r>
      <w:r w:rsidR="00434300">
        <w:rPr>
          <w:lang w:val="nl-NL"/>
        </w:rPr>
        <w:t xml:space="preserve"> </w:t>
      </w:r>
      <w:r w:rsidR="00434300">
        <w:rPr>
          <w:lang w:val="nl-NL"/>
        </w:rPr>
        <w:fldChar w:fldCharType="end"/>
      </w:r>
    </w:p>
    <w:p w14:paraId="77069BCD" w14:textId="77777777" w:rsidR="003E17A2" w:rsidRDefault="003E17A2" w:rsidP="003E17A2">
      <w:pPr>
        <w:pStyle w:val="EMEAHeading2"/>
        <w:rPr>
          <w:lang w:val="nl-NL"/>
        </w:rPr>
      </w:pPr>
    </w:p>
    <w:p w14:paraId="53940760" w14:textId="77777777" w:rsidR="003E17A2" w:rsidRDefault="003E17A2">
      <w:pPr>
        <w:pStyle w:val="EMEABodyText"/>
        <w:rPr>
          <w:lang w:val="nl-NL"/>
        </w:rPr>
      </w:pPr>
      <w:r>
        <w:rPr>
          <w:lang w:val="nl-NL"/>
        </w:rPr>
        <w:t>Gelijktijdige toediening van hydrochloorthiazide en irbesartan heeft geen effect op de farmacokinetiek van de afzonderlijke middelen.</w:t>
      </w:r>
    </w:p>
    <w:p w14:paraId="70EBCA1C" w14:textId="77777777" w:rsidR="003E17A2" w:rsidRDefault="003E17A2">
      <w:pPr>
        <w:pStyle w:val="EMEABodyText"/>
        <w:rPr>
          <w:lang w:val="nl-NL"/>
        </w:rPr>
      </w:pPr>
    </w:p>
    <w:p w14:paraId="20B58504" w14:textId="77777777" w:rsidR="002E3F97" w:rsidRPr="004B5DF7" w:rsidRDefault="002E3F97">
      <w:pPr>
        <w:pStyle w:val="EMEABodyText"/>
        <w:rPr>
          <w:u w:val="single"/>
          <w:lang w:val="nl-NL"/>
        </w:rPr>
      </w:pPr>
      <w:r w:rsidRPr="004B5DF7">
        <w:rPr>
          <w:u w:val="single"/>
          <w:lang w:val="nl-NL"/>
        </w:rPr>
        <w:t>Absorptie</w:t>
      </w:r>
    </w:p>
    <w:p w14:paraId="6EBCB335" w14:textId="77777777" w:rsidR="002E3F97" w:rsidRDefault="002E3F97">
      <w:pPr>
        <w:pStyle w:val="EMEABodyText"/>
        <w:rPr>
          <w:lang w:val="nl-NL"/>
        </w:rPr>
      </w:pPr>
    </w:p>
    <w:p w14:paraId="5833E067" w14:textId="77777777" w:rsidR="003E17A2" w:rsidRDefault="003E17A2">
      <w:pPr>
        <w:pStyle w:val="EMEABodyText"/>
        <w:rPr>
          <w:lang w:val="nl-NL"/>
        </w:rPr>
      </w:pPr>
      <w:r>
        <w:rPr>
          <w:lang w:val="nl-NL"/>
        </w:rPr>
        <w:t>Irbesartan en hydrochloorthiazide zijn oraal actieve middelen en behoeven geen biotransformatie om werkzaam te worden. Na orale toediening van CoAprovel is de absolute orale biologische beschikbaarheid van irbesartan 60</w:t>
      </w:r>
      <w:r>
        <w:rPr>
          <w:lang w:val="nl-NL"/>
        </w:rPr>
        <w:noBreakHyphen/>
        <w:t>80% en van hydrochloorthiazide 50</w:t>
      </w:r>
      <w:r>
        <w:rPr>
          <w:lang w:val="nl-NL"/>
        </w:rPr>
        <w:noBreakHyphen/>
        <w:t>80%. Voedsel had geen invloed op de biologische beschikbaarheid van CoAprovel. Na orale toediening treden de maximale plasmaconcentraties van irbesartan na 1,5</w:t>
      </w:r>
      <w:r>
        <w:rPr>
          <w:lang w:val="nl-NL"/>
        </w:rPr>
        <w:noBreakHyphen/>
        <w:t>2 uur op en die van hydrochloorthiazide na 1</w:t>
      </w:r>
      <w:r>
        <w:rPr>
          <w:lang w:val="nl-NL"/>
        </w:rPr>
        <w:noBreakHyphen/>
        <w:t>2,5 uur.</w:t>
      </w:r>
    </w:p>
    <w:p w14:paraId="5934BBD7" w14:textId="77777777" w:rsidR="003E17A2" w:rsidRDefault="003E17A2">
      <w:pPr>
        <w:pStyle w:val="EMEABodyText"/>
        <w:rPr>
          <w:lang w:val="nl-NL"/>
        </w:rPr>
      </w:pPr>
    </w:p>
    <w:p w14:paraId="5716FA93" w14:textId="77777777" w:rsidR="002E3F97" w:rsidRPr="004B5DF7" w:rsidRDefault="002E3F97">
      <w:pPr>
        <w:pStyle w:val="EMEABodyText"/>
        <w:rPr>
          <w:u w:val="single"/>
          <w:lang w:val="nl-NL"/>
        </w:rPr>
      </w:pPr>
      <w:r w:rsidRPr="004B5DF7">
        <w:rPr>
          <w:u w:val="single"/>
          <w:lang w:val="nl-NL"/>
        </w:rPr>
        <w:t>Distributie</w:t>
      </w:r>
    </w:p>
    <w:p w14:paraId="2797C095" w14:textId="77777777" w:rsidR="002E3F97" w:rsidRDefault="002E3F97">
      <w:pPr>
        <w:pStyle w:val="EMEABodyText"/>
        <w:rPr>
          <w:lang w:val="nl-NL"/>
        </w:rPr>
      </w:pPr>
    </w:p>
    <w:p w14:paraId="03C3CC2E" w14:textId="77777777" w:rsidR="003E17A2" w:rsidRDefault="003E17A2">
      <w:pPr>
        <w:pStyle w:val="EMEABodyText"/>
        <w:rPr>
          <w:lang w:val="nl-NL"/>
        </w:rPr>
      </w:pPr>
      <w:r>
        <w:rPr>
          <w:lang w:val="nl-NL"/>
        </w:rPr>
        <w:t>De plasma-eiwitbinding van irbesartan is ongeveer 96%, met verwaarloosbare binding aan cellulaire bloedcomponenten. Het verdelingsvolume van irbesartan is 53</w:t>
      </w:r>
      <w:r>
        <w:rPr>
          <w:lang w:val="nl-NL"/>
        </w:rPr>
        <w:noBreakHyphen/>
        <w:t>93 liter. De plasma-eiwitbinding van hydrochloorthiazide bedraagt 68% en het schijnbaar verdelingsvolume is 0,83</w:t>
      </w:r>
      <w:r>
        <w:rPr>
          <w:lang w:val="nl-NL"/>
        </w:rPr>
        <w:noBreakHyphen/>
        <w:t>1,14 l/kg.</w:t>
      </w:r>
    </w:p>
    <w:p w14:paraId="097CAF18" w14:textId="77777777" w:rsidR="003E17A2" w:rsidRDefault="003E17A2">
      <w:pPr>
        <w:pStyle w:val="EMEABodyText"/>
        <w:rPr>
          <w:lang w:val="nl-NL"/>
        </w:rPr>
      </w:pPr>
    </w:p>
    <w:p w14:paraId="0F55EFE8" w14:textId="77777777" w:rsidR="002E3F97" w:rsidRPr="004B5DF7" w:rsidRDefault="002E3F97">
      <w:pPr>
        <w:pStyle w:val="EMEABodyText"/>
        <w:rPr>
          <w:u w:val="single"/>
          <w:lang w:val="nl-NL"/>
        </w:rPr>
      </w:pPr>
      <w:r w:rsidRPr="004B5DF7">
        <w:rPr>
          <w:u w:val="single"/>
          <w:lang w:val="nl-NL"/>
        </w:rPr>
        <w:t>Lineariteit/non-lineariteit</w:t>
      </w:r>
    </w:p>
    <w:p w14:paraId="6EE155FE" w14:textId="77777777" w:rsidR="002E3F97" w:rsidRDefault="002E3F97">
      <w:pPr>
        <w:pStyle w:val="EMEABodyText"/>
        <w:rPr>
          <w:lang w:val="nl-NL"/>
        </w:rPr>
      </w:pPr>
    </w:p>
    <w:p w14:paraId="55ACF2C0" w14:textId="77777777" w:rsidR="003E17A2" w:rsidRDefault="003E17A2">
      <w:pPr>
        <w:pStyle w:val="EMEABodyText"/>
        <w:rPr>
          <w:lang w:val="nl-NL"/>
        </w:rPr>
      </w:pPr>
      <w:r>
        <w:rPr>
          <w:lang w:val="nl-NL"/>
        </w:rPr>
        <w:t>Irbesartan vertoont lineaire en dosisafhankelijke farmacokinetiek over het doseringsbereik van 10 tot 600 mg. Er werd een minder dan proportionele verhoging gezien van de absorptie na inname van doses groter dan 600 mg; het mechanisme hierachter is niet bekend. De totale lichaamsklaring en de klaring door de nier bedragen respectievelijk 157</w:t>
      </w:r>
      <w:r>
        <w:rPr>
          <w:lang w:val="nl-NL"/>
        </w:rPr>
        <w:noBreakHyphen/>
        <w:t>176 en 3,0</w:t>
      </w:r>
      <w:r>
        <w:rPr>
          <w:lang w:val="nl-NL"/>
        </w:rPr>
        <w:noBreakHyphen/>
        <w:t>3,5 ml/min. De terminale eliminatiehalfwaardetijd van irbesartan bedraagt 11</w:t>
      </w:r>
      <w:r>
        <w:rPr>
          <w:lang w:val="nl-NL"/>
        </w:rPr>
        <w:noBreakHyphen/>
        <w:t xml:space="preserve">15 uur. ‘Steady state’-plasmaconcentraties worden bereikt binnen drie dagen na aanvang van het éénmaal-daagse doseringsschema. Een beperkte cumulatie van irbesartan (&lt; 20%) in het plasma wordt gezien na herhaalde éénmaal-daagse toediening. In een studie werden bij vrouwelijke hypertensiepatiënten iets hogere irbesartanplasmaconcentraties gezien. Echter, de halfwaardetijd en cumulatie van irbesartan bleven ongewijzigd. Vrouwen behoeven geen dosisaanpassing. De AUC- en </w:t>
      </w:r>
      <w:r w:rsidRPr="00AC5E6E">
        <w:rPr>
          <w:lang w:val="nl-BE"/>
        </w:rPr>
        <w:t>C</w:t>
      </w:r>
      <w:r w:rsidRPr="00AC5E6E">
        <w:rPr>
          <w:rStyle w:val="EMEASubscript"/>
          <w:lang w:val="nl-BE"/>
        </w:rPr>
        <w:t>max</w:t>
      </w:r>
      <w:r>
        <w:rPr>
          <w:lang w:val="nl-NL"/>
        </w:rPr>
        <w:t xml:space="preserve"> -waarden van irbesartan waren in oudere personen (≥ 65 jaar) iets hoger dan in jonge personen (18</w:t>
      </w:r>
      <w:r>
        <w:rPr>
          <w:lang w:val="nl-NL"/>
        </w:rPr>
        <w:noBreakHyphen/>
        <w:t>40 jaar). Echter, de terminale halfwaardetijd was niet belangrijk gewijzigd. Oudere patiënten behoeven geen dosisaanpassing. De gemiddelde plasmahalfwaardetijd van hydrochloorthiazide varieert van 5</w:t>
      </w:r>
      <w:r>
        <w:rPr>
          <w:lang w:val="nl-NL"/>
        </w:rPr>
        <w:noBreakHyphen/>
        <w:t>15 uur.</w:t>
      </w:r>
    </w:p>
    <w:p w14:paraId="66E984CB" w14:textId="77777777" w:rsidR="003E17A2" w:rsidRDefault="003E17A2">
      <w:pPr>
        <w:pStyle w:val="EMEABodyText"/>
        <w:rPr>
          <w:lang w:val="nl-NL"/>
        </w:rPr>
      </w:pPr>
    </w:p>
    <w:p w14:paraId="27983FCE" w14:textId="77777777" w:rsidR="002E3F97" w:rsidRPr="004B5DF7" w:rsidRDefault="002E3F97">
      <w:pPr>
        <w:pStyle w:val="EMEABodyText"/>
        <w:rPr>
          <w:u w:val="single"/>
          <w:lang w:val="nl-NL"/>
        </w:rPr>
      </w:pPr>
      <w:r w:rsidRPr="004B5DF7">
        <w:rPr>
          <w:u w:val="single"/>
          <w:lang w:val="nl-NL"/>
        </w:rPr>
        <w:t>Biotransformatie</w:t>
      </w:r>
    </w:p>
    <w:p w14:paraId="16D4966F" w14:textId="77777777" w:rsidR="002E3F97" w:rsidRDefault="002E3F97">
      <w:pPr>
        <w:pStyle w:val="EMEABodyText"/>
        <w:rPr>
          <w:lang w:val="nl-NL"/>
        </w:rPr>
      </w:pPr>
    </w:p>
    <w:p w14:paraId="749BD692" w14:textId="77777777" w:rsidR="002E3F97" w:rsidRDefault="003E17A2">
      <w:pPr>
        <w:pStyle w:val="EMEABodyText"/>
        <w:rPr>
          <w:lang w:val="nl-NL"/>
        </w:rPr>
      </w:pPr>
      <w:r>
        <w:rPr>
          <w:lang w:val="nl-NL"/>
        </w:rPr>
        <w:t xml:space="preserve">Na orale en intraveneuze toediening van </w:t>
      </w:r>
      <w:r>
        <w:rPr>
          <w:vertAlign w:val="superscript"/>
          <w:lang w:val="nl-NL"/>
        </w:rPr>
        <w:t>14</w:t>
      </w:r>
      <w:r>
        <w:rPr>
          <w:lang w:val="nl-NL"/>
        </w:rPr>
        <w:t>C</w:t>
      </w:r>
      <w:r>
        <w:rPr>
          <w:lang w:val="nl-NL"/>
        </w:rPr>
        <w:noBreakHyphen/>
        <w:t>irbesartan, kan 80</w:t>
      </w:r>
      <w:r>
        <w:rPr>
          <w:lang w:val="nl-NL"/>
        </w:rPr>
        <w:noBreakHyphen/>
        <w:t xml:space="preserve">85% van de in plasma circulerende radioactiviteit aan onveranderd irbesartan worden toegeschreven. Irbesartan wordt in de lever omgezet door glucuronideconjugatie en oxidatie. De belangrijkste circulerende metaboliet is irbesartanglucuronide (ongeveer 6%). Onderzoeken </w:t>
      </w:r>
      <w:r>
        <w:rPr>
          <w:i/>
          <w:lang w:val="nl-NL"/>
        </w:rPr>
        <w:t>in vitro</w:t>
      </w:r>
      <w:r>
        <w:rPr>
          <w:lang w:val="nl-NL"/>
        </w:rPr>
        <w:t xml:space="preserve"> tonen aan dat irbesartan voornamelijk geoxideerd wordt door het cytochroom P450</w:t>
      </w:r>
      <w:r>
        <w:rPr>
          <w:lang w:val="nl-NL"/>
        </w:rPr>
        <w:noBreakHyphen/>
        <w:t xml:space="preserve">enzym </w:t>
      </w:r>
      <w:r w:rsidRPr="008E50C6">
        <w:rPr>
          <w:lang w:val="nl-NL"/>
        </w:rPr>
        <w:t>CYP</w:t>
      </w:r>
      <w:r>
        <w:rPr>
          <w:lang w:val="nl-NL"/>
        </w:rPr>
        <w:t xml:space="preserve">2C9; het iso-enzym </w:t>
      </w:r>
      <w:r w:rsidRPr="008E50C6">
        <w:rPr>
          <w:lang w:val="nl-NL"/>
        </w:rPr>
        <w:t>CYP3A4</w:t>
      </w:r>
      <w:r>
        <w:rPr>
          <w:lang w:val="nl-NL"/>
        </w:rPr>
        <w:t xml:space="preserve"> heeft een verwaarloosbaar effect. </w:t>
      </w:r>
    </w:p>
    <w:p w14:paraId="19838C5D" w14:textId="77777777" w:rsidR="002E3F97" w:rsidRDefault="002E3F97">
      <w:pPr>
        <w:pStyle w:val="EMEABodyText"/>
        <w:rPr>
          <w:lang w:val="nl-NL"/>
        </w:rPr>
      </w:pPr>
    </w:p>
    <w:p w14:paraId="66AC7FDC" w14:textId="77777777" w:rsidR="002E3F97" w:rsidRPr="004B5DF7" w:rsidRDefault="002E3F97">
      <w:pPr>
        <w:pStyle w:val="EMEABodyText"/>
        <w:rPr>
          <w:u w:val="single"/>
          <w:lang w:val="nl-NL"/>
        </w:rPr>
      </w:pPr>
      <w:r w:rsidRPr="004B5DF7">
        <w:rPr>
          <w:u w:val="single"/>
          <w:lang w:val="nl-NL"/>
        </w:rPr>
        <w:t>Eliminatie</w:t>
      </w:r>
    </w:p>
    <w:p w14:paraId="02B1FDFB" w14:textId="77777777" w:rsidR="002E3F97" w:rsidRDefault="002E3F97">
      <w:pPr>
        <w:pStyle w:val="EMEABodyText"/>
        <w:rPr>
          <w:lang w:val="nl-NL"/>
        </w:rPr>
      </w:pPr>
    </w:p>
    <w:p w14:paraId="01693E9C" w14:textId="77777777" w:rsidR="003E17A2" w:rsidRDefault="003E17A2">
      <w:pPr>
        <w:pStyle w:val="EMEABodyText"/>
        <w:rPr>
          <w:lang w:val="nl-NL"/>
        </w:rPr>
      </w:pPr>
      <w:r>
        <w:rPr>
          <w:lang w:val="nl-NL"/>
        </w:rPr>
        <w:t xml:space="preserve">Irbesartan en zijn metabolieten worden zowel via de gal als via de nieren uitgescheiden. Zowel na orale als na intraveneuze toediening van </w:t>
      </w:r>
      <w:r>
        <w:rPr>
          <w:vertAlign w:val="superscript"/>
          <w:lang w:val="nl-NL"/>
        </w:rPr>
        <w:t>14</w:t>
      </w:r>
      <w:r>
        <w:rPr>
          <w:lang w:val="nl-NL"/>
        </w:rPr>
        <w:t>C</w:t>
      </w:r>
      <w:r>
        <w:rPr>
          <w:lang w:val="nl-NL"/>
        </w:rPr>
        <w:noBreakHyphen/>
        <w:t>irbesartan wordt ca. 20% van de radioactiviteit teruggevonden in de urine en de rest in de feces. Minder dan 2% van de dosis wordt in de urine uitgescheiden als onveranderd irbesartan. Hydrochloorthiazide wordt niet gemetaboliseerd maar wordt snel door de nieren uitgescheiden. Minstens 61% van de orale dosis wordt binnen 24 uur onveranderd uitgescheiden. Hydrochloorthiazide passeert wel de placenta maar niet de bloedhersenbarrière en wordt uitgescheiden in de moedermelk.</w:t>
      </w:r>
    </w:p>
    <w:p w14:paraId="3D939189" w14:textId="77777777" w:rsidR="003E17A2" w:rsidRDefault="003E17A2">
      <w:pPr>
        <w:pStyle w:val="EMEABodyText"/>
        <w:rPr>
          <w:lang w:val="nl-NL"/>
        </w:rPr>
      </w:pPr>
    </w:p>
    <w:p w14:paraId="6142FB58" w14:textId="77777777" w:rsidR="0054794E" w:rsidRDefault="003E17A2">
      <w:pPr>
        <w:pStyle w:val="EMEABodyText"/>
        <w:rPr>
          <w:lang w:val="nl-NL"/>
        </w:rPr>
      </w:pPr>
      <w:r w:rsidRPr="00C83B52">
        <w:rPr>
          <w:u w:val="single"/>
          <w:lang w:val="nl-NL"/>
        </w:rPr>
        <w:t>Verminderde nierfunctie</w:t>
      </w:r>
    </w:p>
    <w:p w14:paraId="61B1501C" w14:textId="77777777" w:rsidR="002E3F97" w:rsidRDefault="002E3F97">
      <w:pPr>
        <w:pStyle w:val="EMEABodyText"/>
        <w:rPr>
          <w:lang w:val="nl-NL"/>
        </w:rPr>
      </w:pPr>
    </w:p>
    <w:p w14:paraId="6A5B26A6" w14:textId="77777777" w:rsidR="003E17A2" w:rsidRDefault="0054794E">
      <w:pPr>
        <w:pStyle w:val="EMEABodyText"/>
        <w:rPr>
          <w:lang w:val="nl-NL"/>
        </w:rPr>
      </w:pPr>
      <w:r>
        <w:rPr>
          <w:lang w:val="nl-NL"/>
        </w:rPr>
        <w:lastRenderedPageBreak/>
        <w:t>B</w:t>
      </w:r>
      <w:r w:rsidR="003E17A2">
        <w:rPr>
          <w:lang w:val="nl-NL"/>
        </w:rPr>
        <w:t>ij patiënten met een verminderde nierfunctie of bij hemodialysepatiënten zijn de farmacokinetische parameters van irbesartan niet belangrijk gewijzigd. Irbesartan wordt niet door hemodialyse verwijderd. Bij patiënten met een creatinineklaring &lt; 20 ml/min, is gemeld dat de eliminatiehalfwaardetijd van hydrochloorthiazide toeneemt tot 21 uur.</w:t>
      </w:r>
    </w:p>
    <w:p w14:paraId="45E69E66" w14:textId="77777777" w:rsidR="003E17A2" w:rsidRDefault="003E17A2">
      <w:pPr>
        <w:pStyle w:val="EMEABodyText"/>
        <w:rPr>
          <w:lang w:val="nl-NL"/>
        </w:rPr>
      </w:pPr>
    </w:p>
    <w:p w14:paraId="3B577EB4" w14:textId="77777777" w:rsidR="0054794E" w:rsidRDefault="003E17A2">
      <w:pPr>
        <w:pStyle w:val="EMEABodyText"/>
        <w:rPr>
          <w:lang w:val="nl-NL"/>
        </w:rPr>
      </w:pPr>
      <w:r w:rsidRPr="00C83B52">
        <w:rPr>
          <w:u w:val="single"/>
          <w:lang w:val="nl-NL"/>
        </w:rPr>
        <w:t>Verminderde leverfunctie</w:t>
      </w:r>
    </w:p>
    <w:p w14:paraId="26A49C74" w14:textId="77777777" w:rsidR="002E3F97" w:rsidRDefault="002E3F97">
      <w:pPr>
        <w:pStyle w:val="EMEABodyText"/>
        <w:rPr>
          <w:lang w:val="nl-NL"/>
        </w:rPr>
      </w:pPr>
    </w:p>
    <w:p w14:paraId="1412D88C" w14:textId="77777777" w:rsidR="003E17A2" w:rsidRDefault="0054794E">
      <w:pPr>
        <w:pStyle w:val="EMEABodyText"/>
        <w:rPr>
          <w:lang w:val="nl-NL"/>
        </w:rPr>
      </w:pPr>
      <w:r>
        <w:rPr>
          <w:lang w:val="nl-NL"/>
        </w:rPr>
        <w:t>B</w:t>
      </w:r>
      <w:r w:rsidR="003E17A2">
        <w:rPr>
          <w:lang w:val="nl-NL"/>
        </w:rPr>
        <w:t>ij patiënten met lichte tot matige cirrose zijn de farmacokinetische parameters van irbesartan niet belangrijk gewijzigd. Er zijn geen onderzoeken verricht bij patiënten met ernstige leverfunctiestoornissen.</w:t>
      </w:r>
    </w:p>
    <w:p w14:paraId="320A347F" w14:textId="77777777" w:rsidR="003E17A2" w:rsidRDefault="003E17A2">
      <w:pPr>
        <w:pStyle w:val="EMEABodyText"/>
        <w:rPr>
          <w:lang w:val="nl-NL"/>
        </w:rPr>
      </w:pPr>
    </w:p>
    <w:p w14:paraId="4C8CCA79" w14:textId="6C7D35CB" w:rsidR="003E17A2" w:rsidRDefault="003E17A2">
      <w:pPr>
        <w:pStyle w:val="EMEAHeading2"/>
        <w:outlineLvl w:val="0"/>
        <w:rPr>
          <w:lang w:val="nl-NL"/>
        </w:rPr>
      </w:pPr>
      <w:r>
        <w:rPr>
          <w:lang w:val="nl-NL"/>
        </w:rPr>
        <w:t>5.3</w:t>
      </w:r>
      <w:r>
        <w:rPr>
          <w:lang w:val="nl-NL"/>
        </w:rPr>
        <w:tab/>
        <w:t>Gegevens uit het preklinisch veiligheidsonderzoek</w:t>
      </w:r>
      <w:r w:rsidR="00434300">
        <w:rPr>
          <w:lang w:val="nl-NL"/>
        </w:rPr>
        <w:fldChar w:fldCharType="begin"/>
      </w:r>
      <w:r w:rsidR="00434300">
        <w:rPr>
          <w:lang w:val="nl-NL"/>
        </w:rPr>
        <w:instrText xml:space="preserve"> DOCVARIABLE vault_nd_b54c6825-b4d6-4b6f-b9bc-8f8220b4f8dc \* MERGEFORMAT </w:instrText>
      </w:r>
      <w:r w:rsidR="00434300">
        <w:rPr>
          <w:lang w:val="nl-NL"/>
        </w:rPr>
        <w:fldChar w:fldCharType="separate"/>
      </w:r>
      <w:r w:rsidR="00434300">
        <w:rPr>
          <w:lang w:val="nl-NL"/>
        </w:rPr>
        <w:t xml:space="preserve"> </w:t>
      </w:r>
      <w:r w:rsidR="00434300">
        <w:rPr>
          <w:lang w:val="nl-NL"/>
        </w:rPr>
        <w:fldChar w:fldCharType="end"/>
      </w:r>
    </w:p>
    <w:p w14:paraId="504051BB" w14:textId="77777777" w:rsidR="003E17A2" w:rsidRDefault="003E17A2" w:rsidP="003E17A2">
      <w:pPr>
        <w:pStyle w:val="EMEAHeading2"/>
        <w:rPr>
          <w:lang w:val="nl-NL"/>
        </w:rPr>
      </w:pPr>
    </w:p>
    <w:p w14:paraId="4E8C619A" w14:textId="77777777" w:rsidR="0054794E" w:rsidRDefault="003E17A2">
      <w:pPr>
        <w:pStyle w:val="EMEABodyText"/>
        <w:rPr>
          <w:lang w:val="nl-NL"/>
        </w:rPr>
      </w:pPr>
      <w:r w:rsidRPr="00C83B52">
        <w:rPr>
          <w:u w:val="single"/>
          <w:lang w:val="nl-NL"/>
        </w:rPr>
        <w:t>Irbesartan/hydrochloorthiazide</w:t>
      </w:r>
    </w:p>
    <w:p w14:paraId="7A8935A5" w14:textId="77777777" w:rsidR="002E3F97" w:rsidRDefault="002E3F97">
      <w:pPr>
        <w:pStyle w:val="EMEABodyText"/>
        <w:rPr>
          <w:lang w:val="nl-NL"/>
        </w:rPr>
      </w:pPr>
    </w:p>
    <w:p w14:paraId="7CDBFFF0" w14:textId="1CCAAFC1" w:rsidR="003E17A2" w:rsidDel="006B4C48" w:rsidRDefault="006B4C48" w:rsidP="006C03F8">
      <w:pPr>
        <w:pStyle w:val="EMEABodyText"/>
        <w:rPr>
          <w:del w:id="143" w:author="Author"/>
          <w:lang w:val="nl-NL"/>
        </w:rPr>
      </w:pPr>
      <w:ins w:id="144" w:author="Author">
        <w:r w:rsidRPr="00FB437B">
          <w:rPr>
            <w:lang w:val="nl-NL"/>
            <w:rPrChange w:id="145" w:author="Author">
              <w:rPr/>
            </w:rPrChange>
          </w:rPr>
          <w:t>Resultaten bij ratten en makaken in onderzoeken die tot 6 maanden duurden</w:t>
        </w:r>
        <w:r w:rsidR="0099197D">
          <w:rPr>
            <w:lang w:val="nl-NL"/>
          </w:rPr>
          <w:t>,</w:t>
        </w:r>
        <w:r w:rsidRPr="00FB437B">
          <w:rPr>
            <w:lang w:val="nl-NL"/>
            <w:rPrChange w:id="146" w:author="Author">
              <w:rPr/>
            </w:rPrChange>
          </w:rPr>
          <w:t xml:space="preserve"> toonden aan dat toediening van de combinatie geen van de eerder gemelde toxiciteiten van de afzonderlijke componenten verhoogde, noch nieuwe toxiciteiten veroorzaakte. Bovendien werden er geen toxicologisch synergetische effecten waargenomen.</w:t>
        </w:r>
      </w:ins>
      <w:del w:id="147" w:author="Author">
        <w:r w:rsidR="0054794E" w:rsidDel="006B4C48">
          <w:rPr>
            <w:lang w:val="nl-NL"/>
          </w:rPr>
          <w:delText>I</w:delText>
        </w:r>
        <w:r w:rsidR="003E17A2" w:rsidDel="006B4C48">
          <w:rPr>
            <w:lang w:val="nl-NL"/>
          </w:rPr>
          <w:delText>n onderzoeken die tot 6 maanden duurden werd de mogelijke toxiciteit van de combinatie irbesartan/hydrochloorthiazide na orale toediening onderzocht bij ratten en makaken. Er werden geen toxicologische bevindingen gedaan die relevant zijn voor het therapeutisch gebruik bij de mens.</w:delText>
        </w:r>
      </w:del>
    </w:p>
    <w:p w14:paraId="1EF683EA" w14:textId="5DFF5B13" w:rsidR="003E17A2" w:rsidDel="006B4C48" w:rsidRDefault="003E17A2" w:rsidP="006C03F8">
      <w:pPr>
        <w:pStyle w:val="EMEABodyText"/>
        <w:rPr>
          <w:del w:id="148" w:author="Author"/>
          <w:lang w:val="nl-NL"/>
        </w:rPr>
      </w:pPr>
      <w:del w:id="149" w:author="Author">
        <w:r w:rsidDel="006B4C48">
          <w:rPr>
            <w:lang w:val="nl-NL"/>
          </w:rPr>
          <w:delText>De volgende veranderingen, gevonden bij ratten en makaken die de combinatie irbesartan/hydrochloorthiazide in hoeveelheden van 10/10 en 90/90 mg/kg/dag kregen, werden ook gezien met elk van de afzonderlijke geneesmiddelen en/of waren secundair aan de bloeddrukverlagingen (er werden geen significante toxicologische interacties waargenomen):</w:delText>
        </w:r>
      </w:del>
    </w:p>
    <w:p w14:paraId="722F66DF" w14:textId="5C2D1DB2" w:rsidR="003E17A2" w:rsidDel="006B4C48" w:rsidRDefault="003E17A2">
      <w:pPr>
        <w:pStyle w:val="EMEABodyText"/>
        <w:rPr>
          <w:del w:id="150" w:author="Author"/>
          <w:lang w:val="nl-NL"/>
        </w:rPr>
        <w:pPrChange w:id="151" w:author="Author">
          <w:pPr>
            <w:pStyle w:val="EMEABodyTextIndent"/>
            <w:numPr>
              <w:numId w:val="0"/>
            </w:numPr>
            <w:ind w:left="0" w:firstLine="0"/>
          </w:pPr>
        </w:pPrChange>
      </w:pPr>
      <w:del w:id="152" w:author="Author">
        <w:r w:rsidDel="006B4C48">
          <w:rPr>
            <w:rFonts w:ascii="Wingdings" w:hAnsi="Wingdings"/>
            <w:lang w:val="nl-NL"/>
          </w:rPr>
          <w:delText></w:delText>
        </w:r>
        <w:r w:rsidDel="006B4C48">
          <w:rPr>
            <w:rFonts w:ascii="Wingdings" w:hAnsi="Wingdings"/>
            <w:lang w:val="nl-NL"/>
          </w:rPr>
          <w:tab/>
        </w:r>
        <w:r w:rsidDel="006B4C48">
          <w:rPr>
            <w:lang w:val="nl-NL"/>
          </w:rPr>
          <w:delText>veranderingen van de nier, gekarakteriseerd door geringe veranderingen in serumureum en serumcreatinine, en hyperplasie/hypertrofie van het juxtaglomerulaire apparaat, die een direct gevolg zijn van de interactie van irbesartan met het renine-angiotensinesysteem;</w:delText>
        </w:r>
      </w:del>
    </w:p>
    <w:p w14:paraId="1F8A6210" w14:textId="639F545D" w:rsidR="003E17A2" w:rsidDel="006B4C48" w:rsidRDefault="003E17A2">
      <w:pPr>
        <w:pStyle w:val="EMEABodyText"/>
        <w:rPr>
          <w:del w:id="153" w:author="Author"/>
          <w:lang w:val="nl-NL"/>
        </w:rPr>
        <w:pPrChange w:id="154" w:author="Author">
          <w:pPr>
            <w:pStyle w:val="EMEABodyTextIndent"/>
            <w:numPr>
              <w:numId w:val="0"/>
            </w:numPr>
            <w:ind w:left="0" w:firstLine="0"/>
          </w:pPr>
        </w:pPrChange>
      </w:pPr>
      <w:del w:id="155" w:author="Author">
        <w:r w:rsidDel="006B4C48">
          <w:rPr>
            <w:rFonts w:ascii="Wingdings" w:hAnsi="Wingdings"/>
            <w:lang w:val="nl-NL"/>
          </w:rPr>
          <w:delText></w:delText>
        </w:r>
        <w:r w:rsidDel="006B4C48">
          <w:rPr>
            <w:rFonts w:ascii="Wingdings" w:hAnsi="Wingdings"/>
            <w:lang w:val="nl-NL"/>
          </w:rPr>
          <w:tab/>
        </w:r>
        <w:r w:rsidDel="006B4C48">
          <w:rPr>
            <w:lang w:val="nl-NL"/>
          </w:rPr>
          <w:delText>geringe afnames van erythrocytparameters (erythrocyten, hemoglobine, hematocriet);</w:delText>
        </w:r>
      </w:del>
    </w:p>
    <w:p w14:paraId="1AE0CCC4" w14:textId="69D96CF8" w:rsidR="003E17A2" w:rsidDel="006B4C48" w:rsidRDefault="003E17A2">
      <w:pPr>
        <w:pStyle w:val="EMEABodyText"/>
        <w:rPr>
          <w:del w:id="156" w:author="Author"/>
          <w:lang w:val="nl-NL"/>
        </w:rPr>
        <w:pPrChange w:id="157" w:author="Author">
          <w:pPr>
            <w:pStyle w:val="EMEABodyTextIndent"/>
            <w:numPr>
              <w:numId w:val="0"/>
            </w:numPr>
            <w:ind w:left="0" w:firstLine="0"/>
          </w:pPr>
        </w:pPrChange>
      </w:pPr>
      <w:del w:id="158" w:author="Author">
        <w:r w:rsidDel="006B4C48">
          <w:rPr>
            <w:rFonts w:ascii="Wingdings" w:hAnsi="Wingdings"/>
            <w:lang w:val="nl-NL"/>
          </w:rPr>
          <w:delText></w:delText>
        </w:r>
        <w:r w:rsidDel="006B4C48">
          <w:rPr>
            <w:rFonts w:ascii="Wingdings" w:hAnsi="Wingdings"/>
            <w:lang w:val="nl-NL"/>
          </w:rPr>
          <w:tab/>
        </w:r>
        <w:r w:rsidDel="006B4C48">
          <w:rPr>
            <w:lang w:val="nl-NL"/>
          </w:rPr>
          <w:delText>maagverkleuring, ulcera en focale necrose van de maagmucosa werden gezien bij enkele ratten in een 6 maanden toxiciteitsstudie met irbesartan 90 mg/kg/dag, hydrochloorthiazide 90 mg/kg/dag en irbesartan/hydrochloorthiazide 10/10 mg/kg/dag. Deze lesies werden niet gezien bij makaken;</w:delText>
        </w:r>
      </w:del>
    </w:p>
    <w:p w14:paraId="3D1C4396" w14:textId="2AF260B0" w:rsidR="003E17A2" w:rsidDel="006B4C48" w:rsidRDefault="003E17A2">
      <w:pPr>
        <w:pStyle w:val="EMEABodyText"/>
        <w:rPr>
          <w:del w:id="159" w:author="Author"/>
          <w:lang w:val="nl-NL"/>
        </w:rPr>
        <w:pPrChange w:id="160" w:author="Author">
          <w:pPr>
            <w:pStyle w:val="EMEABodyTextIndent"/>
            <w:numPr>
              <w:numId w:val="0"/>
            </w:numPr>
            <w:ind w:left="0" w:firstLine="0"/>
          </w:pPr>
        </w:pPrChange>
      </w:pPr>
      <w:del w:id="161" w:author="Author">
        <w:r w:rsidDel="006B4C48">
          <w:rPr>
            <w:rFonts w:ascii="Wingdings" w:hAnsi="Wingdings"/>
            <w:lang w:val="nl-NL"/>
          </w:rPr>
          <w:delText></w:delText>
        </w:r>
        <w:r w:rsidDel="006B4C48">
          <w:rPr>
            <w:rFonts w:ascii="Wingdings" w:hAnsi="Wingdings"/>
            <w:lang w:val="nl-NL"/>
          </w:rPr>
          <w:tab/>
        </w:r>
        <w:r w:rsidDel="006B4C48">
          <w:rPr>
            <w:lang w:val="nl-NL"/>
          </w:rPr>
          <w:delText>verlagingen van het serumkalium als gevolg van hydrochloorthiazide die gedeeltelijk werden voorkomen wanneer hydrochloorthiazide in combinatie met irbesartan werd gegeven.</w:delText>
        </w:r>
      </w:del>
    </w:p>
    <w:p w14:paraId="005996CE" w14:textId="2F741C7A" w:rsidR="002E3F97" w:rsidDel="006B4C48" w:rsidRDefault="002E3F97" w:rsidP="006C03F8">
      <w:pPr>
        <w:pStyle w:val="EMEABodyText"/>
        <w:rPr>
          <w:del w:id="162" w:author="Author"/>
          <w:lang w:val="nl-NL"/>
        </w:rPr>
      </w:pPr>
    </w:p>
    <w:p w14:paraId="07FB10FD" w14:textId="14753450" w:rsidR="003E17A2" w:rsidRDefault="003E17A2" w:rsidP="006B4C48">
      <w:pPr>
        <w:pStyle w:val="EMEABodyText"/>
        <w:rPr>
          <w:lang w:val="nl-NL"/>
        </w:rPr>
      </w:pPr>
      <w:del w:id="163" w:author="Author">
        <w:r w:rsidDel="006B4C48">
          <w:rPr>
            <w:lang w:val="nl-NL"/>
          </w:rPr>
          <w:delText>De meeste van bovengenoemde effecten blijken het gevolg te zijn van de farmacologische werking van irbesartan (blokkade van de door angiotensine</w:delText>
        </w:r>
        <w:r w:rsidDel="006B4C48">
          <w:rPr>
            <w:lang w:val="nl-NL"/>
          </w:rPr>
          <w:noBreakHyphen/>
          <w:delText>2-geïnduceerde remming van de reninevrijzetting, met stimulering van de renineproducerende cellen) en treden ook op met ACE-remmers. Deze bevindingen blijken niet relevant te zijn voor het gebruik van therapeutische doseringen irbesartan/hydrochloorthiazide bij de mens.</w:delText>
        </w:r>
      </w:del>
    </w:p>
    <w:p w14:paraId="45C77D92" w14:textId="77777777" w:rsidR="003E17A2" w:rsidRDefault="003E17A2">
      <w:pPr>
        <w:pStyle w:val="EMEABodyText"/>
        <w:rPr>
          <w:lang w:val="nl-NL"/>
        </w:rPr>
      </w:pPr>
    </w:p>
    <w:p w14:paraId="11293315" w14:textId="01449736" w:rsidR="003E17A2" w:rsidDel="006C03F8" w:rsidRDefault="003E17A2">
      <w:pPr>
        <w:pStyle w:val="EMEABodyText"/>
        <w:rPr>
          <w:del w:id="164" w:author="Author"/>
          <w:lang w:val="nl-NL"/>
        </w:rPr>
      </w:pPr>
      <w:moveFromRangeStart w:id="165" w:author="Author" w:name="move205370352"/>
      <w:moveFrom w:id="166" w:author="Author">
        <w:del w:id="167" w:author="Author">
          <w:r w:rsidDel="006C03F8">
            <w:rPr>
              <w:lang w:val="nl-NL"/>
            </w:rPr>
            <w:delText xml:space="preserve">Er zijn geen teratogene effecten gezien bij ratten die een combinatie kregen van irbesartan en hydrochloorthiazide in doseringen die bij de moeder toxische effecten veroorzaakten. </w:delText>
          </w:r>
        </w:del>
      </w:moveFrom>
      <w:moveFromRangeEnd w:id="165"/>
      <w:del w:id="168" w:author="Author">
        <w:r w:rsidDel="006C03F8">
          <w:rPr>
            <w:lang w:val="nl-NL"/>
          </w:rPr>
          <w:delText>Het effect van irbesartan/hydrochloorthiazide op de vruchtbaarheid is niet bij dieren onderzocht, aangezien er geen bewijs is voor nadelige effecten op de vruchtbaarheid bij dieren en mensen na toediening van zowel irbesartan als hydrochloorthiazide tijdens monotherapie. Daarentegen had een andere angiotensine</w:delText>
        </w:r>
        <w:r w:rsidDel="006C03F8">
          <w:rPr>
            <w:lang w:val="nl-NL"/>
          </w:rPr>
          <w:noBreakHyphen/>
          <w:delText>2-antagonist tijdens monotherapie wel een nadelige invloed op vruchtbaarheidsparameters. Deze bevindingen werden ook gedaan wanneer deze andere angiotensine</w:delText>
        </w:r>
        <w:r w:rsidDel="006C03F8">
          <w:rPr>
            <w:lang w:val="nl-NL"/>
          </w:rPr>
          <w:noBreakHyphen/>
          <w:delText>2-antagonist in lagere doseringen werd gecombineerd met hydrochloorthiazide.</w:delText>
        </w:r>
      </w:del>
    </w:p>
    <w:p w14:paraId="74996A24" w14:textId="677FEE7A" w:rsidR="003E17A2" w:rsidDel="006C03F8" w:rsidRDefault="003E17A2">
      <w:pPr>
        <w:pStyle w:val="EMEABodyText"/>
        <w:rPr>
          <w:del w:id="169" w:author="Author"/>
          <w:lang w:val="nl-NL"/>
        </w:rPr>
      </w:pPr>
    </w:p>
    <w:p w14:paraId="3C89EC27" w14:textId="77777777" w:rsidR="003E17A2" w:rsidRDefault="003E17A2">
      <w:pPr>
        <w:pStyle w:val="EMEABodyText"/>
        <w:rPr>
          <w:ins w:id="170" w:author="Author"/>
          <w:lang w:val="nl-NL"/>
        </w:rPr>
      </w:pPr>
      <w:r>
        <w:rPr>
          <w:lang w:val="nl-NL"/>
        </w:rPr>
        <w:t>Bij gebruik van de combinatie irbesartan/hydrochloorthiazide is er geen bewijs gevonden van mutageniciteit of clastogeniciteit. De potentiële carcinogeniteit van de combinatie van irbesartan en hydrochloorthiazide is niet bij dieren onderzocht.</w:t>
      </w:r>
    </w:p>
    <w:p w14:paraId="72A14FA6" w14:textId="77777777" w:rsidR="006C03F8" w:rsidRDefault="006C03F8">
      <w:pPr>
        <w:pStyle w:val="EMEABodyText"/>
        <w:rPr>
          <w:lang w:val="nl-NL"/>
        </w:rPr>
      </w:pPr>
    </w:p>
    <w:p w14:paraId="12355E6D" w14:textId="432FDD6F" w:rsidR="003E17A2" w:rsidRDefault="006C03F8">
      <w:pPr>
        <w:pStyle w:val="EMEABodyText"/>
        <w:rPr>
          <w:lang w:val="nl-NL"/>
        </w:rPr>
      </w:pPr>
      <w:ins w:id="171" w:author="Author">
        <w:r>
          <w:rPr>
            <w:lang w:val="nl-NL"/>
          </w:rPr>
          <w:lastRenderedPageBreak/>
          <w:t xml:space="preserve">Het effect van irbesartan/hydrochloorthiazide op de vruchtbaarheid is niet bij dieren onderzocht. </w:t>
        </w:r>
      </w:ins>
      <w:moveToRangeStart w:id="172" w:author="Author" w:name="move205370352"/>
      <w:moveTo w:id="173" w:author="Author">
        <w:r>
          <w:rPr>
            <w:lang w:val="nl-NL"/>
          </w:rPr>
          <w:t>Er zijn geen teratogene effecten gezien bij ratten die een combinatie kregen van irbesartan en hydrochloorthiazide in doseringen die bij de moeder toxische effecten veroorzaakten.</w:t>
        </w:r>
      </w:moveTo>
      <w:moveToRangeEnd w:id="172"/>
    </w:p>
    <w:p w14:paraId="518412A9" w14:textId="77777777" w:rsidR="006C03F8" w:rsidRDefault="006C03F8">
      <w:pPr>
        <w:pStyle w:val="EMEABodyText"/>
        <w:rPr>
          <w:ins w:id="174" w:author="Author"/>
          <w:u w:val="single"/>
          <w:lang w:val="nl-NL"/>
        </w:rPr>
      </w:pPr>
    </w:p>
    <w:p w14:paraId="24742F4D" w14:textId="7C07C7AC" w:rsidR="0054794E" w:rsidRDefault="003E17A2">
      <w:pPr>
        <w:pStyle w:val="EMEABodyText"/>
        <w:rPr>
          <w:lang w:val="nl-NL"/>
        </w:rPr>
      </w:pPr>
      <w:r w:rsidRPr="00C83B52">
        <w:rPr>
          <w:u w:val="single"/>
          <w:lang w:val="nl-NL"/>
        </w:rPr>
        <w:t>Irbesartan</w:t>
      </w:r>
    </w:p>
    <w:p w14:paraId="18475D30" w14:textId="77777777" w:rsidR="002E3F97" w:rsidRDefault="002E3F97">
      <w:pPr>
        <w:pStyle w:val="EMEABodyText"/>
        <w:rPr>
          <w:lang w:val="nl-NL"/>
        </w:rPr>
      </w:pPr>
    </w:p>
    <w:p w14:paraId="415FA1F0" w14:textId="7F74181B" w:rsidR="006C03F8" w:rsidRDefault="006C03F8">
      <w:pPr>
        <w:pStyle w:val="EMEABodyText"/>
        <w:rPr>
          <w:ins w:id="175" w:author="Author"/>
          <w:lang w:val="nl-NL"/>
        </w:rPr>
      </w:pPr>
      <w:ins w:id="176" w:author="Author">
        <w:r w:rsidRPr="00FB437B">
          <w:rPr>
            <w:lang w:val="nl-NL"/>
            <w:rPrChange w:id="177" w:author="Author">
              <w:rPr/>
            </w:rPrChange>
          </w:rPr>
          <w:t xml:space="preserve">In niet-klinisch veiligheidsonderzoek veroorzaakten hoge doses irbesartan een </w:t>
        </w:r>
        <w:del w:id="178" w:author="Author">
          <w:r w:rsidRPr="00FB437B" w:rsidDel="0099197D">
            <w:rPr>
              <w:lang w:val="nl-NL"/>
              <w:rPrChange w:id="179" w:author="Author">
                <w:rPr/>
              </w:rPrChange>
            </w:rPr>
            <w:delText>vermindering</w:delText>
          </w:r>
        </w:del>
        <w:r w:rsidR="0099197D">
          <w:rPr>
            <w:lang w:val="nl-NL"/>
          </w:rPr>
          <w:t>verlaging</w:t>
        </w:r>
        <w:r w:rsidRPr="00FB437B">
          <w:rPr>
            <w:lang w:val="nl-NL"/>
            <w:rPrChange w:id="180" w:author="Author">
              <w:rPr/>
            </w:rPrChange>
          </w:rPr>
          <w:t xml:space="preserve"> van rode bloedcelparameters. Bij zeer hoge doses werden degeneratieve veranderingen in de nieren (zoals interstitiële nefritis, tubulaire distensie, basofiele tubuli, verhoogde plasmaconcentraties van ureum en creatinine) </w:t>
        </w:r>
        <w:del w:id="181" w:author="Author">
          <w:r w:rsidRPr="00FB437B" w:rsidDel="0099197D">
            <w:rPr>
              <w:lang w:val="nl-NL"/>
              <w:rPrChange w:id="182" w:author="Author">
                <w:rPr/>
              </w:rPrChange>
            </w:rPr>
            <w:delText>veroorzaakt</w:delText>
          </w:r>
        </w:del>
        <w:r w:rsidR="0099197D">
          <w:rPr>
            <w:lang w:val="nl-NL"/>
          </w:rPr>
          <w:t>geïnduceerd</w:t>
        </w:r>
        <w:r w:rsidRPr="00FB437B">
          <w:rPr>
            <w:lang w:val="nl-NL"/>
            <w:rPrChange w:id="183" w:author="Author">
              <w:rPr/>
            </w:rPrChange>
          </w:rPr>
          <w:t xml:space="preserve"> bij ratten en makaken en deze worden verondersteld secundair te zijn aan het hypotensieve effect van irbesartan, </w:t>
        </w:r>
        <w:del w:id="184" w:author="Author">
          <w:r w:rsidRPr="00FB437B" w:rsidDel="0099197D">
            <w:rPr>
              <w:lang w:val="nl-NL"/>
              <w:rPrChange w:id="185" w:author="Author">
                <w:rPr/>
              </w:rPrChange>
            </w:rPr>
            <w:delText>hetgeen</w:delText>
          </w:r>
        </w:del>
        <w:r w:rsidR="0099197D">
          <w:rPr>
            <w:lang w:val="nl-NL"/>
          </w:rPr>
          <w:t>dat</w:t>
        </w:r>
        <w:r w:rsidRPr="00FB437B">
          <w:rPr>
            <w:lang w:val="nl-NL"/>
            <w:rPrChange w:id="186" w:author="Author">
              <w:rPr/>
            </w:rPrChange>
          </w:rPr>
          <w:t xml:space="preserve"> leidde tot een verminderde nierperfusie. Bovendien induceerde irbesartan hyperplasie/hypertrofie van de juxtaglomerulaire cellen. Deze bevinding werd beschouwd als veroorzaakt door de farmacologische werking van irbesartan met </w:t>
        </w:r>
        <w:del w:id="187" w:author="Author">
          <w:r w:rsidRPr="00FB437B" w:rsidDel="0099197D">
            <w:rPr>
              <w:lang w:val="nl-NL"/>
              <w:rPrChange w:id="188" w:author="Author">
                <w:rPr/>
              </w:rPrChange>
            </w:rPr>
            <w:delText>weinig</w:delText>
          </w:r>
        </w:del>
        <w:r w:rsidR="0099197D">
          <w:rPr>
            <w:lang w:val="nl-NL"/>
          </w:rPr>
          <w:t>geringe</w:t>
        </w:r>
        <w:r w:rsidRPr="00FB437B">
          <w:rPr>
            <w:lang w:val="nl-NL"/>
            <w:rPrChange w:id="189" w:author="Author">
              <w:rPr/>
            </w:rPrChange>
          </w:rPr>
          <w:t xml:space="preserve"> klinische relevantie.</w:t>
        </w:r>
      </w:ins>
    </w:p>
    <w:p w14:paraId="04CEC778" w14:textId="39AB256F" w:rsidR="003E17A2" w:rsidDel="006C03F8" w:rsidRDefault="0054794E">
      <w:pPr>
        <w:pStyle w:val="EMEABodyText"/>
        <w:rPr>
          <w:del w:id="190" w:author="Author"/>
          <w:lang w:val="nl-NL"/>
        </w:rPr>
      </w:pPr>
      <w:del w:id="191" w:author="Author">
        <w:r w:rsidDel="006C03F8">
          <w:rPr>
            <w:lang w:val="nl-NL"/>
          </w:rPr>
          <w:delText>E</w:delText>
        </w:r>
        <w:r w:rsidR="003E17A2" w:rsidDel="006C03F8">
          <w:rPr>
            <w:lang w:val="nl-NL"/>
          </w:rPr>
          <w:delText>r is geen bewijs gevonden voor abnormale systemische of doelorgaantoxiciteit bij klinisch relevante doseringen. In niet-klinisch veiligheidsonderzoek veroorzaakten hoge doses irbesartan (≥ 250 mg/kg/dag in ratten en ≥ 100 mg/kg/dag in makaken) een vermindering van rode bloedcelparameters (erythrocyten, hemoglobine, hematocriet). Bij zeer hoge doses (≥ 500 mg/kg/dag) veroorzaakte irbesartan bij ratten en makaken degeneratieve veranderingen in de nieren (zoals interstitiële nefritis, tubulaire distentie, basofiele tubuli, verhoogde ureum- en creatinineplasmaconcentraties); deze worden verondersteld secundair te zijn aan het hypotensieve effect van het geneesmiddel, hetgeen leidde tot een verminderde nierperfusie. Bovendien induceerde irbesartan hyperplasie/hypertrofie van de juxtaglomerulaire cellen (in ratten bij doses ≥ 90 mg/kg/dag, in makaken bij doses ≥ 10 mg/kg/dag). Al deze veranderingen worden verondersteld te worden veroorzaakt door het farmacologisch effect van irbesartan. Bij therapeutische doseringen bij mensen lijkt de hyperplasie/hypertrofie van de juxtaglomerulaire cellen geen enkele betekenis te hebben.</w:delText>
        </w:r>
      </w:del>
    </w:p>
    <w:p w14:paraId="0BC6EF95" w14:textId="77777777" w:rsidR="002E3F97" w:rsidRDefault="002E3F97">
      <w:pPr>
        <w:pStyle w:val="EMEABodyText"/>
        <w:rPr>
          <w:lang w:val="nl-NL"/>
        </w:rPr>
      </w:pPr>
    </w:p>
    <w:p w14:paraId="69E1E850" w14:textId="77777777" w:rsidR="003E17A2" w:rsidRDefault="003E17A2">
      <w:pPr>
        <w:pStyle w:val="EMEABodyText"/>
        <w:rPr>
          <w:lang w:val="nl-NL"/>
        </w:rPr>
      </w:pPr>
      <w:r>
        <w:rPr>
          <w:lang w:val="nl-NL"/>
        </w:rPr>
        <w:t>Er is geen bewijs gevonden voor mutageniciteit, clastogeniciteit of carcinogeniteit.</w:t>
      </w:r>
    </w:p>
    <w:p w14:paraId="1A9A4651" w14:textId="77777777" w:rsidR="002E3F97" w:rsidRDefault="002E3F97" w:rsidP="003E17A2">
      <w:pPr>
        <w:pStyle w:val="EMEABodyText"/>
        <w:rPr>
          <w:lang w:val="nl-NL"/>
        </w:rPr>
      </w:pPr>
    </w:p>
    <w:p w14:paraId="54136484" w14:textId="729C7548" w:rsidR="006C03F8" w:rsidDel="006C03F8" w:rsidRDefault="003E17A2" w:rsidP="006C03F8">
      <w:pPr>
        <w:pStyle w:val="EMEABodyText"/>
        <w:rPr>
          <w:del w:id="192" w:author="Author"/>
          <w:moveTo w:id="193" w:author="Author"/>
          <w:lang w:val="nl-NL"/>
        </w:rPr>
      </w:pPr>
      <w:r>
        <w:rPr>
          <w:lang w:val="nl-NL"/>
        </w:rPr>
        <w:t>In onderzoeken bij mannelijke en vrouwelijke ratten werden de vruchtbaarheid en reproductieve prestaties niet beïnvloed</w:t>
      </w:r>
      <w:ins w:id="194" w:author="Author">
        <w:r w:rsidR="006C03F8">
          <w:rPr>
            <w:lang w:val="nl-NL"/>
          </w:rPr>
          <w:t>.</w:t>
        </w:r>
      </w:ins>
      <w:del w:id="195" w:author="Author">
        <w:r w:rsidDel="006C03F8">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w:delText>
        </w:r>
      </w:del>
      <w:r>
        <w:rPr>
          <w:lang w:val="nl-NL"/>
        </w:rPr>
        <w:t xml:space="preserve"> </w:t>
      </w:r>
      <w:moveToRangeStart w:id="196" w:author="Author" w:name="move205370451"/>
      <w:moveTo w:id="197" w:author="Author">
        <w:r w:rsidR="006C03F8">
          <w:rPr>
            <w:lang w:val="nl-NL"/>
          </w:rPr>
          <w:t>Dieronderzoeken met irbesartan lieten voorbijgaande toxische effecten (vergrote nierbekkenholte, hydro-ureter of subcutaan oedeem) zien bij ratfoetussen, welke verdwenen na de geboorte. Bij konijnen werd abortus of vroege resorptie gezien bij doseringen die bij het moederdier belangrijke toxiciteit, waaronder de dood, veroorzaakten. Er werden geen teratogene effecten gezien bij ratten en konijnen.</w:t>
        </w:r>
      </w:moveTo>
    </w:p>
    <w:moveToRangeEnd w:id="196"/>
    <w:p w14:paraId="2B885191" w14:textId="7CBE8F7E" w:rsidR="002E3F97" w:rsidDel="006C03F8" w:rsidRDefault="002E3F97" w:rsidP="003E17A2">
      <w:pPr>
        <w:pStyle w:val="EMEABodyText"/>
        <w:rPr>
          <w:del w:id="198" w:author="Author"/>
          <w:lang w:val="nl-NL"/>
        </w:rPr>
      </w:pPr>
    </w:p>
    <w:p w14:paraId="27ADEDBC" w14:textId="79BF6F25" w:rsidR="002E3F97" w:rsidDel="006C03F8" w:rsidRDefault="002E3F97" w:rsidP="003E17A2">
      <w:pPr>
        <w:pStyle w:val="EMEABodyText"/>
        <w:rPr>
          <w:del w:id="199" w:author="Author"/>
          <w:lang w:val="nl-NL"/>
        </w:rPr>
      </w:pPr>
    </w:p>
    <w:p w14:paraId="568618C4" w14:textId="1A3BFE1A" w:rsidR="003E17A2" w:rsidRDefault="006C03F8" w:rsidP="003E17A2">
      <w:pPr>
        <w:pStyle w:val="EMEABodyText"/>
        <w:rPr>
          <w:lang w:val="nl-NL"/>
        </w:rPr>
      </w:pPr>
      <w:ins w:id="200" w:author="Author">
        <w:r>
          <w:rPr>
            <w:lang w:val="nl-NL"/>
          </w:rPr>
          <w:t xml:space="preserve"> </w:t>
        </w:r>
      </w:ins>
      <w:r w:rsidR="003E17A2">
        <w:rPr>
          <w:lang w:val="nl-NL"/>
        </w:rPr>
        <w:t>Onderzoeken bij dieren tonen aan dat radioactief gelabelde irbesartan in de foetussen van ratten en konijnen</w:t>
      </w:r>
      <w:r w:rsidR="003E17A2" w:rsidRPr="0030306D">
        <w:rPr>
          <w:lang w:val="nl-NL"/>
        </w:rPr>
        <w:t xml:space="preserve"> </w:t>
      </w:r>
      <w:r w:rsidR="003E17A2">
        <w:rPr>
          <w:lang w:val="nl-NL"/>
        </w:rPr>
        <w:t>wordt gevonden. Irbesartan wordt uitgescheiden in de melk van lacterende ratten.</w:t>
      </w:r>
    </w:p>
    <w:p w14:paraId="7170FE60" w14:textId="0FDAB30B" w:rsidR="003E17A2" w:rsidDel="006C03F8" w:rsidRDefault="003E17A2">
      <w:pPr>
        <w:pStyle w:val="EMEABodyText"/>
        <w:rPr>
          <w:moveFrom w:id="201" w:author="Author"/>
          <w:lang w:val="nl-NL"/>
        </w:rPr>
      </w:pPr>
      <w:moveFromRangeStart w:id="202" w:author="Author" w:name="move205370451"/>
      <w:moveFrom w:id="203" w:author="Author">
        <w:r w:rsidDel="006C03F8">
          <w:rPr>
            <w:lang w:val="nl-NL"/>
          </w:rPr>
          <w:t>Dieronderzoeken met irbesartan lieten voorbijgaande toxische effecten (vergrote nierbekkenholte, hydro-ureter of subcutaan oedeem) zien bij ratfoetussen, welke verdwenen na de geboorte. Bij konijnen werd abortus of vroege resorptie gezien bij doseringen die bij het moederdier belangrijke toxiciteit, waaronder de dood, veroorzaakten. Er werden geen teratogene effecten gezien bij ratten en konijnen.</w:t>
        </w:r>
      </w:moveFrom>
    </w:p>
    <w:moveFromRangeEnd w:id="202"/>
    <w:p w14:paraId="16DBADA7" w14:textId="77777777" w:rsidR="003E17A2" w:rsidRDefault="003E17A2">
      <w:pPr>
        <w:pStyle w:val="EMEABodyText"/>
        <w:rPr>
          <w:lang w:val="nl-NL"/>
        </w:rPr>
      </w:pPr>
    </w:p>
    <w:p w14:paraId="04A18E0D" w14:textId="77777777" w:rsidR="0054794E" w:rsidRDefault="003E17A2">
      <w:pPr>
        <w:pStyle w:val="EMEABodyText"/>
        <w:rPr>
          <w:lang w:val="nl-NL"/>
        </w:rPr>
      </w:pPr>
      <w:r w:rsidRPr="00C83B52">
        <w:rPr>
          <w:u w:val="single"/>
          <w:lang w:val="nl-NL"/>
        </w:rPr>
        <w:t>Hydrochloorthiazide</w:t>
      </w:r>
    </w:p>
    <w:p w14:paraId="44D34CE8" w14:textId="77777777" w:rsidR="002E3F97" w:rsidRDefault="002E3F97">
      <w:pPr>
        <w:pStyle w:val="EMEABodyText"/>
        <w:rPr>
          <w:lang w:val="nl-NL"/>
        </w:rPr>
      </w:pPr>
    </w:p>
    <w:p w14:paraId="793A455B" w14:textId="5702B3D2" w:rsidR="003E17A2" w:rsidRDefault="00C97938">
      <w:pPr>
        <w:pStyle w:val="EMEABodyText"/>
        <w:rPr>
          <w:lang w:val="nl-NL"/>
        </w:rPr>
      </w:pPr>
      <w:r>
        <w:rPr>
          <w:lang w:val="nl-NL"/>
        </w:rPr>
        <w:t>I</w:t>
      </w:r>
      <w:r w:rsidR="003E17A2">
        <w:rPr>
          <w:lang w:val="nl-NL"/>
        </w:rPr>
        <w:t xml:space="preserve">n sommige experimentele modellen </w:t>
      </w:r>
      <w:r>
        <w:rPr>
          <w:lang w:val="nl-NL"/>
        </w:rPr>
        <w:t xml:space="preserve">is </w:t>
      </w:r>
      <w:r w:rsidR="003E17A2">
        <w:rPr>
          <w:lang w:val="nl-NL"/>
        </w:rPr>
        <w:t>twijfelachtig bewijs gevonden voor genotoxische of carcinogene effecten</w:t>
      </w:r>
      <w:r>
        <w:rPr>
          <w:lang w:val="nl-NL"/>
        </w:rPr>
        <w:t>.</w:t>
      </w:r>
    </w:p>
    <w:p w14:paraId="4B83B589" w14:textId="77777777" w:rsidR="003E17A2" w:rsidRDefault="003E17A2">
      <w:pPr>
        <w:pStyle w:val="EMEABodyText"/>
        <w:rPr>
          <w:lang w:val="nl-NL"/>
        </w:rPr>
      </w:pPr>
    </w:p>
    <w:p w14:paraId="16D81DD1" w14:textId="77777777" w:rsidR="003E17A2" w:rsidRDefault="003E17A2">
      <w:pPr>
        <w:pStyle w:val="EMEABodyText"/>
        <w:rPr>
          <w:lang w:val="nl-NL"/>
        </w:rPr>
      </w:pPr>
    </w:p>
    <w:p w14:paraId="7BFC949E" w14:textId="198C1291" w:rsidR="003E17A2" w:rsidRPr="00E0634C" w:rsidRDefault="003E17A2">
      <w:pPr>
        <w:pStyle w:val="EMEAHeading1"/>
        <w:rPr>
          <w:lang w:val="nl-NL"/>
        </w:rPr>
      </w:pPr>
      <w:r w:rsidRPr="00E0634C">
        <w:rPr>
          <w:lang w:val="nl-NL"/>
        </w:rPr>
        <w:lastRenderedPageBreak/>
        <w:t>6.</w:t>
      </w:r>
      <w:r w:rsidRPr="00E0634C">
        <w:rPr>
          <w:lang w:val="nl-NL"/>
        </w:rPr>
        <w:tab/>
        <w:t>FARMACEUTISCHE GEGEVENS</w:t>
      </w:r>
      <w:r w:rsidR="00434300" w:rsidRPr="00E0634C">
        <w:rPr>
          <w:lang w:val="nl-NL"/>
        </w:rPr>
        <w:fldChar w:fldCharType="begin"/>
      </w:r>
      <w:r w:rsidR="00434300" w:rsidRPr="00E0634C">
        <w:rPr>
          <w:lang w:val="nl-NL"/>
        </w:rPr>
        <w:instrText xml:space="preserve"> DOCVARIABLE VAULT_ND_97cf40f2-3043-4349-9648-8cde5bf51a4d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23DE6C5C" w14:textId="77777777" w:rsidR="003E17A2" w:rsidRPr="00E0634C" w:rsidRDefault="003E17A2" w:rsidP="003E17A2">
      <w:pPr>
        <w:pStyle w:val="EMEAHeading1"/>
        <w:rPr>
          <w:lang w:val="nl-NL"/>
        </w:rPr>
      </w:pPr>
    </w:p>
    <w:p w14:paraId="26EFBBBF" w14:textId="3AC92054" w:rsidR="003E17A2" w:rsidRDefault="003E17A2">
      <w:pPr>
        <w:pStyle w:val="EMEAHeading2"/>
        <w:outlineLvl w:val="0"/>
        <w:rPr>
          <w:lang w:val="nl-NL"/>
        </w:rPr>
      </w:pPr>
      <w:r>
        <w:rPr>
          <w:lang w:val="nl-NL"/>
        </w:rPr>
        <w:t>6.1</w:t>
      </w:r>
      <w:r>
        <w:rPr>
          <w:lang w:val="nl-NL"/>
        </w:rPr>
        <w:tab/>
        <w:t>Lijst van hulpstoffen</w:t>
      </w:r>
      <w:r w:rsidR="00434300">
        <w:rPr>
          <w:lang w:val="nl-NL"/>
        </w:rPr>
        <w:fldChar w:fldCharType="begin"/>
      </w:r>
      <w:r w:rsidR="00434300">
        <w:rPr>
          <w:lang w:val="nl-NL"/>
        </w:rPr>
        <w:instrText xml:space="preserve"> DOCVARIABLE vault_nd_ad41c3bc-9466-4286-9d69-727a5c6b094a \* MERGEFORMAT </w:instrText>
      </w:r>
      <w:r w:rsidR="00434300">
        <w:rPr>
          <w:lang w:val="nl-NL"/>
        </w:rPr>
        <w:fldChar w:fldCharType="separate"/>
      </w:r>
      <w:r w:rsidR="00434300">
        <w:rPr>
          <w:lang w:val="nl-NL"/>
        </w:rPr>
        <w:t xml:space="preserve"> </w:t>
      </w:r>
      <w:r w:rsidR="00434300">
        <w:rPr>
          <w:lang w:val="nl-NL"/>
        </w:rPr>
        <w:fldChar w:fldCharType="end"/>
      </w:r>
    </w:p>
    <w:p w14:paraId="56025C50" w14:textId="77777777" w:rsidR="003E17A2" w:rsidRDefault="003E17A2" w:rsidP="003E17A2">
      <w:pPr>
        <w:pStyle w:val="EMEAHeading2"/>
        <w:rPr>
          <w:lang w:val="nl-NL"/>
        </w:rPr>
      </w:pPr>
    </w:p>
    <w:p w14:paraId="339C3F4E" w14:textId="77777777" w:rsidR="003E17A2" w:rsidRDefault="003E17A2">
      <w:pPr>
        <w:pStyle w:val="EMEABodyText"/>
        <w:rPr>
          <w:lang w:val="nl-NL"/>
        </w:rPr>
      </w:pPr>
      <w:r>
        <w:rPr>
          <w:lang w:val="nl-NL"/>
        </w:rPr>
        <w:t>Microkristallijne cellulose</w:t>
      </w:r>
    </w:p>
    <w:p w14:paraId="0C356FCD" w14:textId="77777777" w:rsidR="003E17A2" w:rsidRDefault="003E17A2">
      <w:pPr>
        <w:pStyle w:val="EMEABodyText"/>
        <w:rPr>
          <w:lang w:val="nl-NL"/>
        </w:rPr>
      </w:pPr>
      <w:r>
        <w:rPr>
          <w:lang w:val="nl-NL"/>
        </w:rPr>
        <w:t>Carboxymethylcellulose-natrium</w:t>
      </w:r>
    </w:p>
    <w:p w14:paraId="790EC47D" w14:textId="77777777" w:rsidR="003E17A2" w:rsidRDefault="003E17A2">
      <w:pPr>
        <w:pStyle w:val="EMEABodyText"/>
        <w:rPr>
          <w:lang w:val="nl-NL"/>
        </w:rPr>
      </w:pPr>
      <w:r>
        <w:rPr>
          <w:lang w:val="nl-NL"/>
        </w:rPr>
        <w:t>Lactosemonohydraat</w:t>
      </w:r>
    </w:p>
    <w:p w14:paraId="4694F861" w14:textId="77777777" w:rsidR="003E17A2" w:rsidRDefault="003E17A2">
      <w:pPr>
        <w:pStyle w:val="EMEABodyText"/>
        <w:rPr>
          <w:lang w:val="nl-NL"/>
        </w:rPr>
      </w:pPr>
      <w:r>
        <w:rPr>
          <w:lang w:val="nl-NL"/>
        </w:rPr>
        <w:t>Magnesiumstearaat</w:t>
      </w:r>
    </w:p>
    <w:p w14:paraId="5C097C93" w14:textId="77777777" w:rsidR="003E17A2" w:rsidRDefault="003E17A2">
      <w:pPr>
        <w:pStyle w:val="EMEABodyText"/>
        <w:rPr>
          <w:lang w:val="nl-NL"/>
        </w:rPr>
      </w:pPr>
      <w:r>
        <w:rPr>
          <w:lang w:val="nl-NL"/>
        </w:rPr>
        <w:t>Colloïdaal siliciumdioxide</w:t>
      </w:r>
    </w:p>
    <w:p w14:paraId="72FCFD59" w14:textId="77777777" w:rsidR="003E17A2" w:rsidRDefault="003E17A2">
      <w:pPr>
        <w:pStyle w:val="EMEABodyText"/>
        <w:rPr>
          <w:lang w:val="nl-NL"/>
        </w:rPr>
      </w:pPr>
      <w:r>
        <w:rPr>
          <w:lang w:val="nl-NL"/>
        </w:rPr>
        <w:t>Voorverstijfseld maïszetmeel</w:t>
      </w:r>
    </w:p>
    <w:p w14:paraId="6E903963" w14:textId="77777777" w:rsidR="003E17A2" w:rsidRDefault="003E17A2">
      <w:pPr>
        <w:pStyle w:val="EMEABodyText"/>
        <w:rPr>
          <w:lang w:val="nl-NL"/>
        </w:rPr>
      </w:pPr>
      <w:r>
        <w:rPr>
          <w:lang w:val="nl-NL"/>
        </w:rPr>
        <w:t>Rood en geel ijzeroxide (E172)</w:t>
      </w:r>
    </w:p>
    <w:p w14:paraId="2DF6871F" w14:textId="77777777" w:rsidR="003E17A2" w:rsidRDefault="003E17A2">
      <w:pPr>
        <w:pStyle w:val="EMEABodyText"/>
        <w:rPr>
          <w:lang w:val="nl-NL"/>
        </w:rPr>
      </w:pPr>
    </w:p>
    <w:p w14:paraId="65AA8959" w14:textId="2522227D" w:rsidR="003E17A2" w:rsidRDefault="003E17A2">
      <w:pPr>
        <w:pStyle w:val="EMEAHeading2"/>
        <w:outlineLvl w:val="0"/>
        <w:rPr>
          <w:lang w:val="nl-NL"/>
        </w:rPr>
      </w:pPr>
      <w:r>
        <w:rPr>
          <w:lang w:val="nl-NL"/>
        </w:rPr>
        <w:t>6.2</w:t>
      </w:r>
      <w:r>
        <w:rPr>
          <w:lang w:val="nl-NL"/>
        </w:rPr>
        <w:tab/>
        <w:t>Gevallen van onverenigbaarheid</w:t>
      </w:r>
      <w:r w:rsidR="00434300">
        <w:rPr>
          <w:lang w:val="nl-NL"/>
        </w:rPr>
        <w:fldChar w:fldCharType="begin"/>
      </w:r>
      <w:r w:rsidR="00434300">
        <w:rPr>
          <w:lang w:val="nl-NL"/>
        </w:rPr>
        <w:instrText xml:space="preserve"> DOCVARIABLE vault_nd_555fdb65-c2cb-446a-ab55-f573ab82ebd9 \* MERGEFORMAT </w:instrText>
      </w:r>
      <w:r w:rsidR="00434300">
        <w:rPr>
          <w:lang w:val="nl-NL"/>
        </w:rPr>
        <w:fldChar w:fldCharType="separate"/>
      </w:r>
      <w:r w:rsidR="00434300">
        <w:rPr>
          <w:lang w:val="nl-NL"/>
        </w:rPr>
        <w:t xml:space="preserve"> </w:t>
      </w:r>
      <w:r w:rsidR="00434300">
        <w:rPr>
          <w:lang w:val="nl-NL"/>
        </w:rPr>
        <w:fldChar w:fldCharType="end"/>
      </w:r>
    </w:p>
    <w:p w14:paraId="5A641A69" w14:textId="77777777" w:rsidR="003E17A2" w:rsidRDefault="003E17A2" w:rsidP="003E17A2">
      <w:pPr>
        <w:pStyle w:val="EMEAHeading2"/>
        <w:rPr>
          <w:lang w:val="nl-NL"/>
        </w:rPr>
      </w:pPr>
    </w:p>
    <w:p w14:paraId="4D560A61" w14:textId="35550BAD" w:rsidR="003E17A2" w:rsidRDefault="003E17A2">
      <w:pPr>
        <w:pStyle w:val="EMEABodyText"/>
        <w:outlineLvl w:val="0"/>
        <w:rPr>
          <w:lang w:val="nl-NL"/>
        </w:rPr>
      </w:pPr>
      <w:r>
        <w:rPr>
          <w:lang w:val="nl-NL"/>
        </w:rPr>
        <w:t>Niet van toepassing.</w:t>
      </w:r>
      <w:r w:rsidR="00434300">
        <w:rPr>
          <w:lang w:val="nl-NL"/>
        </w:rPr>
        <w:fldChar w:fldCharType="begin"/>
      </w:r>
      <w:r w:rsidR="00434300">
        <w:rPr>
          <w:lang w:val="nl-NL"/>
        </w:rPr>
        <w:instrText xml:space="preserve"> DOCVARIABLE vault_nd_003a80c3-3b68-40c9-80cd-dc85ab31bdcb \* MERGEFORMAT </w:instrText>
      </w:r>
      <w:r w:rsidR="00434300">
        <w:rPr>
          <w:lang w:val="nl-NL"/>
        </w:rPr>
        <w:fldChar w:fldCharType="separate"/>
      </w:r>
      <w:r w:rsidR="00434300">
        <w:rPr>
          <w:lang w:val="nl-NL"/>
        </w:rPr>
        <w:t xml:space="preserve"> </w:t>
      </w:r>
      <w:r w:rsidR="00434300">
        <w:rPr>
          <w:lang w:val="nl-NL"/>
        </w:rPr>
        <w:fldChar w:fldCharType="end"/>
      </w:r>
    </w:p>
    <w:p w14:paraId="78D91C14" w14:textId="77777777" w:rsidR="003E17A2" w:rsidRDefault="003E17A2">
      <w:pPr>
        <w:pStyle w:val="EMEABodyText"/>
        <w:rPr>
          <w:lang w:val="nl-NL"/>
        </w:rPr>
      </w:pPr>
    </w:p>
    <w:p w14:paraId="3C171A3C" w14:textId="535661B7" w:rsidR="003E17A2" w:rsidRDefault="003E17A2">
      <w:pPr>
        <w:pStyle w:val="EMEAHeading2"/>
        <w:outlineLvl w:val="0"/>
        <w:rPr>
          <w:lang w:val="nl-NL"/>
        </w:rPr>
      </w:pPr>
      <w:r>
        <w:rPr>
          <w:lang w:val="nl-NL"/>
        </w:rPr>
        <w:t>6.3</w:t>
      </w:r>
      <w:r>
        <w:rPr>
          <w:lang w:val="nl-NL"/>
        </w:rPr>
        <w:tab/>
        <w:t>Houdbaarheid</w:t>
      </w:r>
      <w:r w:rsidR="00434300">
        <w:rPr>
          <w:lang w:val="nl-NL"/>
        </w:rPr>
        <w:fldChar w:fldCharType="begin"/>
      </w:r>
      <w:r w:rsidR="00434300">
        <w:rPr>
          <w:lang w:val="nl-NL"/>
        </w:rPr>
        <w:instrText xml:space="preserve"> DOCVARIABLE vault_nd_42a8aa1d-aa4c-49c9-8dfa-c3a6db155092 \* MERGEFORMAT </w:instrText>
      </w:r>
      <w:r w:rsidR="00434300">
        <w:rPr>
          <w:lang w:val="nl-NL"/>
        </w:rPr>
        <w:fldChar w:fldCharType="separate"/>
      </w:r>
      <w:r w:rsidR="00434300">
        <w:rPr>
          <w:lang w:val="nl-NL"/>
        </w:rPr>
        <w:t xml:space="preserve"> </w:t>
      </w:r>
      <w:r w:rsidR="00434300">
        <w:rPr>
          <w:lang w:val="nl-NL"/>
        </w:rPr>
        <w:fldChar w:fldCharType="end"/>
      </w:r>
    </w:p>
    <w:p w14:paraId="5D564A16" w14:textId="77777777" w:rsidR="003E17A2" w:rsidRDefault="003E17A2" w:rsidP="003E17A2">
      <w:pPr>
        <w:pStyle w:val="EMEAHeading2"/>
        <w:rPr>
          <w:lang w:val="nl-NL"/>
        </w:rPr>
      </w:pPr>
    </w:p>
    <w:p w14:paraId="5265031C" w14:textId="77777777" w:rsidR="003E17A2" w:rsidRDefault="003E17A2">
      <w:pPr>
        <w:pStyle w:val="EMEABodyText"/>
        <w:rPr>
          <w:lang w:val="nl-NL"/>
        </w:rPr>
      </w:pPr>
      <w:r>
        <w:rPr>
          <w:lang w:val="nl-NL"/>
        </w:rPr>
        <w:t>3 jaar.</w:t>
      </w:r>
    </w:p>
    <w:p w14:paraId="08353034" w14:textId="77777777" w:rsidR="003E17A2" w:rsidRDefault="003E17A2">
      <w:pPr>
        <w:pStyle w:val="EMEABodyText"/>
        <w:rPr>
          <w:lang w:val="nl-NL"/>
        </w:rPr>
      </w:pPr>
    </w:p>
    <w:p w14:paraId="7B86E4FF" w14:textId="50B0E248" w:rsidR="003E17A2" w:rsidRDefault="003E17A2">
      <w:pPr>
        <w:pStyle w:val="EMEAHeading2"/>
        <w:outlineLvl w:val="0"/>
        <w:rPr>
          <w:lang w:val="nl-NL"/>
        </w:rPr>
      </w:pPr>
      <w:r>
        <w:rPr>
          <w:lang w:val="nl-NL"/>
        </w:rPr>
        <w:t>6.4</w:t>
      </w:r>
      <w:r>
        <w:rPr>
          <w:lang w:val="nl-NL"/>
        </w:rPr>
        <w:tab/>
        <w:t>Speciale voorzorgsmaatregelen bij bewaren</w:t>
      </w:r>
      <w:r w:rsidR="00434300">
        <w:rPr>
          <w:lang w:val="nl-NL"/>
        </w:rPr>
        <w:fldChar w:fldCharType="begin"/>
      </w:r>
      <w:r w:rsidR="00434300">
        <w:rPr>
          <w:lang w:val="nl-NL"/>
        </w:rPr>
        <w:instrText xml:space="preserve"> DOCVARIABLE vault_nd_6cc7751c-8a73-4017-815f-1d0b88af6865 \* MERGEFORMAT </w:instrText>
      </w:r>
      <w:r w:rsidR="00434300">
        <w:rPr>
          <w:lang w:val="nl-NL"/>
        </w:rPr>
        <w:fldChar w:fldCharType="separate"/>
      </w:r>
      <w:r w:rsidR="00434300">
        <w:rPr>
          <w:lang w:val="nl-NL"/>
        </w:rPr>
        <w:t xml:space="preserve"> </w:t>
      </w:r>
      <w:r w:rsidR="00434300">
        <w:rPr>
          <w:lang w:val="nl-NL"/>
        </w:rPr>
        <w:fldChar w:fldCharType="end"/>
      </w:r>
    </w:p>
    <w:p w14:paraId="010C0DFD" w14:textId="77777777" w:rsidR="003E17A2" w:rsidRDefault="003E17A2" w:rsidP="003E17A2">
      <w:pPr>
        <w:pStyle w:val="EMEAHeading2"/>
        <w:rPr>
          <w:lang w:val="nl-NL"/>
        </w:rPr>
      </w:pPr>
    </w:p>
    <w:p w14:paraId="4681666C" w14:textId="77777777" w:rsidR="003E17A2" w:rsidRDefault="003E17A2">
      <w:pPr>
        <w:pStyle w:val="EMEABodyText"/>
        <w:rPr>
          <w:lang w:val="nl-NL"/>
        </w:rPr>
      </w:pPr>
      <w:r>
        <w:rPr>
          <w:lang w:val="nl-NL"/>
        </w:rPr>
        <w:t>Niet bewaren boven 30°C.</w:t>
      </w:r>
    </w:p>
    <w:p w14:paraId="6D4309F6" w14:textId="77777777" w:rsidR="003E17A2" w:rsidRDefault="003E17A2">
      <w:pPr>
        <w:pStyle w:val="EMEABodyText"/>
        <w:rPr>
          <w:lang w:val="nl-NL"/>
        </w:rPr>
      </w:pPr>
      <w:r>
        <w:rPr>
          <w:lang w:val="nl-NL"/>
        </w:rPr>
        <w:t>Bewaar in de oorspronkelijke verpakking</w:t>
      </w:r>
      <w:r w:rsidRPr="007B636B">
        <w:rPr>
          <w:lang w:val="nl-NL"/>
        </w:rPr>
        <w:t xml:space="preserve"> </w:t>
      </w:r>
      <w:r>
        <w:rPr>
          <w:lang w:val="nl-NL"/>
        </w:rPr>
        <w:t>ter bescherming tegen vocht.</w:t>
      </w:r>
    </w:p>
    <w:p w14:paraId="3FE207AC" w14:textId="77777777" w:rsidR="003E17A2" w:rsidRDefault="003E17A2">
      <w:pPr>
        <w:pStyle w:val="EMEABodyText"/>
        <w:rPr>
          <w:lang w:val="nl-NL"/>
        </w:rPr>
      </w:pPr>
    </w:p>
    <w:p w14:paraId="5D4D1B23" w14:textId="339D6CDF" w:rsidR="003E17A2" w:rsidRDefault="003E17A2">
      <w:pPr>
        <w:pStyle w:val="EMEAHeading2"/>
        <w:outlineLvl w:val="0"/>
        <w:rPr>
          <w:lang w:val="nl-NL"/>
        </w:rPr>
      </w:pPr>
      <w:r>
        <w:rPr>
          <w:lang w:val="nl-NL"/>
        </w:rPr>
        <w:t>6.5</w:t>
      </w:r>
      <w:r>
        <w:rPr>
          <w:lang w:val="nl-NL"/>
        </w:rPr>
        <w:tab/>
        <w:t>Aard en inhoud van de verpakking</w:t>
      </w:r>
      <w:r w:rsidR="00434300">
        <w:rPr>
          <w:lang w:val="nl-NL"/>
        </w:rPr>
        <w:fldChar w:fldCharType="begin"/>
      </w:r>
      <w:r w:rsidR="00434300">
        <w:rPr>
          <w:lang w:val="nl-NL"/>
        </w:rPr>
        <w:instrText xml:space="preserve"> DOCVARIABLE vault_nd_ccc47833-7c44-47b6-bbcd-faaf15aa78de \* MERGEFORMAT </w:instrText>
      </w:r>
      <w:r w:rsidR="00434300">
        <w:rPr>
          <w:lang w:val="nl-NL"/>
        </w:rPr>
        <w:fldChar w:fldCharType="separate"/>
      </w:r>
      <w:r w:rsidR="00434300">
        <w:rPr>
          <w:lang w:val="nl-NL"/>
        </w:rPr>
        <w:t xml:space="preserve"> </w:t>
      </w:r>
      <w:r w:rsidR="00434300">
        <w:rPr>
          <w:lang w:val="nl-NL"/>
        </w:rPr>
        <w:fldChar w:fldCharType="end"/>
      </w:r>
    </w:p>
    <w:p w14:paraId="7216FCC1" w14:textId="77777777" w:rsidR="003E17A2" w:rsidRDefault="003E17A2" w:rsidP="003E17A2">
      <w:pPr>
        <w:pStyle w:val="EMEAHeading2"/>
        <w:rPr>
          <w:lang w:val="nl-NL"/>
        </w:rPr>
      </w:pPr>
    </w:p>
    <w:p w14:paraId="76EB7FA8" w14:textId="77777777" w:rsidR="003E17A2" w:rsidRDefault="003E17A2" w:rsidP="003E17A2">
      <w:pPr>
        <w:pStyle w:val="EMEABodyText"/>
        <w:rPr>
          <w:lang w:val="nl-NL"/>
        </w:rPr>
      </w:pPr>
      <w:r>
        <w:rPr>
          <w:lang w:val="nl-NL"/>
        </w:rPr>
        <w:t>Doosjes met 14 tabletten in PVC/PVDC/Aluminium blisterverpakking.</w:t>
      </w:r>
    </w:p>
    <w:p w14:paraId="438D4080" w14:textId="77777777" w:rsidR="003E17A2" w:rsidRDefault="003E17A2" w:rsidP="003E17A2">
      <w:pPr>
        <w:pStyle w:val="EMEABodyText"/>
        <w:rPr>
          <w:lang w:val="nl-NL"/>
        </w:rPr>
      </w:pPr>
      <w:r>
        <w:rPr>
          <w:lang w:val="nl-NL"/>
        </w:rPr>
        <w:t>Doosjes met 28 tabletten in PVC/PVDC/Aluminium blisterverpakking.</w:t>
      </w:r>
    </w:p>
    <w:p w14:paraId="1CF03AB4" w14:textId="77777777" w:rsidR="003E17A2" w:rsidRDefault="003E17A2" w:rsidP="003E17A2">
      <w:pPr>
        <w:pStyle w:val="EMEABodyText"/>
        <w:rPr>
          <w:lang w:val="nl-NL"/>
        </w:rPr>
      </w:pPr>
      <w:r>
        <w:rPr>
          <w:lang w:val="nl-NL"/>
        </w:rPr>
        <w:t>Doosjes met 56 tabletten in PVC/PVDC/Aluminium blisterverpakking.</w:t>
      </w:r>
    </w:p>
    <w:p w14:paraId="4708DAD1" w14:textId="77777777" w:rsidR="003E17A2" w:rsidRDefault="003E17A2" w:rsidP="003E17A2">
      <w:pPr>
        <w:pStyle w:val="EMEABodyText"/>
        <w:rPr>
          <w:lang w:val="nl-NL"/>
        </w:rPr>
      </w:pPr>
      <w:r>
        <w:rPr>
          <w:lang w:val="nl-NL"/>
        </w:rPr>
        <w:t>Doosjes met 98 tabletten in PVC/PVDC/Aluminium blisterverpakking.</w:t>
      </w:r>
    </w:p>
    <w:p w14:paraId="39BF4C15" w14:textId="77777777" w:rsidR="003E17A2" w:rsidRDefault="003E17A2" w:rsidP="003E17A2">
      <w:pPr>
        <w:pStyle w:val="EMEABodyText"/>
        <w:rPr>
          <w:lang w:val="nl-NL"/>
        </w:rPr>
      </w:pPr>
      <w:r>
        <w:rPr>
          <w:lang w:val="nl-NL"/>
        </w:rPr>
        <w:t>Doosjes met 56 x 1 tabletten in PVC/PVDC/Aluminium geperforeerde eenheidsdosis blisterverpakkingen.</w:t>
      </w:r>
    </w:p>
    <w:p w14:paraId="7AD69865" w14:textId="77777777" w:rsidR="003E17A2" w:rsidRDefault="003E17A2">
      <w:pPr>
        <w:pStyle w:val="EMEABodyText"/>
        <w:rPr>
          <w:lang w:val="nl-NL"/>
        </w:rPr>
      </w:pPr>
    </w:p>
    <w:p w14:paraId="15A14192" w14:textId="77777777" w:rsidR="003E17A2" w:rsidRDefault="003E17A2" w:rsidP="003E17A2">
      <w:pPr>
        <w:pStyle w:val="EMEABodyText"/>
        <w:rPr>
          <w:lang w:val="nl-NL"/>
        </w:rPr>
      </w:pPr>
      <w:r>
        <w:rPr>
          <w:lang w:val="nl-NL"/>
        </w:rPr>
        <w:t>Niet alle genoemde verpakkingsgrootten worden in de handel gebracht.</w:t>
      </w:r>
    </w:p>
    <w:p w14:paraId="665D40A6" w14:textId="77777777" w:rsidR="003E17A2" w:rsidRDefault="003E17A2">
      <w:pPr>
        <w:pStyle w:val="EMEABodyText"/>
        <w:rPr>
          <w:lang w:val="nl-NL"/>
        </w:rPr>
      </w:pPr>
    </w:p>
    <w:p w14:paraId="22860C81" w14:textId="09B60AB6" w:rsidR="003E17A2" w:rsidRDefault="003E17A2" w:rsidP="003E17A2">
      <w:pPr>
        <w:pStyle w:val="EMEAHeading2"/>
        <w:outlineLvl w:val="0"/>
        <w:rPr>
          <w:lang w:val="nl-NL"/>
        </w:rPr>
      </w:pPr>
      <w:r>
        <w:rPr>
          <w:lang w:val="nl-NL"/>
        </w:rPr>
        <w:t>6.6</w:t>
      </w:r>
      <w:r>
        <w:rPr>
          <w:lang w:val="nl-NL"/>
        </w:rPr>
        <w:tab/>
        <w:t>Speciale voorzorgsmaatregelen voor het verwijderen</w:t>
      </w:r>
      <w:r w:rsidR="00434300">
        <w:rPr>
          <w:lang w:val="nl-NL"/>
        </w:rPr>
        <w:fldChar w:fldCharType="begin"/>
      </w:r>
      <w:r w:rsidR="00434300">
        <w:rPr>
          <w:lang w:val="nl-NL"/>
        </w:rPr>
        <w:instrText xml:space="preserve"> DOCVARIABLE vault_nd_7ef5a145-5720-42dd-973a-9aed0529b63f \* MERGEFORMAT </w:instrText>
      </w:r>
      <w:r w:rsidR="00434300">
        <w:rPr>
          <w:lang w:val="nl-NL"/>
        </w:rPr>
        <w:fldChar w:fldCharType="separate"/>
      </w:r>
      <w:r w:rsidR="00434300">
        <w:rPr>
          <w:lang w:val="nl-NL"/>
        </w:rPr>
        <w:t xml:space="preserve"> </w:t>
      </w:r>
      <w:r w:rsidR="00434300">
        <w:rPr>
          <w:lang w:val="nl-NL"/>
        </w:rPr>
        <w:fldChar w:fldCharType="end"/>
      </w:r>
    </w:p>
    <w:p w14:paraId="0B9A6F6F" w14:textId="77777777" w:rsidR="003E17A2" w:rsidRDefault="003E17A2" w:rsidP="003E17A2">
      <w:pPr>
        <w:pStyle w:val="EMEAHeading2"/>
        <w:rPr>
          <w:lang w:val="nl-NL"/>
        </w:rPr>
      </w:pPr>
    </w:p>
    <w:p w14:paraId="3EB19C23" w14:textId="77777777" w:rsidR="003E17A2" w:rsidRDefault="003E17A2" w:rsidP="00B11EA9">
      <w:pPr>
        <w:pStyle w:val="EMEABodyText"/>
        <w:rPr>
          <w:lang w:val="nl-NL"/>
        </w:rPr>
      </w:pPr>
      <w:r w:rsidRPr="00175B0E">
        <w:rPr>
          <w:noProof/>
          <w:szCs w:val="24"/>
          <w:lang w:val="nl-BE"/>
        </w:rPr>
        <w:t>Al het</w:t>
      </w:r>
      <w:r w:rsidRPr="00B11EA9">
        <w:rPr>
          <w:lang w:val="nl-BE"/>
        </w:rPr>
        <w:t xml:space="preserve"> ongebruikte </w:t>
      </w:r>
      <w:r w:rsidRPr="00175B0E">
        <w:rPr>
          <w:noProof/>
          <w:szCs w:val="24"/>
          <w:lang w:val="nl-BE"/>
        </w:rPr>
        <w:t>geneesmiddel</w:t>
      </w:r>
      <w:r w:rsidRPr="00B11EA9">
        <w:rPr>
          <w:lang w:val="nl-BE"/>
        </w:rPr>
        <w:t xml:space="preserve"> of </w:t>
      </w:r>
      <w:r w:rsidRPr="00175B0E">
        <w:rPr>
          <w:noProof/>
          <w:szCs w:val="24"/>
          <w:lang w:val="nl-BE"/>
        </w:rPr>
        <w:t>afvalmateriaal dient</w:t>
      </w:r>
      <w:r w:rsidRPr="00B11EA9">
        <w:rPr>
          <w:lang w:val="nl-BE"/>
        </w:rPr>
        <w:t xml:space="preserve"> te worden vernietigd overeenkomstig lokale voorschriften.</w:t>
      </w:r>
    </w:p>
    <w:p w14:paraId="3EBFC800" w14:textId="77777777" w:rsidR="003E17A2" w:rsidRDefault="003E17A2">
      <w:pPr>
        <w:pStyle w:val="EMEABodyText"/>
        <w:rPr>
          <w:lang w:val="nl-NL"/>
        </w:rPr>
      </w:pPr>
    </w:p>
    <w:p w14:paraId="5E68874F" w14:textId="1B583B66" w:rsidR="003E17A2" w:rsidRPr="00E0634C" w:rsidRDefault="003E17A2">
      <w:pPr>
        <w:pStyle w:val="EMEAHeading1"/>
        <w:rPr>
          <w:lang w:val="nl-NL"/>
        </w:rPr>
      </w:pPr>
      <w:r w:rsidRPr="00E0634C">
        <w:rPr>
          <w:lang w:val="nl-NL"/>
        </w:rPr>
        <w:t>7.</w:t>
      </w:r>
      <w:r w:rsidRPr="00E0634C">
        <w:rPr>
          <w:lang w:val="nl-NL"/>
        </w:rPr>
        <w:tab/>
        <w:t>HOUDER VAN DE VERGUNNING VOOR HET IN DE HANDEL BRENGEN</w:t>
      </w:r>
      <w:r w:rsidR="00434300" w:rsidRPr="00E0634C">
        <w:rPr>
          <w:lang w:val="nl-NL"/>
        </w:rPr>
        <w:fldChar w:fldCharType="begin"/>
      </w:r>
      <w:r w:rsidR="00434300" w:rsidRPr="00E0634C">
        <w:rPr>
          <w:lang w:val="nl-NL"/>
        </w:rPr>
        <w:instrText xml:space="preserve"> DOCVARIABLE VAULT_ND_5461c716-1622-4f5d-b824-0a5b7ed1d7f0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6B1BBD56" w14:textId="77777777" w:rsidR="003E17A2" w:rsidRPr="00E0634C" w:rsidRDefault="003E17A2" w:rsidP="003E17A2">
      <w:pPr>
        <w:pStyle w:val="EMEAHeading1"/>
        <w:rPr>
          <w:lang w:val="nl-NL"/>
        </w:rPr>
      </w:pPr>
    </w:p>
    <w:p w14:paraId="085DDA1E" w14:textId="77777777" w:rsidR="00187A9D" w:rsidRPr="00282651" w:rsidRDefault="00187A9D" w:rsidP="00187A9D">
      <w:pPr>
        <w:shd w:val="clear" w:color="auto" w:fill="FFFFFF"/>
        <w:rPr>
          <w:lang w:val="en-US"/>
        </w:rPr>
      </w:pPr>
      <w:r w:rsidRPr="00282651">
        <w:t>Sanofi Winthrop Industrie</w:t>
      </w:r>
    </w:p>
    <w:p w14:paraId="13856D12" w14:textId="77777777" w:rsidR="00187A9D" w:rsidRPr="00282651" w:rsidRDefault="00187A9D" w:rsidP="00187A9D">
      <w:pPr>
        <w:shd w:val="clear" w:color="auto" w:fill="FFFFFF"/>
      </w:pPr>
      <w:r w:rsidRPr="00282651">
        <w:t>82 avenue Raspail</w:t>
      </w:r>
    </w:p>
    <w:p w14:paraId="00B5F98D" w14:textId="77777777" w:rsidR="00187A9D" w:rsidRPr="00282651" w:rsidRDefault="00187A9D" w:rsidP="00187A9D">
      <w:pPr>
        <w:shd w:val="clear" w:color="auto" w:fill="FFFFFF"/>
      </w:pPr>
      <w:r w:rsidRPr="00282651">
        <w:t>94250 Gentilly</w:t>
      </w:r>
    </w:p>
    <w:p w14:paraId="223B6BB4" w14:textId="49044DDA" w:rsidR="003E17A2" w:rsidRPr="002B47D3" w:rsidRDefault="003E17A2">
      <w:pPr>
        <w:pStyle w:val="EMEAAddress"/>
        <w:rPr>
          <w:lang w:val="nl-NL"/>
        </w:rPr>
      </w:pPr>
      <w:r w:rsidRPr="002B47D3">
        <w:rPr>
          <w:lang w:val="nl-NL"/>
        </w:rPr>
        <w:t>Frankrijk</w:t>
      </w:r>
    </w:p>
    <w:p w14:paraId="5C9F9BC0" w14:textId="77777777" w:rsidR="003E17A2" w:rsidRPr="002B47D3" w:rsidRDefault="003E17A2">
      <w:pPr>
        <w:pStyle w:val="EMEABodyText"/>
        <w:rPr>
          <w:lang w:val="nl-NL"/>
        </w:rPr>
      </w:pPr>
    </w:p>
    <w:p w14:paraId="7226F9E7" w14:textId="77777777" w:rsidR="003E17A2" w:rsidRPr="002B47D3" w:rsidRDefault="003E17A2">
      <w:pPr>
        <w:pStyle w:val="EMEABodyText"/>
        <w:rPr>
          <w:lang w:val="nl-NL"/>
        </w:rPr>
      </w:pPr>
    </w:p>
    <w:p w14:paraId="5C4DF4FF" w14:textId="43F3B7E0" w:rsidR="003E17A2" w:rsidRPr="00E0634C" w:rsidRDefault="003E17A2">
      <w:pPr>
        <w:pStyle w:val="EMEAHeading1"/>
        <w:rPr>
          <w:lang w:val="nl-NL"/>
        </w:rPr>
      </w:pPr>
      <w:r w:rsidRPr="00E0634C">
        <w:rPr>
          <w:lang w:val="nl-NL"/>
        </w:rPr>
        <w:t>8.</w:t>
      </w:r>
      <w:r w:rsidRPr="00E0634C">
        <w:rPr>
          <w:lang w:val="nl-NL"/>
        </w:rPr>
        <w:tab/>
        <w:t>NUMMERS van de vergunning voor het in de handel brengen</w:t>
      </w:r>
      <w:r w:rsidR="00434300" w:rsidRPr="00E0634C">
        <w:rPr>
          <w:lang w:val="nl-NL"/>
        </w:rPr>
        <w:fldChar w:fldCharType="begin"/>
      </w:r>
      <w:r w:rsidR="00434300" w:rsidRPr="00E0634C">
        <w:rPr>
          <w:lang w:val="nl-NL"/>
        </w:rPr>
        <w:instrText xml:space="preserve"> DOCVARIABLE VAULT_ND_c8b104ea-5aab-431a-8f9f-7ca74694ce17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35BCD200" w14:textId="77777777" w:rsidR="003E17A2" w:rsidRPr="00E0634C" w:rsidRDefault="003E17A2" w:rsidP="003E17A2">
      <w:pPr>
        <w:pStyle w:val="EMEAHeading1"/>
        <w:rPr>
          <w:lang w:val="nl-NL"/>
        </w:rPr>
      </w:pPr>
    </w:p>
    <w:p w14:paraId="27D10B0A" w14:textId="77777777" w:rsidR="003E17A2" w:rsidRPr="00747F17" w:rsidRDefault="003E17A2">
      <w:pPr>
        <w:pStyle w:val="EMEABodyText"/>
        <w:rPr>
          <w:lang w:val="nl-NL"/>
        </w:rPr>
      </w:pPr>
      <w:r w:rsidRPr="00747F17">
        <w:rPr>
          <w:lang w:val="nl-NL"/>
        </w:rPr>
        <w:t>EU/1/98/086/004-006</w:t>
      </w:r>
      <w:r w:rsidRPr="00747F17">
        <w:rPr>
          <w:lang w:val="nl-NL"/>
        </w:rPr>
        <w:br/>
        <w:t>EU/1/98/086/008</w:t>
      </w:r>
      <w:r w:rsidRPr="00747F17">
        <w:rPr>
          <w:lang w:val="nl-NL"/>
        </w:rPr>
        <w:br/>
        <w:t>EU/1/98/086/010</w:t>
      </w:r>
    </w:p>
    <w:p w14:paraId="19A14B96" w14:textId="77777777" w:rsidR="003E17A2" w:rsidRDefault="003E17A2">
      <w:pPr>
        <w:pStyle w:val="EMEABodyText"/>
        <w:rPr>
          <w:lang w:val="nl-NL"/>
        </w:rPr>
      </w:pPr>
    </w:p>
    <w:p w14:paraId="5BDD81DF" w14:textId="77777777" w:rsidR="003E17A2" w:rsidRDefault="003E17A2">
      <w:pPr>
        <w:pStyle w:val="EMEABodyText"/>
        <w:rPr>
          <w:lang w:val="nl-NL"/>
        </w:rPr>
      </w:pPr>
    </w:p>
    <w:p w14:paraId="5BCC33AF" w14:textId="5782BDD6" w:rsidR="003E17A2" w:rsidRPr="00E0634C" w:rsidRDefault="003E17A2">
      <w:pPr>
        <w:pStyle w:val="EMEAHeading1"/>
        <w:rPr>
          <w:lang w:val="nl-NL"/>
        </w:rPr>
      </w:pPr>
      <w:r w:rsidRPr="00E0634C">
        <w:rPr>
          <w:lang w:val="nl-NL"/>
        </w:rPr>
        <w:lastRenderedPageBreak/>
        <w:t>9.</w:t>
      </w:r>
      <w:r w:rsidRPr="00E0634C">
        <w:rPr>
          <w:lang w:val="nl-NL"/>
        </w:rPr>
        <w:tab/>
        <w:t>DATUM VAN EERSTE verlening van de VERGUNNING/HERNIEUWING VAN DE VERGUNNING</w:t>
      </w:r>
      <w:r w:rsidR="00434300" w:rsidRPr="00E0634C">
        <w:rPr>
          <w:lang w:val="nl-NL"/>
        </w:rPr>
        <w:fldChar w:fldCharType="begin"/>
      </w:r>
      <w:r w:rsidR="00434300" w:rsidRPr="00E0634C">
        <w:rPr>
          <w:lang w:val="nl-NL"/>
        </w:rPr>
        <w:instrText xml:space="preserve"> DOCVARIABLE VAULT_ND_adafc773-37c1-4bfb-a365-5715858e6687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43E79B16" w14:textId="77777777" w:rsidR="003E17A2" w:rsidRPr="00E0634C" w:rsidRDefault="003E17A2" w:rsidP="003E17A2">
      <w:pPr>
        <w:pStyle w:val="EMEAHeading1"/>
        <w:rPr>
          <w:lang w:val="nl-NL"/>
        </w:rPr>
      </w:pPr>
    </w:p>
    <w:p w14:paraId="27358504" w14:textId="7F305B6B" w:rsidR="003E17A2" w:rsidRDefault="003E17A2" w:rsidP="003E17A2">
      <w:pPr>
        <w:pStyle w:val="EMEABodyText"/>
        <w:rPr>
          <w:lang w:val="nl-NL"/>
        </w:rPr>
      </w:pPr>
      <w:r>
        <w:rPr>
          <w:lang w:val="nl-NL"/>
        </w:rPr>
        <w:t>Datum van eerste verlening van de vergunning: 15 oktober 1998</w:t>
      </w:r>
      <w:r>
        <w:rPr>
          <w:lang w:val="nl-NL"/>
        </w:rPr>
        <w:br/>
        <w:t xml:space="preserve">Datum van laatste hernieuwing: </w:t>
      </w:r>
      <w:del w:id="204" w:author="Author">
        <w:r w:rsidDel="004D5556">
          <w:rPr>
            <w:lang w:val="nl-NL"/>
          </w:rPr>
          <w:delText xml:space="preserve">15 </w:delText>
        </w:r>
      </w:del>
      <w:ins w:id="205" w:author="Author">
        <w:r w:rsidR="004D5556">
          <w:rPr>
            <w:lang w:val="nl-NL"/>
          </w:rPr>
          <w:t xml:space="preserve">01 </w:t>
        </w:r>
      </w:ins>
      <w:r>
        <w:rPr>
          <w:lang w:val="nl-NL"/>
        </w:rPr>
        <w:t>oktober 2008</w:t>
      </w:r>
    </w:p>
    <w:p w14:paraId="4B3CC51E" w14:textId="77777777" w:rsidR="003E17A2" w:rsidRDefault="003E17A2">
      <w:pPr>
        <w:pStyle w:val="EMEABodyText"/>
        <w:rPr>
          <w:lang w:val="nl-NL"/>
        </w:rPr>
      </w:pPr>
    </w:p>
    <w:p w14:paraId="7562E17E" w14:textId="77777777" w:rsidR="003E17A2" w:rsidRDefault="003E17A2">
      <w:pPr>
        <w:pStyle w:val="EMEABodyText"/>
        <w:rPr>
          <w:lang w:val="nl-NL"/>
        </w:rPr>
      </w:pPr>
    </w:p>
    <w:p w14:paraId="6D71978E" w14:textId="28701BB6" w:rsidR="003E17A2" w:rsidRPr="00E0634C" w:rsidRDefault="003E17A2" w:rsidP="003E17A2">
      <w:pPr>
        <w:pStyle w:val="EMEAHeading1"/>
        <w:rPr>
          <w:lang w:val="nl-NL"/>
        </w:rPr>
      </w:pPr>
      <w:r w:rsidRPr="00E0634C">
        <w:rPr>
          <w:lang w:val="nl-NL"/>
        </w:rPr>
        <w:t>10.</w:t>
      </w:r>
      <w:r w:rsidRPr="00E0634C">
        <w:rPr>
          <w:lang w:val="nl-NL"/>
        </w:rPr>
        <w:tab/>
        <w:t>DATUM VAN HERZIENING VAN DE TEKST</w:t>
      </w:r>
      <w:r w:rsidR="00434300" w:rsidRPr="00E0634C">
        <w:rPr>
          <w:lang w:val="nl-NL"/>
        </w:rPr>
        <w:fldChar w:fldCharType="begin"/>
      </w:r>
      <w:r w:rsidR="00434300" w:rsidRPr="00E0634C">
        <w:rPr>
          <w:lang w:val="nl-NL"/>
        </w:rPr>
        <w:instrText xml:space="preserve"> DOCVARIABLE VAULT_ND_c4e7445e-6721-40ed-9ce2-95912ebe9c86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39D01B4C" w14:textId="77777777" w:rsidR="003E17A2" w:rsidRPr="00E0634C" w:rsidRDefault="003E17A2" w:rsidP="003E17A2">
      <w:pPr>
        <w:pStyle w:val="EMEAHeading1"/>
        <w:rPr>
          <w:lang w:val="nl-NL"/>
        </w:rPr>
      </w:pPr>
    </w:p>
    <w:p w14:paraId="7FB3FE0F" w14:textId="77777777" w:rsidR="003E17A2" w:rsidRPr="00FC593F" w:rsidRDefault="003E17A2" w:rsidP="003E17A2">
      <w:pPr>
        <w:pStyle w:val="EMEABodyText"/>
        <w:rPr>
          <w:lang w:val="nl-NL"/>
        </w:rPr>
      </w:pPr>
      <w:r>
        <w:rPr>
          <w:lang w:val="nl-NL"/>
        </w:rPr>
        <w:t>Gedetailleerde informatie over dit geneesmiddel is beschikbaar op de website van het Europees Geneesmiddelenbureau http://www.ema.europa.eu).</w:t>
      </w:r>
    </w:p>
    <w:p w14:paraId="37268248" w14:textId="34BAB903" w:rsidR="003E17A2" w:rsidRPr="00E0634C" w:rsidRDefault="003E17A2">
      <w:pPr>
        <w:pStyle w:val="EMEAHeading1"/>
        <w:rPr>
          <w:lang w:val="nl-NL"/>
        </w:rPr>
      </w:pPr>
      <w:r w:rsidRPr="00D12D89">
        <w:rPr>
          <w:lang w:val="nl-BE"/>
        </w:rPr>
        <w:br w:type="page"/>
      </w:r>
      <w:r w:rsidRPr="00E0634C">
        <w:rPr>
          <w:lang w:val="nl-NL"/>
        </w:rPr>
        <w:lastRenderedPageBreak/>
        <w:t>1.</w:t>
      </w:r>
      <w:r w:rsidRPr="00E0634C">
        <w:rPr>
          <w:lang w:val="nl-NL"/>
        </w:rPr>
        <w:tab/>
        <w:t>NAAM VAN HET GENEESMIDDEL</w:t>
      </w:r>
      <w:r w:rsidR="00434300" w:rsidRPr="00E0634C">
        <w:rPr>
          <w:lang w:val="nl-NL"/>
        </w:rPr>
        <w:fldChar w:fldCharType="begin"/>
      </w:r>
      <w:r w:rsidR="00434300" w:rsidRPr="00E0634C">
        <w:rPr>
          <w:lang w:val="nl-NL"/>
        </w:rPr>
        <w:instrText xml:space="preserve"> DOCVARIABLE VAULT_ND_46f2083a-cda1-4b10-9b94-4977ea6d30cc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5B60CF4F" w14:textId="77777777" w:rsidR="003E17A2" w:rsidRPr="00E0634C" w:rsidRDefault="003E17A2" w:rsidP="003E17A2">
      <w:pPr>
        <w:pStyle w:val="EMEAHeading1"/>
        <w:rPr>
          <w:lang w:val="nl-NL"/>
        </w:rPr>
      </w:pPr>
    </w:p>
    <w:p w14:paraId="2BFDEAA8" w14:textId="77777777" w:rsidR="003E17A2" w:rsidRDefault="003E17A2">
      <w:pPr>
        <w:pStyle w:val="EMEABodyText"/>
        <w:rPr>
          <w:lang w:val="nl-NL"/>
        </w:rPr>
      </w:pPr>
      <w:r>
        <w:rPr>
          <w:lang w:val="nl-NL"/>
        </w:rPr>
        <w:t>CoAprovel 150 mg/12,5 mg filmomhulde tabletten.</w:t>
      </w:r>
    </w:p>
    <w:p w14:paraId="47200A85" w14:textId="77777777" w:rsidR="003E17A2" w:rsidRDefault="003E17A2">
      <w:pPr>
        <w:pStyle w:val="EMEABodyText"/>
        <w:rPr>
          <w:lang w:val="nl-NL"/>
        </w:rPr>
      </w:pPr>
    </w:p>
    <w:p w14:paraId="334061D7" w14:textId="77777777" w:rsidR="003E17A2" w:rsidRDefault="003E17A2">
      <w:pPr>
        <w:pStyle w:val="EMEABodyText"/>
        <w:rPr>
          <w:lang w:val="nl-NL"/>
        </w:rPr>
      </w:pPr>
    </w:p>
    <w:p w14:paraId="47F6408F" w14:textId="03DD222E" w:rsidR="003E17A2" w:rsidRPr="00E0634C" w:rsidRDefault="003E17A2">
      <w:pPr>
        <w:pStyle w:val="EMEAHeading1"/>
        <w:rPr>
          <w:lang w:val="nl-NL"/>
        </w:rPr>
      </w:pPr>
      <w:r w:rsidRPr="00E0634C">
        <w:rPr>
          <w:lang w:val="nl-NL"/>
        </w:rPr>
        <w:t>2.</w:t>
      </w:r>
      <w:r w:rsidRPr="00E0634C">
        <w:rPr>
          <w:lang w:val="nl-NL"/>
        </w:rPr>
        <w:tab/>
        <w:t>KWALITATIEVE EN KWANTITATIEVE SAMENSTELLING</w:t>
      </w:r>
      <w:r w:rsidR="00434300" w:rsidRPr="00E0634C">
        <w:rPr>
          <w:lang w:val="nl-NL"/>
        </w:rPr>
        <w:fldChar w:fldCharType="begin"/>
      </w:r>
      <w:r w:rsidR="00434300" w:rsidRPr="00E0634C">
        <w:rPr>
          <w:lang w:val="nl-NL"/>
        </w:rPr>
        <w:instrText xml:space="preserve"> DOCVARIABLE VAULT_ND_046e28ea-dc47-4c47-91d8-b4cb09d9a59b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4D17846A" w14:textId="77777777" w:rsidR="003E17A2" w:rsidRPr="00E0634C" w:rsidRDefault="003E17A2" w:rsidP="003E17A2">
      <w:pPr>
        <w:pStyle w:val="EMEAHeading1"/>
        <w:rPr>
          <w:lang w:val="nl-NL"/>
        </w:rPr>
      </w:pPr>
    </w:p>
    <w:p w14:paraId="1A3FC7E0" w14:textId="77777777" w:rsidR="003E17A2" w:rsidRDefault="003E17A2">
      <w:pPr>
        <w:pStyle w:val="EMEABodyText"/>
        <w:rPr>
          <w:lang w:val="nl-NL"/>
        </w:rPr>
      </w:pPr>
      <w:r>
        <w:rPr>
          <w:lang w:val="nl-NL"/>
        </w:rPr>
        <w:t>Elke filmomhulde tablet bevat 150 mg irbesartan en 12,5 mg hydrochloorthiazide.</w:t>
      </w:r>
    </w:p>
    <w:p w14:paraId="1BE3AF66" w14:textId="77777777" w:rsidR="003E17A2" w:rsidRDefault="003E17A2">
      <w:pPr>
        <w:pStyle w:val="EMEABodyText"/>
        <w:rPr>
          <w:lang w:val="nl-NL"/>
        </w:rPr>
      </w:pPr>
    </w:p>
    <w:p w14:paraId="08CC996D" w14:textId="77777777" w:rsidR="003E17A2" w:rsidRPr="00B11EA9" w:rsidRDefault="003E17A2">
      <w:pPr>
        <w:pStyle w:val="EMEABodyText"/>
        <w:rPr>
          <w:u w:val="single"/>
          <w:lang w:val="nl-NL"/>
        </w:rPr>
      </w:pPr>
      <w:r w:rsidRPr="00B11EA9">
        <w:rPr>
          <w:u w:val="single"/>
          <w:lang w:val="nl-NL"/>
        </w:rPr>
        <w:t>Hulpstof</w:t>
      </w:r>
      <w:r w:rsidRPr="00C21E92">
        <w:rPr>
          <w:u w:val="single"/>
          <w:lang w:val="nl-NL"/>
        </w:rPr>
        <w:t xml:space="preserve"> met bekend effect</w:t>
      </w:r>
      <w:r w:rsidRPr="00B11EA9">
        <w:rPr>
          <w:u w:val="single"/>
          <w:lang w:val="nl-NL"/>
        </w:rPr>
        <w:t xml:space="preserve">: </w:t>
      </w:r>
    </w:p>
    <w:p w14:paraId="2C269502" w14:textId="77777777" w:rsidR="003E17A2" w:rsidRDefault="003E17A2">
      <w:pPr>
        <w:pStyle w:val="EMEABodyText"/>
        <w:rPr>
          <w:lang w:val="nl-NL"/>
        </w:rPr>
      </w:pPr>
      <w:r>
        <w:rPr>
          <w:lang w:val="nl-NL"/>
        </w:rPr>
        <w:t>Elke tablet bevat 38,5 mg lactose (als lactosemonohydraat).</w:t>
      </w:r>
    </w:p>
    <w:p w14:paraId="5F2F4039" w14:textId="77777777" w:rsidR="003E17A2" w:rsidRDefault="003E17A2">
      <w:pPr>
        <w:pStyle w:val="EMEABodyText"/>
        <w:rPr>
          <w:lang w:val="nl-NL"/>
        </w:rPr>
      </w:pPr>
    </w:p>
    <w:p w14:paraId="32BFA406" w14:textId="77777777" w:rsidR="003E17A2" w:rsidRDefault="003E17A2">
      <w:pPr>
        <w:pStyle w:val="EMEABodyText"/>
        <w:rPr>
          <w:lang w:val="nl-NL"/>
        </w:rPr>
      </w:pPr>
      <w:r>
        <w:rPr>
          <w:lang w:val="nl-NL"/>
        </w:rPr>
        <w:t>Voor de volledige lijst van hulpstoffen, zie rubriek 6.1.</w:t>
      </w:r>
    </w:p>
    <w:p w14:paraId="7D04416F" w14:textId="77777777" w:rsidR="003E17A2" w:rsidRDefault="003E17A2">
      <w:pPr>
        <w:pStyle w:val="EMEABodyText"/>
        <w:rPr>
          <w:lang w:val="nl-NL"/>
        </w:rPr>
      </w:pPr>
    </w:p>
    <w:p w14:paraId="274F3590" w14:textId="77777777" w:rsidR="003E17A2" w:rsidRDefault="003E17A2">
      <w:pPr>
        <w:pStyle w:val="EMEABodyText"/>
        <w:rPr>
          <w:lang w:val="nl-NL"/>
        </w:rPr>
      </w:pPr>
    </w:p>
    <w:p w14:paraId="24C6A111" w14:textId="4C3CAEEA" w:rsidR="003E17A2" w:rsidRPr="00E0634C" w:rsidRDefault="003E17A2">
      <w:pPr>
        <w:pStyle w:val="EMEAHeading1"/>
        <w:rPr>
          <w:lang w:val="nl-NL"/>
        </w:rPr>
      </w:pPr>
      <w:r w:rsidRPr="00E0634C">
        <w:rPr>
          <w:lang w:val="nl-NL"/>
        </w:rPr>
        <w:t>3.</w:t>
      </w:r>
      <w:r w:rsidRPr="00E0634C">
        <w:rPr>
          <w:lang w:val="nl-NL"/>
        </w:rPr>
        <w:tab/>
        <w:t>FARMACEUTISCHE VORM</w:t>
      </w:r>
      <w:r w:rsidR="00434300" w:rsidRPr="00E0634C">
        <w:rPr>
          <w:lang w:val="nl-NL"/>
        </w:rPr>
        <w:fldChar w:fldCharType="begin"/>
      </w:r>
      <w:r w:rsidR="00434300" w:rsidRPr="00E0634C">
        <w:rPr>
          <w:lang w:val="nl-NL"/>
        </w:rPr>
        <w:instrText xml:space="preserve"> DOCVARIABLE VAULT_ND_b479d7e3-5abf-49fe-88f4-091a88434c93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731DD526" w14:textId="77777777" w:rsidR="003E17A2" w:rsidRPr="00E0634C" w:rsidRDefault="003E17A2" w:rsidP="003E17A2">
      <w:pPr>
        <w:pStyle w:val="EMEAHeading1"/>
        <w:rPr>
          <w:lang w:val="nl-NL"/>
        </w:rPr>
      </w:pPr>
    </w:p>
    <w:p w14:paraId="5A871A0D" w14:textId="77777777" w:rsidR="003E17A2" w:rsidRDefault="003E17A2">
      <w:pPr>
        <w:pStyle w:val="EMEABodyText"/>
        <w:rPr>
          <w:lang w:val="nl-NL"/>
        </w:rPr>
      </w:pPr>
      <w:r>
        <w:rPr>
          <w:lang w:val="nl-NL"/>
        </w:rPr>
        <w:t>Filmomhulde tabletten.</w:t>
      </w:r>
    </w:p>
    <w:p w14:paraId="0BFF3952" w14:textId="77777777" w:rsidR="003E17A2" w:rsidRDefault="003E17A2">
      <w:pPr>
        <w:pStyle w:val="EMEABodyText"/>
        <w:rPr>
          <w:lang w:val="nl-NL"/>
        </w:rPr>
      </w:pPr>
      <w:r>
        <w:rPr>
          <w:lang w:val="nl-NL"/>
        </w:rPr>
        <w:t>Perzikkleurig, biconvex, ovaal, met aan één kant een hart ingeslagen en aan de andere kant het nummer 2875.</w:t>
      </w:r>
    </w:p>
    <w:p w14:paraId="5946B509" w14:textId="77777777" w:rsidR="003E17A2" w:rsidRDefault="003E17A2">
      <w:pPr>
        <w:pStyle w:val="EMEABodyText"/>
        <w:rPr>
          <w:lang w:val="nl-NL"/>
        </w:rPr>
      </w:pPr>
    </w:p>
    <w:p w14:paraId="089C0798" w14:textId="77777777" w:rsidR="003E17A2" w:rsidRDefault="003E17A2">
      <w:pPr>
        <w:pStyle w:val="EMEABodyText"/>
        <w:rPr>
          <w:lang w:val="nl-NL"/>
        </w:rPr>
      </w:pPr>
    </w:p>
    <w:p w14:paraId="64DC0638" w14:textId="2BBC5409" w:rsidR="003E17A2" w:rsidRPr="00E0634C" w:rsidRDefault="003E17A2">
      <w:pPr>
        <w:pStyle w:val="EMEAHeading1"/>
        <w:rPr>
          <w:lang w:val="nl-NL"/>
        </w:rPr>
      </w:pPr>
      <w:r w:rsidRPr="00E0634C">
        <w:rPr>
          <w:lang w:val="nl-NL"/>
        </w:rPr>
        <w:t>4.</w:t>
      </w:r>
      <w:r w:rsidRPr="00E0634C">
        <w:rPr>
          <w:lang w:val="nl-NL"/>
        </w:rPr>
        <w:tab/>
        <w:t>KLINISCHE GEGEVENS</w:t>
      </w:r>
      <w:r w:rsidR="00434300" w:rsidRPr="00E0634C">
        <w:rPr>
          <w:lang w:val="nl-NL"/>
        </w:rPr>
        <w:fldChar w:fldCharType="begin"/>
      </w:r>
      <w:r w:rsidR="00434300" w:rsidRPr="00E0634C">
        <w:rPr>
          <w:lang w:val="nl-NL"/>
        </w:rPr>
        <w:instrText xml:space="preserve"> DOCVARIABLE VAULT_ND_175d32a7-db5c-4739-a7bf-6ea92b88e589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67E76E6E" w14:textId="77777777" w:rsidR="003E17A2" w:rsidRPr="00E0634C" w:rsidRDefault="003E17A2" w:rsidP="003E17A2">
      <w:pPr>
        <w:pStyle w:val="EMEAHeading1"/>
        <w:rPr>
          <w:lang w:val="nl-NL"/>
        </w:rPr>
      </w:pPr>
    </w:p>
    <w:p w14:paraId="348454DE" w14:textId="44B51159" w:rsidR="003E17A2" w:rsidRDefault="003E17A2">
      <w:pPr>
        <w:pStyle w:val="EMEAHeading2"/>
        <w:outlineLvl w:val="0"/>
        <w:rPr>
          <w:lang w:val="nl-NL"/>
        </w:rPr>
      </w:pPr>
      <w:r>
        <w:rPr>
          <w:lang w:val="nl-NL"/>
        </w:rPr>
        <w:t>4.1</w:t>
      </w:r>
      <w:r>
        <w:rPr>
          <w:lang w:val="nl-NL"/>
        </w:rPr>
        <w:tab/>
        <w:t>Therapeutische indicaties</w:t>
      </w:r>
      <w:r w:rsidR="00434300">
        <w:rPr>
          <w:lang w:val="nl-NL"/>
        </w:rPr>
        <w:fldChar w:fldCharType="begin"/>
      </w:r>
      <w:r w:rsidR="00434300">
        <w:rPr>
          <w:lang w:val="nl-NL"/>
        </w:rPr>
        <w:instrText xml:space="preserve"> DOCVARIABLE vault_nd_9d79104a-5f8e-4601-9a3b-73242fe43247 \* MERGEFORMAT </w:instrText>
      </w:r>
      <w:r w:rsidR="00434300">
        <w:rPr>
          <w:lang w:val="nl-NL"/>
        </w:rPr>
        <w:fldChar w:fldCharType="separate"/>
      </w:r>
      <w:r w:rsidR="00434300">
        <w:rPr>
          <w:lang w:val="nl-NL"/>
        </w:rPr>
        <w:t xml:space="preserve"> </w:t>
      </w:r>
      <w:r w:rsidR="00434300">
        <w:rPr>
          <w:lang w:val="nl-NL"/>
        </w:rPr>
        <w:fldChar w:fldCharType="end"/>
      </w:r>
    </w:p>
    <w:p w14:paraId="53B8997F" w14:textId="77777777" w:rsidR="003E17A2" w:rsidRDefault="003E17A2" w:rsidP="003E17A2">
      <w:pPr>
        <w:pStyle w:val="EMEAHeading2"/>
        <w:rPr>
          <w:lang w:val="nl-NL"/>
        </w:rPr>
      </w:pPr>
    </w:p>
    <w:p w14:paraId="6BE57699" w14:textId="77777777" w:rsidR="003E17A2" w:rsidRDefault="003E17A2">
      <w:pPr>
        <w:pStyle w:val="EMEABodyText"/>
        <w:rPr>
          <w:lang w:val="nl-NL"/>
        </w:rPr>
      </w:pPr>
      <w:r>
        <w:rPr>
          <w:lang w:val="nl-NL"/>
        </w:rPr>
        <w:t>Behandeling van essentiële hypertensie.</w:t>
      </w:r>
    </w:p>
    <w:p w14:paraId="5D03C723" w14:textId="77777777" w:rsidR="00D565E1" w:rsidRDefault="00D565E1">
      <w:pPr>
        <w:pStyle w:val="EMEABodyText"/>
        <w:rPr>
          <w:lang w:val="nl-NL"/>
        </w:rPr>
      </w:pPr>
    </w:p>
    <w:p w14:paraId="74FB77C8" w14:textId="77777777" w:rsidR="003E17A2" w:rsidRDefault="003E17A2">
      <w:pPr>
        <w:pStyle w:val="EMEABodyText"/>
        <w:rPr>
          <w:lang w:val="nl-NL"/>
        </w:rPr>
      </w:pPr>
      <w:r>
        <w:rPr>
          <w:lang w:val="nl-NL"/>
        </w:rPr>
        <w:t>Deze vaste dosiscombinatie is bestemd voor volwassen patiënten bij wie de bloeddruk niet adequaat behandeld kan worden met irbesartan of hydrochloorthiazide alleen (zie rubriek 5.1).</w:t>
      </w:r>
    </w:p>
    <w:p w14:paraId="6E2F2D56" w14:textId="77777777" w:rsidR="003E17A2" w:rsidRDefault="003E17A2">
      <w:pPr>
        <w:pStyle w:val="EMEABodyText"/>
        <w:rPr>
          <w:lang w:val="nl-NL"/>
        </w:rPr>
      </w:pPr>
    </w:p>
    <w:p w14:paraId="22EB3BD9" w14:textId="180D0FA3" w:rsidR="003E17A2" w:rsidRDefault="003E17A2">
      <w:pPr>
        <w:pStyle w:val="EMEAHeading2"/>
        <w:outlineLvl w:val="0"/>
        <w:rPr>
          <w:lang w:val="nl-NL"/>
        </w:rPr>
      </w:pPr>
      <w:r>
        <w:rPr>
          <w:lang w:val="nl-NL"/>
        </w:rPr>
        <w:t>4.2</w:t>
      </w:r>
      <w:r>
        <w:rPr>
          <w:lang w:val="nl-NL"/>
        </w:rPr>
        <w:tab/>
        <w:t>Dosering en wijze van toediening</w:t>
      </w:r>
      <w:r w:rsidR="00434300">
        <w:rPr>
          <w:lang w:val="nl-NL"/>
        </w:rPr>
        <w:fldChar w:fldCharType="begin"/>
      </w:r>
      <w:r w:rsidR="00434300">
        <w:rPr>
          <w:lang w:val="nl-NL"/>
        </w:rPr>
        <w:instrText xml:space="preserve"> DOCVARIABLE vault_nd_bcbb91ce-e367-488f-8c2b-d24ed6eb3765 \* MERGEFORMAT </w:instrText>
      </w:r>
      <w:r w:rsidR="00434300">
        <w:rPr>
          <w:lang w:val="nl-NL"/>
        </w:rPr>
        <w:fldChar w:fldCharType="separate"/>
      </w:r>
      <w:r w:rsidR="00434300">
        <w:rPr>
          <w:lang w:val="nl-NL"/>
        </w:rPr>
        <w:t xml:space="preserve"> </w:t>
      </w:r>
      <w:r w:rsidR="00434300">
        <w:rPr>
          <w:lang w:val="nl-NL"/>
        </w:rPr>
        <w:fldChar w:fldCharType="end"/>
      </w:r>
    </w:p>
    <w:p w14:paraId="3563B432" w14:textId="77777777" w:rsidR="003E17A2" w:rsidRDefault="003E17A2" w:rsidP="003E17A2">
      <w:pPr>
        <w:pStyle w:val="EMEAHeading2"/>
        <w:rPr>
          <w:lang w:val="nl-NL"/>
        </w:rPr>
      </w:pPr>
    </w:p>
    <w:p w14:paraId="4D04BD20" w14:textId="77777777" w:rsidR="003E17A2" w:rsidRPr="000B024E" w:rsidRDefault="003E17A2" w:rsidP="003E17A2">
      <w:pPr>
        <w:pStyle w:val="EMEABodyText"/>
        <w:rPr>
          <w:u w:val="single"/>
          <w:lang w:val="nl-NL"/>
        </w:rPr>
      </w:pPr>
      <w:r w:rsidRPr="000B024E">
        <w:rPr>
          <w:u w:val="single"/>
          <w:lang w:val="nl-NL"/>
        </w:rPr>
        <w:t>Dosering</w:t>
      </w:r>
    </w:p>
    <w:p w14:paraId="49D86218" w14:textId="77777777" w:rsidR="003E17A2" w:rsidRPr="000B024E" w:rsidRDefault="003E17A2" w:rsidP="003E17A2">
      <w:pPr>
        <w:pStyle w:val="EMEABodyText"/>
        <w:rPr>
          <w:lang w:val="nl-NL"/>
        </w:rPr>
      </w:pPr>
    </w:p>
    <w:p w14:paraId="0D381B06" w14:textId="77777777" w:rsidR="003E17A2" w:rsidRDefault="003E17A2">
      <w:pPr>
        <w:pStyle w:val="EMEABodyText"/>
        <w:rPr>
          <w:lang w:val="nl-NL"/>
        </w:rPr>
      </w:pPr>
      <w:r>
        <w:rPr>
          <w:lang w:val="nl-NL"/>
        </w:rPr>
        <w:t>CoAprovel kan éénmaal daags worden ingenomen, met of zonder voedsel.</w:t>
      </w:r>
    </w:p>
    <w:p w14:paraId="3C7162A9" w14:textId="77777777" w:rsidR="003E17A2" w:rsidRDefault="003E17A2">
      <w:pPr>
        <w:pStyle w:val="EMEABodyText"/>
        <w:rPr>
          <w:lang w:val="nl-NL"/>
        </w:rPr>
      </w:pPr>
    </w:p>
    <w:p w14:paraId="64E2D10C" w14:textId="77777777" w:rsidR="003E17A2" w:rsidRDefault="003E17A2">
      <w:pPr>
        <w:pStyle w:val="EMEABodyText"/>
        <w:rPr>
          <w:lang w:val="nl-NL"/>
        </w:rPr>
      </w:pPr>
      <w:r>
        <w:rPr>
          <w:lang w:val="nl-NL"/>
        </w:rPr>
        <w:t>Dosistitratie met de afzonderlijke componenten (d.w.z. irbesartan en hydrochloorthiazide) kan worden aanbevolen.</w:t>
      </w:r>
    </w:p>
    <w:p w14:paraId="6C7AA986" w14:textId="77777777" w:rsidR="003E17A2" w:rsidRDefault="003E17A2">
      <w:pPr>
        <w:pStyle w:val="EMEABodyText"/>
        <w:rPr>
          <w:lang w:val="nl-NL"/>
        </w:rPr>
      </w:pPr>
    </w:p>
    <w:p w14:paraId="38C676A9" w14:textId="77777777" w:rsidR="003E17A2" w:rsidRDefault="003E17A2">
      <w:pPr>
        <w:pStyle w:val="EMEABodyText"/>
        <w:rPr>
          <w:lang w:val="nl-NL"/>
        </w:rPr>
      </w:pPr>
      <w:r>
        <w:rPr>
          <w:lang w:val="nl-NL"/>
        </w:rPr>
        <w:t>Indien klinisch aangewezen, kan overschakeling van de monotherapie op de vaste combinaties worden overwogen:</w:t>
      </w:r>
    </w:p>
    <w:p w14:paraId="30C30A56" w14:textId="77777777" w:rsidR="003E17A2" w:rsidRDefault="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150 mg/12,5 mg kan worden gebruikt bij patiënten bij wie de bloeddruk niet adequaat behandeld kan worden met hydrochloorthiazide of irbesartan 150 mg alleen;</w:t>
      </w:r>
    </w:p>
    <w:p w14:paraId="45705005" w14:textId="77777777" w:rsidR="003E17A2" w:rsidRDefault="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300 mg/12,5 mg kan worden gebruikt bij patiënten die niet adequaat behandeld kunnen worden met irbesartan 300 mg of met CoAprovel 150 mg/12,5 mg.</w:t>
      </w:r>
    </w:p>
    <w:p w14:paraId="00BAB44D" w14:textId="77777777" w:rsidR="003E17A2" w:rsidRPr="00D2249A"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300 mg/25 mg kan worden gebruikt bij patiënten die niet adequaat behandeld kunnen worden met CoAprovel 300 mg/12,5 mg.</w:t>
      </w:r>
    </w:p>
    <w:p w14:paraId="15A39157" w14:textId="77777777" w:rsidR="003E17A2" w:rsidRDefault="003E17A2">
      <w:pPr>
        <w:pStyle w:val="EMEABodyText"/>
        <w:rPr>
          <w:lang w:val="nl-NL"/>
        </w:rPr>
      </w:pPr>
    </w:p>
    <w:p w14:paraId="3F0B8641" w14:textId="77777777" w:rsidR="003E17A2" w:rsidRDefault="003E17A2">
      <w:pPr>
        <w:pStyle w:val="EMEABodyText"/>
        <w:rPr>
          <w:lang w:val="nl-NL"/>
        </w:rPr>
      </w:pPr>
      <w:r>
        <w:rPr>
          <w:lang w:val="nl-NL"/>
        </w:rPr>
        <w:t>Doseringen hoger dan 300 mg irbesartan/25 mg hydrochloorthiazide éénmaal daags gegeven worden niet aanbevolen.</w:t>
      </w:r>
    </w:p>
    <w:p w14:paraId="382A542D" w14:textId="77777777" w:rsidR="003E17A2" w:rsidRDefault="003E17A2">
      <w:pPr>
        <w:pStyle w:val="EMEABodyText"/>
        <w:rPr>
          <w:lang w:val="nl-NL"/>
        </w:rPr>
      </w:pPr>
      <w:r>
        <w:rPr>
          <w:lang w:val="nl-NL"/>
        </w:rPr>
        <w:t>Indien nodig kan CoAprovel met een ander antihypertensivum gecombineerd worden (zie rubriek</w:t>
      </w:r>
      <w:r w:rsidR="00EA0F70">
        <w:rPr>
          <w:lang w:val="nl-NL"/>
        </w:rPr>
        <w:t>en 4.3, 4.4,</w:t>
      </w:r>
      <w:r>
        <w:rPr>
          <w:lang w:val="nl-NL"/>
        </w:rPr>
        <w:t> 4.5</w:t>
      </w:r>
      <w:r w:rsidR="00EA0F70">
        <w:rPr>
          <w:lang w:val="nl-NL"/>
        </w:rPr>
        <w:t xml:space="preserve"> en 5.1</w:t>
      </w:r>
      <w:r>
        <w:rPr>
          <w:lang w:val="nl-NL"/>
        </w:rPr>
        <w:t>).</w:t>
      </w:r>
    </w:p>
    <w:p w14:paraId="4AEC1B5D" w14:textId="77777777" w:rsidR="003E17A2" w:rsidRDefault="003E17A2">
      <w:pPr>
        <w:pStyle w:val="EMEABodyText"/>
        <w:rPr>
          <w:lang w:val="nl-NL"/>
        </w:rPr>
      </w:pPr>
    </w:p>
    <w:p w14:paraId="5EE29088" w14:textId="77777777" w:rsidR="003E17A2" w:rsidRDefault="003E17A2">
      <w:pPr>
        <w:pStyle w:val="EMEABodyText"/>
        <w:rPr>
          <w:u w:val="single"/>
          <w:lang w:val="nl-NL"/>
        </w:rPr>
      </w:pPr>
      <w:r w:rsidRPr="000B024E">
        <w:rPr>
          <w:u w:val="single"/>
          <w:lang w:val="nl-NL"/>
        </w:rPr>
        <w:t>Speciale populaties</w:t>
      </w:r>
    </w:p>
    <w:p w14:paraId="34CF91C4" w14:textId="77777777" w:rsidR="003E17A2" w:rsidRPr="000B024E" w:rsidRDefault="003E17A2">
      <w:pPr>
        <w:pStyle w:val="EMEABodyText"/>
        <w:rPr>
          <w:u w:val="single"/>
          <w:lang w:val="nl-NL"/>
        </w:rPr>
      </w:pPr>
    </w:p>
    <w:p w14:paraId="1A17D64F" w14:textId="77777777" w:rsidR="0054794E" w:rsidRDefault="003E17A2">
      <w:pPr>
        <w:pStyle w:val="EMEABodyText"/>
        <w:rPr>
          <w:lang w:val="nl-NL"/>
        </w:rPr>
      </w:pPr>
      <w:r w:rsidRPr="00C53BE0">
        <w:rPr>
          <w:i/>
          <w:lang w:val="nl-NL"/>
        </w:rPr>
        <w:t>Verminderde nierfunctie</w:t>
      </w:r>
    </w:p>
    <w:p w14:paraId="1F8560D4" w14:textId="77777777" w:rsidR="00D565E1" w:rsidRDefault="00D565E1">
      <w:pPr>
        <w:pStyle w:val="EMEABodyText"/>
        <w:rPr>
          <w:lang w:val="nl-NL"/>
        </w:rPr>
      </w:pPr>
    </w:p>
    <w:p w14:paraId="5AE06D78" w14:textId="77777777" w:rsidR="003E17A2" w:rsidRDefault="0054794E">
      <w:pPr>
        <w:pStyle w:val="EMEABodyText"/>
        <w:rPr>
          <w:lang w:val="nl-NL"/>
        </w:rPr>
      </w:pPr>
      <w:r>
        <w:rPr>
          <w:lang w:val="nl-NL"/>
        </w:rPr>
        <w:t>V</w:t>
      </w:r>
      <w:r w:rsidR="003E17A2">
        <w:rPr>
          <w:lang w:val="nl-NL"/>
        </w:rPr>
        <w:t>anwege het bestanddeel hydrochloorthiazide wordt CoAprovel niet aanbevolen bij patiënten met een ernstige nierfunctiestoornis (creatinineklaring &lt; 30 ml/min). Bij deze patiënten wordt de voorkeur gegeven aan lisdiuretica boven thiazidediuretica. Er is geen dosisaanpassing nodig bij patiënten met een nierfunctievermindering bij wie de creatinineklaring ≥ 30 ml/min bedraagt (zie rubrieken 4.3 en 4.4).</w:t>
      </w:r>
    </w:p>
    <w:p w14:paraId="6ED4873B" w14:textId="77777777" w:rsidR="003E17A2" w:rsidRDefault="003E17A2">
      <w:pPr>
        <w:pStyle w:val="EMEABodyText"/>
        <w:rPr>
          <w:lang w:val="nl-NL"/>
        </w:rPr>
      </w:pPr>
    </w:p>
    <w:p w14:paraId="6A54DF30" w14:textId="77777777" w:rsidR="0054794E" w:rsidRDefault="003E17A2">
      <w:pPr>
        <w:pStyle w:val="EMEABodyText"/>
        <w:rPr>
          <w:lang w:val="nl-NL"/>
        </w:rPr>
      </w:pPr>
      <w:r w:rsidRPr="00C53BE0">
        <w:rPr>
          <w:i/>
          <w:lang w:val="nl-NL"/>
        </w:rPr>
        <w:t>Verminderde leverfunctie</w:t>
      </w:r>
    </w:p>
    <w:p w14:paraId="55031EE9" w14:textId="77777777" w:rsidR="00D565E1" w:rsidRDefault="00D565E1">
      <w:pPr>
        <w:pStyle w:val="EMEABodyText"/>
        <w:rPr>
          <w:lang w:val="nl-NL"/>
        </w:rPr>
      </w:pPr>
    </w:p>
    <w:p w14:paraId="73C5AEC0" w14:textId="77777777" w:rsidR="003E17A2" w:rsidRDefault="003E17A2">
      <w:pPr>
        <w:pStyle w:val="EMEABodyText"/>
        <w:rPr>
          <w:lang w:val="nl-NL"/>
        </w:rPr>
      </w:pPr>
      <w:r>
        <w:rPr>
          <w:lang w:val="nl-NL"/>
        </w:rPr>
        <w:t>CoAprovel is niet bestemd voor patiënten met een ernstig verminderde leverfunctie. Thiazidediuretica dienen terughoudend gebruikt te worden bij patiënten met een verminderde leverfunctie. Bij patiënten met een licht tot matig verminderde leverfunctie hoeft de dosering van CoAprovel niet te worden aangepast (zie rubriek 4.3).</w:t>
      </w:r>
    </w:p>
    <w:p w14:paraId="01CE015A" w14:textId="77777777" w:rsidR="003E17A2" w:rsidRDefault="003E17A2">
      <w:pPr>
        <w:pStyle w:val="EMEABodyText"/>
        <w:rPr>
          <w:lang w:val="nl-NL"/>
        </w:rPr>
      </w:pPr>
    </w:p>
    <w:p w14:paraId="57168813" w14:textId="77777777" w:rsidR="0054794E" w:rsidRDefault="003E17A2">
      <w:pPr>
        <w:pStyle w:val="EMEABodyText"/>
        <w:rPr>
          <w:lang w:val="nl-NL"/>
        </w:rPr>
      </w:pPr>
      <w:r w:rsidRPr="00C53BE0">
        <w:rPr>
          <w:i/>
          <w:lang w:val="nl-NL"/>
        </w:rPr>
        <w:t>Oudere patiënten</w:t>
      </w:r>
    </w:p>
    <w:p w14:paraId="166F2B75" w14:textId="77777777" w:rsidR="00D565E1" w:rsidRDefault="00D565E1">
      <w:pPr>
        <w:pStyle w:val="EMEABodyText"/>
        <w:rPr>
          <w:lang w:val="nl-NL"/>
        </w:rPr>
      </w:pPr>
    </w:p>
    <w:p w14:paraId="41E2D6DC" w14:textId="77777777" w:rsidR="003E17A2" w:rsidRDefault="0054794E">
      <w:pPr>
        <w:pStyle w:val="EMEABodyText"/>
        <w:rPr>
          <w:lang w:val="nl-NL"/>
        </w:rPr>
      </w:pPr>
      <w:r>
        <w:rPr>
          <w:lang w:val="nl-NL"/>
        </w:rPr>
        <w:t>B</w:t>
      </w:r>
      <w:r w:rsidR="003E17A2">
        <w:rPr>
          <w:lang w:val="nl-NL"/>
        </w:rPr>
        <w:t>ij oudere patiënten hoeft de dosering van CoAprovel niet te worden aangepast.</w:t>
      </w:r>
    </w:p>
    <w:p w14:paraId="365987F8" w14:textId="77777777" w:rsidR="003E17A2" w:rsidRDefault="003E17A2">
      <w:pPr>
        <w:pStyle w:val="EMEABodyText"/>
        <w:rPr>
          <w:lang w:val="nl-NL"/>
        </w:rPr>
      </w:pPr>
    </w:p>
    <w:p w14:paraId="23C20AF7" w14:textId="77777777" w:rsidR="0054794E" w:rsidRDefault="003E17A2" w:rsidP="00B11EA9">
      <w:pPr>
        <w:pStyle w:val="EMEABodyText"/>
        <w:rPr>
          <w:lang w:val="nl-NL"/>
        </w:rPr>
      </w:pPr>
      <w:r w:rsidRPr="00C53BE0">
        <w:rPr>
          <w:i/>
          <w:lang w:val="nl-NL"/>
        </w:rPr>
        <w:t>Pediatrische patiënten</w:t>
      </w:r>
    </w:p>
    <w:p w14:paraId="662B5F59" w14:textId="77777777" w:rsidR="00D565E1" w:rsidRDefault="00D565E1" w:rsidP="00B11EA9">
      <w:pPr>
        <w:pStyle w:val="EMEABodyText"/>
        <w:rPr>
          <w:lang w:val="nl-NL"/>
        </w:rPr>
      </w:pPr>
    </w:p>
    <w:p w14:paraId="28F5CD53" w14:textId="77777777" w:rsidR="003E17A2" w:rsidRPr="00B11EA9" w:rsidRDefault="003E17A2" w:rsidP="00B11EA9">
      <w:pPr>
        <w:pStyle w:val="EMEABodyText"/>
        <w:rPr>
          <w:lang w:val="nl-NL"/>
        </w:rPr>
      </w:pPr>
      <w:r>
        <w:rPr>
          <w:lang w:val="nl-NL"/>
        </w:rPr>
        <w:t>CoAprovel wordt afgeraden voor kinderen en adolescenten.</w:t>
      </w:r>
      <w:r w:rsidRPr="00B11EA9">
        <w:rPr>
          <w:lang w:val="nl-NL"/>
        </w:rPr>
        <w:t xml:space="preserve"> De veiligheid en werkzaamheid bij kinderen en adolescenten zijn niet vastgesteld. Er zijn geen gegevens beschikbaar.</w:t>
      </w:r>
    </w:p>
    <w:p w14:paraId="78D2A385" w14:textId="77777777" w:rsidR="003E17A2" w:rsidRPr="00B11EA9" w:rsidRDefault="003E17A2" w:rsidP="00B11EA9">
      <w:pPr>
        <w:pStyle w:val="EMEABodyText"/>
        <w:rPr>
          <w:lang w:val="nl-NL"/>
        </w:rPr>
      </w:pPr>
    </w:p>
    <w:p w14:paraId="43D81243" w14:textId="77777777" w:rsidR="003E17A2" w:rsidRPr="00977F95" w:rsidRDefault="003E17A2" w:rsidP="00B11EA9">
      <w:pPr>
        <w:pStyle w:val="EMEABodyText"/>
        <w:rPr>
          <w:u w:val="single"/>
          <w:lang w:val="nl-NL"/>
        </w:rPr>
      </w:pPr>
      <w:r w:rsidRPr="00977F95">
        <w:rPr>
          <w:u w:val="single"/>
          <w:lang w:val="nl-NL"/>
        </w:rPr>
        <w:t>Wijze van toediening</w:t>
      </w:r>
    </w:p>
    <w:p w14:paraId="53417260" w14:textId="77777777" w:rsidR="003E17A2" w:rsidRPr="00B11EA9" w:rsidRDefault="003E17A2" w:rsidP="00B11EA9">
      <w:pPr>
        <w:pStyle w:val="EMEABodyText"/>
        <w:rPr>
          <w:lang w:val="nl-NL"/>
        </w:rPr>
      </w:pPr>
    </w:p>
    <w:p w14:paraId="10CDA525" w14:textId="77777777" w:rsidR="003E17A2" w:rsidRPr="002A74D6" w:rsidRDefault="003E17A2" w:rsidP="00B11EA9">
      <w:pPr>
        <w:pStyle w:val="EMEABodyText"/>
        <w:rPr>
          <w:lang w:val="nl-NL"/>
        </w:rPr>
      </w:pPr>
      <w:r>
        <w:rPr>
          <w:lang w:val="nl-NL"/>
        </w:rPr>
        <w:t>Voor oraal gebruik.</w:t>
      </w:r>
    </w:p>
    <w:p w14:paraId="3C452EDE" w14:textId="77777777" w:rsidR="003E17A2" w:rsidRDefault="003E17A2">
      <w:pPr>
        <w:pStyle w:val="EMEABodyText"/>
        <w:rPr>
          <w:lang w:val="nl-NL"/>
        </w:rPr>
      </w:pPr>
    </w:p>
    <w:p w14:paraId="4523DDDA" w14:textId="2FC710F7" w:rsidR="003E17A2" w:rsidRDefault="003E17A2">
      <w:pPr>
        <w:pStyle w:val="EMEAHeading2"/>
        <w:outlineLvl w:val="0"/>
        <w:rPr>
          <w:lang w:val="nl-NL"/>
        </w:rPr>
      </w:pPr>
      <w:r>
        <w:rPr>
          <w:lang w:val="nl-NL"/>
        </w:rPr>
        <w:t>4.3</w:t>
      </w:r>
      <w:r>
        <w:rPr>
          <w:lang w:val="nl-NL"/>
        </w:rPr>
        <w:tab/>
        <w:t>Contra-indicaties</w:t>
      </w:r>
      <w:r w:rsidR="00434300">
        <w:rPr>
          <w:lang w:val="nl-NL"/>
        </w:rPr>
        <w:fldChar w:fldCharType="begin"/>
      </w:r>
      <w:r w:rsidR="00434300">
        <w:rPr>
          <w:lang w:val="nl-NL"/>
        </w:rPr>
        <w:instrText xml:space="preserve"> DOCVARIABLE vault_nd_45cf3d2a-5655-45a5-974c-e6cde2d62042 \* MERGEFORMAT </w:instrText>
      </w:r>
      <w:r w:rsidR="00434300">
        <w:rPr>
          <w:lang w:val="nl-NL"/>
        </w:rPr>
        <w:fldChar w:fldCharType="separate"/>
      </w:r>
      <w:r w:rsidR="00434300">
        <w:rPr>
          <w:lang w:val="nl-NL"/>
        </w:rPr>
        <w:t xml:space="preserve"> </w:t>
      </w:r>
      <w:r w:rsidR="00434300">
        <w:rPr>
          <w:lang w:val="nl-NL"/>
        </w:rPr>
        <w:fldChar w:fldCharType="end"/>
      </w:r>
    </w:p>
    <w:p w14:paraId="0C02E0EB" w14:textId="77777777" w:rsidR="003E17A2" w:rsidRDefault="003E17A2" w:rsidP="003E17A2">
      <w:pPr>
        <w:pStyle w:val="EMEAHeading2"/>
        <w:rPr>
          <w:lang w:val="nl-NL"/>
        </w:rPr>
      </w:pPr>
    </w:p>
    <w:p w14:paraId="657B6059" w14:textId="77777777" w:rsidR="003E17A2" w:rsidRDefault="003E17A2" w:rsidP="003E17A2">
      <w:pPr>
        <w:pStyle w:val="EMEABodyTextIndent"/>
        <w:rPr>
          <w:lang w:val="nl-NL"/>
        </w:rPr>
      </w:pPr>
      <w:r>
        <w:rPr>
          <w:lang w:val="nl-NL"/>
        </w:rPr>
        <w:t xml:space="preserve">Overgevoeligheid voor de werkzame </w:t>
      </w:r>
      <w:r w:rsidR="005D65A6">
        <w:rPr>
          <w:lang w:val="nl-NL"/>
        </w:rPr>
        <w:t>stoffen</w:t>
      </w:r>
      <w:r>
        <w:rPr>
          <w:lang w:val="nl-NL"/>
        </w:rPr>
        <w:t>, voor één van de in rubriek 6.1 vermelde hulpstoffen of voor andere sulfonamidederivaten (hydrochloorthiazide is een sulfonamidederivaat)</w:t>
      </w:r>
    </w:p>
    <w:p w14:paraId="492C3363" w14:textId="77777777" w:rsidR="003E17A2" w:rsidRDefault="003E17A2" w:rsidP="003E17A2">
      <w:pPr>
        <w:pStyle w:val="EMEABodyTextIndent"/>
        <w:rPr>
          <w:lang w:val="nl-NL"/>
        </w:rPr>
      </w:pPr>
      <w:r>
        <w:rPr>
          <w:lang w:val="nl-NL"/>
        </w:rPr>
        <w:t>Tweede en derde trimester van de zwangerschap (zie rubriek 4.4 en 4.6)</w:t>
      </w:r>
    </w:p>
    <w:p w14:paraId="3FBC3CE0" w14:textId="77777777" w:rsidR="003E17A2" w:rsidRDefault="003E17A2" w:rsidP="003E17A2">
      <w:pPr>
        <w:pStyle w:val="EMEABodyTextIndent"/>
        <w:rPr>
          <w:lang w:val="nl-NL"/>
        </w:rPr>
      </w:pPr>
      <w:r>
        <w:rPr>
          <w:lang w:val="nl-NL"/>
        </w:rPr>
        <w:t>Ernstige nierfunctievermindering (creatinineklaring &lt; 30 ml/min)</w:t>
      </w:r>
    </w:p>
    <w:p w14:paraId="33782409" w14:textId="77777777" w:rsidR="003E17A2" w:rsidRDefault="003E17A2" w:rsidP="003E17A2">
      <w:pPr>
        <w:pStyle w:val="EMEABodyTextIndent"/>
        <w:rPr>
          <w:lang w:val="nl-NL"/>
        </w:rPr>
      </w:pPr>
      <w:r>
        <w:rPr>
          <w:lang w:val="nl-NL"/>
        </w:rPr>
        <w:t>Refractaire hypokaliëmie, hypercalciëmie</w:t>
      </w:r>
    </w:p>
    <w:p w14:paraId="230B2BC3" w14:textId="77777777" w:rsidR="003E17A2" w:rsidRDefault="003E17A2" w:rsidP="003E17A2">
      <w:pPr>
        <w:pStyle w:val="EMEABodyTextIndent"/>
        <w:rPr>
          <w:lang w:val="nl-NL"/>
        </w:rPr>
      </w:pPr>
      <w:r>
        <w:rPr>
          <w:lang w:val="nl-NL"/>
        </w:rPr>
        <w:t>Ernstige leverfunctievermindering, biliaire cirrose en cholestase</w:t>
      </w:r>
    </w:p>
    <w:p w14:paraId="7E9A9E0B" w14:textId="77777777" w:rsidR="005804A7" w:rsidRDefault="005804A7" w:rsidP="005804A7">
      <w:pPr>
        <w:pStyle w:val="EMEABodyTextIndent"/>
        <w:rPr>
          <w:lang w:val="nl-NL"/>
        </w:rPr>
      </w:pPr>
      <w:r>
        <w:rPr>
          <w:lang w:val="nl-NL"/>
        </w:rPr>
        <w:t xml:space="preserve">Het gelijktijdig gebruik van CoAprovel </w:t>
      </w:r>
      <w:r w:rsidRPr="00603309">
        <w:rPr>
          <w:lang w:val="nl-NL"/>
        </w:rPr>
        <w:t>met aliskiren-bevattende geneesmiddelen is gecontra-indiceerd bij patiënten met diabetes mellitus of nierinsufficiëntie (GFR &lt; 60 ml/min/1,73 m</w:t>
      </w:r>
      <w:r w:rsidRPr="004B5DF7">
        <w:rPr>
          <w:vertAlign w:val="superscript"/>
          <w:lang w:val="nl-NL"/>
        </w:rPr>
        <w:t>2</w:t>
      </w:r>
      <w:r w:rsidRPr="00603309">
        <w:rPr>
          <w:lang w:val="nl-NL"/>
        </w:rPr>
        <w:t>) (zie rubriek 4.5 en 5.1).</w:t>
      </w:r>
    </w:p>
    <w:p w14:paraId="0CAE13C5" w14:textId="77777777" w:rsidR="003E17A2" w:rsidRDefault="003E17A2">
      <w:pPr>
        <w:pStyle w:val="EMEABodyText"/>
        <w:rPr>
          <w:lang w:val="nl-NL"/>
        </w:rPr>
      </w:pPr>
    </w:p>
    <w:p w14:paraId="0D392524" w14:textId="3DE8D293" w:rsidR="003E17A2" w:rsidRDefault="003E17A2">
      <w:pPr>
        <w:pStyle w:val="EMEAHeading2"/>
        <w:outlineLvl w:val="0"/>
        <w:rPr>
          <w:lang w:val="nl-NL"/>
        </w:rPr>
      </w:pPr>
      <w:r>
        <w:rPr>
          <w:lang w:val="nl-NL"/>
        </w:rPr>
        <w:t>4.4</w:t>
      </w:r>
      <w:r>
        <w:rPr>
          <w:lang w:val="nl-NL"/>
        </w:rPr>
        <w:tab/>
        <w:t>Bijzondere waarschuwingen en voorzorgen bij gebruik</w:t>
      </w:r>
      <w:r w:rsidR="00434300">
        <w:rPr>
          <w:lang w:val="nl-NL"/>
        </w:rPr>
        <w:fldChar w:fldCharType="begin"/>
      </w:r>
      <w:r w:rsidR="00434300">
        <w:rPr>
          <w:lang w:val="nl-NL"/>
        </w:rPr>
        <w:instrText xml:space="preserve"> DOCVARIABLE vault_nd_f0ee926d-5d17-4108-970a-51107f56258f \* MERGEFORMAT </w:instrText>
      </w:r>
      <w:r w:rsidR="00434300">
        <w:rPr>
          <w:lang w:val="nl-NL"/>
        </w:rPr>
        <w:fldChar w:fldCharType="separate"/>
      </w:r>
      <w:r w:rsidR="00434300">
        <w:rPr>
          <w:lang w:val="nl-NL"/>
        </w:rPr>
        <w:t xml:space="preserve"> </w:t>
      </w:r>
      <w:r w:rsidR="00434300">
        <w:rPr>
          <w:lang w:val="nl-NL"/>
        </w:rPr>
        <w:fldChar w:fldCharType="end"/>
      </w:r>
    </w:p>
    <w:p w14:paraId="64528EDF" w14:textId="77777777" w:rsidR="003E17A2" w:rsidRDefault="003E17A2" w:rsidP="003E17A2">
      <w:pPr>
        <w:pStyle w:val="EMEAHeading2"/>
        <w:rPr>
          <w:lang w:val="nl-NL"/>
        </w:rPr>
      </w:pPr>
    </w:p>
    <w:p w14:paraId="4E3FF513" w14:textId="77777777" w:rsidR="003E17A2" w:rsidRDefault="003E17A2">
      <w:pPr>
        <w:pStyle w:val="EMEABodyText"/>
        <w:rPr>
          <w:lang w:val="nl-NL"/>
        </w:rPr>
      </w:pPr>
      <w:r w:rsidRPr="00D03032">
        <w:rPr>
          <w:u w:val="single"/>
          <w:lang w:val="nl-NL"/>
        </w:rPr>
        <w:t xml:space="preserve">Hypotensie </w:t>
      </w:r>
      <w:r w:rsidRPr="00D03032">
        <w:rPr>
          <w:u w:val="single"/>
          <w:lang w:val="nl-NL"/>
        </w:rPr>
        <w:noBreakHyphen/>
        <w:t xml:space="preserve"> Patiënten met volumedepletie</w:t>
      </w:r>
      <w:r>
        <w:rPr>
          <w:b/>
          <w:lang w:val="nl-NL"/>
        </w:rPr>
        <w:t>:</w:t>
      </w:r>
      <w:r>
        <w:rPr>
          <w:lang w:val="nl-NL"/>
        </w:rPr>
        <w:t xml:space="preserve"> bij hypertensieve patiënten zonder andere risicofactoren voor hypotensie is CoAprovel zelden in verband gebracht met symptomatische hypotensie. Symptomatische hypotensie kan naar verwachting optreden bij patiënten die volume- en/of natriumdepletie hebben als gevolg van intensieve behandeling met diuretica, diëtische zoutbeperking, diarree of braken. Dergelijke condities dienen te worden gecorrigeerd voordat met de behandeling van CoAprovel begonnen wordt.</w:t>
      </w:r>
    </w:p>
    <w:p w14:paraId="06A9C19B" w14:textId="77777777" w:rsidR="003E17A2" w:rsidRDefault="003E17A2">
      <w:pPr>
        <w:pStyle w:val="EMEABodyText"/>
        <w:rPr>
          <w:lang w:val="nl-NL"/>
        </w:rPr>
      </w:pPr>
    </w:p>
    <w:p w14:paraId="397519C5" w14:textId="77777777" w:rsidR="003E17A2" w:rsidRDefault="003E17A2">
      <w:pPr>
        <w:pStyle w:val="EMEABodyText"/>
        <w:rPr>
          <w:lang w:val="nl-NL"/>
        </w:rPr>
      </w:pPr>
      <w:r w:rsidRPr="00D03032">
        <w:rPr>
          <w:u w:val="single"/>
          <w:lang w:val="nl-NL"/>
        </w:rPr>
        <w:t>Nierarteriestenose - Renovasculaire hypertensie</w:t>
      </w:r>
      <w:r>
        <w:rPr>
          <w:b/>
          <w:lang w:val="nl-NL"/>
        </w:rPr>
        <w:t>:</w:t>
      </w:r>
      <w:r>
        <w:rPr>
          <w:lang w:val="nl-NL"/>
        </w:rPr>
        <w:t xml:space="preserve"> patiënten met een bilaterale nierarteriestenose of een stenose in de arterie naar slechts één werkende nier, lopen een groter risico op ernstige hypotensie en nierinsufficiëntie, wanneer ze behandeld worden met ACE</w:t>
      </w:r>
      <w:r>
        <w:rPr>
          <w:lang w:val="nl-NL"/>
        </w:rPr>
        <w:noBreakHyphen/>
        <w:t>remmers of angiotensine</w:t>
      </w:r>
      <w:r>
        <w:rPr>
          <w:lang w:val="nl-NL"/>
        </w:rPr>
        <w:noBreakHyphen/>
        <w:t>2-receptorantagonisten. Hoewel dit voor CoAprovel niet beschreven is, dient met een soortgelijk effect rekening te worden gehouden.</w:t>
      </w:r>
    </w:p>
    <w:p w14:paraId="5C6A78D3" w14:textId="77777777" w:rsidR="003E17A2" w:rsidRDefault="003E17A2">
      <w:pPr>
        <w:pStyle w:val="EMEABodyText"/>
        <w:rPr>
          <w:lang w:val="nl-NL"/>
        </w:rPr>
      </w:pPr>
    </w:p>
    <w:p w14:paraId="7BAA23D2" w14:textId="77777777" w:rsidR="003E17A2" w:rsidRDefault="003E17A2">
      <w:pPr>
        <w:pStyle w:val="EMEABodyText"/>
        <w:rPr>
          <w:lang w:val="nl-NL"/>
        </w:rPr>
      </w:pPr>
      <w:r w:rsidRPr="00D03032">
        <w:rPr>
          <w:u w:val="single"/>
          <w:lang w:val="nl-NL"/>
        </w:rPr>
        <w:t>Verminderde nierfunctie en niertransplantatie</w:t>
      </w:r>
      <w:r>
        <w:rPr>
          <w:b/>
          <w:lang w:val="nl-NL"/>
        </w:rPr>
        <w:t>:</w:t>
      </w:r>
      <w:r>
        <w:rPr>
          <w:lang w:val="nl-NL"/>
        </w:rPr>
        <w:t xml:space="preserve"> als CoAprovel wordt gebruikt bij patiënten met een verminderde nierfunctie, wordt periodieke controle van de serumkalium-, serumcreatinine- en </w:t>
      </w:r>
      <w:r>
        <w:rPr>
          <w:lang w:val="nl-NL"/>
        </w:rPr>
        <w:lastRenderedPageBreak/>
        <w:t>serumurinezuurspiegels aanbevolen. Er is geen ervaring met de toediening van CoAprovel bij patiënten die recent een niertransplantatie hebben ondergaan. CoAprovel dient niet te worden gebruikt door patiënten met een ernstig verminderde nierfunctie (creatinineklaring &lt; 30 ml/min) (zie rubriek 4.3). Aan thiazidediuretica gerelateerde azotemie kan optreden bij patiënten met nierfunctieverlies. Er is geen dosisaanpassing nodig bij patiënten met een nierfunctievermindering bij wie de creatinineklaring ≥ 30 ml/min bedraagt. Echter, bij patiënten met een licht tot matig verminderde nierfunctie (creatinineklaring ≥ 30 ml/min maar &lt; 60 ml/min), dient de vaste dosiscombinatie voorzichtig te worden gebruikt.</w:t>
      </w:r>
    </w:p>
    <w:p w14:paraId="492D2214" w14:textId="77777777" w:rsidR="003E17A2" w:rsidRDefault="003E17A2">
      <w:pPr>
        <w:pStyle w:val="EMEABodyText"/>
        <w:rPr>
          <w:lang w:val="nl-NL"/>
        </w:rPr>
      </w:pPr>
    </w:p>
    <w:p w14:paraId="63813D98" w14:textId="77777777" w:rsidR="005D65A6" w:rsidRPr="00630BFC" w:rsidRDefault="005D65A6" w:rsidP="005D65A6">
      <w:pPr>
        <w:pStyle w:val="ListParagraph"/>
        <w:tabs>
          <w:tab w:val="left" w:pos="0"/>
        </w:tabs>
        <w:autoSpaceDE w:val="0"/>
        <w:autoSpaceDN w:val="0"/>
        <w:adjustRightInd w:val="0"/>
        <w:ind w:left="0"/>
        <w:rPr>
          <w:sz w:val="22"/>
          <w:szCs w:val="22"/>
          <w:u w:val="single"/>
          <w:lang w:val="nl-BE"/>
        </w:rPr>
      </w:pPr>
      <w:r w:rsidRPr="00630BFC">
        <w:rPr>
          <w:sz w:val="22"/>
          <w:szCs w:val="22"/>
          <w:u w:val="single"/>
          <w:lang w:val="nl-NL"/>
        </w:rPr>
        <w:t xml:space="preserve">Dubbele blokkade van het </w:t>
      </w:r>
      <w:r w:rsidRPr="00630BFC">
        <w:rPr>
          <w:rStyle w:val="st1"/>
          <w:sz w:val="22"/>
          <w:szCs w:val="22"/>
          <w:u w:val="single"/>
          <w:lang w:val="nl-NL"/>
        </w:rPr>
        <w:t xml:space="preserve">renine-angiotensine-aldosteronsysteem </w:t>
      </w:r>
      <w:r w:rsidRPr="00630BFC">
        <w:rPr>
          <w:sz w:val="22"/>
          <w:szCs w:val="22"/>
          <w:u w:val="single"/>
          <w:lang w:val="nl-NL"/>
        </w:rPr>
        <w:t xml:space="preserve">(RAAS) </w:t>
      </w:r>
      <w:r w:rsidR="00D565E1">
        <w:rPr>
          <w:sz w:val="22"/>
          <w:szCs w:val="22"/>
          <w:u w:val="single"/>
          <w:lang w:val="nl-NL"/>
        </w:rPr>
        <w:t>:</w:t>
      </w:r>
    </w:p>
    <w:p w14:paraId="7024D25F" w14:textId="77777777" w:rsidR="005804A7" w:rsidRPr="00603309" w:rsidRDefault="00D565E1" w:rsidP="005804A7">
      <w:pPr>
        <w:autoSpaceDE w:val="0"/>
        <w:autoSpaceDN w:val="0"/>
        <w:adjustRightInd w:val="0"/>
        <w:rPr>
          <w:lang w:val="nl-NL"/>
        </w:rPr>
      </w:pPr>
      <w:r>
        <w:rPr>
          <w:lang w:val="nl-NL"/>
        </w:rPr>
        <w:t>e</w:t>
      </w:r>
      <w:r w:rsidR="005804A7" w:rsidRPr="00603309">
        <w:rPr>
          <w:lang w:val="nl-NL"/>
        </w:rPr>
        <w:t>r is bewijs dat bij gelijktijdig gebruik van ACE-remmers, angiotensine II-receptorantagonisten of aliskiren het risico op hypotensie, hyperkaliëmie en een verminderde nierfunctie (inclusief acuut nierfalen) toeneemt. Dubbele blokkade van RAAS door het gecombineerde gebruik van ACE-remmers, angiotensine II-receptorantagonisten of aliskiren wordt daarom niet aanbevolen (zie rubriek 4.5 en 5.1).</w:t>
      </w:r>
    </w:p>
    <w:p w14:paraId="4FA784C4" w14:textId="77777777" w:rsidR="005804A7" w:rsidRPr="00603309" w:rsidRDefault="005804A7" w:rsidP="005804A7">
      <w:pPr>
        <w:autoSpaceDE w:val="0"/>
        <w:autoSpaceDN w:val="0"/>
        <w:adjustRightInd w:val="0"/>
        <w:rPr>
          <w:lang w:val="nl-NL"/>
        </w:rPr>
      </w:pPr>
      <w:r w:rsidRPr="00603309">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603309">
        <w:rPr>
          <w:lang w:val="nl-NL"/>
        </w:rPr>
        <w:t>ACE-remmers en angiotensine II-receptorantagonisten dienen niet gelijktijdig te worden ingenomen door patiënten met diabetische nefropathie.</w:t>
      </w:r>
    </w:p>
    <w:p w14:paraId="689D2F96" w14:textId="77777777" w:rsidR="005D65A6" w:rsidRDefault="005D65A6">
      <w:pPr>
        <w:pStyle w:val="EMEABodyText"/>
        <w:rPr>
          <w:u w:val="single"/>
          <w:lang w:val="nl-BE"/>
        </w:rPr>
      </w:pPr>
    </w:p>
    <w:p w14:paraId="71378C45" w14:textId="77777777" w:rsidR="003E17A2" w:rsidRDefault="003E17A2">
      <w:pPr>
        <w:pStyle w:val="EMEABodyText"/>
        <w:rPr>
          <w:lang w:val="nl-NL"/>
        </w:rPr>
      </w:pPr>
      <w:r w:rsidRPr="00D03032">
        <w:rPr>
          <w:u w:val="single"/>
          <w:lang w:val="nl-NL"/>
        </w:rPr>
        <w:t>Verminderde leverfunctie</w:t>
      </w:r>
      <w:r>
        <w:rPr>
          <w:b/>
          <w:lang w:val="nl-NL"/>
        </w:rPr>
        <w:t>:</w:t>
      </w:r>
      <w:r>
        <w:rPr>
          <w:lang w:val="nl-NL"/>
        </w:rPr>
        <w:t xml:space="preserve"> thiazidediuretica dienen voorzichtig gebruikt te worden bij patiënten met een verminderde leverfunctie of een progressieve leverziekte, aangezien geringe veranderingen in de vloeistof- en elektrolytbalans een hepatisch coma kunnen induceren. Er is geen klinische ervaring met CoAprovel bij patiënten met een verminderde leverfunctie.</w:t>
      </w:r>
    </w:p>
    <w:p w14:paraId="7B0D19CA" w14:textId="77777777" w:rsidR="003E17A2" w:rsidRDefault="003E17A2">
      <w:pPr>
        <w:pStyle w:val="EMEABodyText"/>
        <w:rPr>
          <w:lang w:val="nl-NL"/>
        </w:rPr>
      </w:pPr>
    </w:p>
    <w:p w14:paraId="40A35BC9" w14:textId="77777777" w:rsidR="003E17A2" w:rsidRDefault="003E17A2">
      <w:pPr>
        <w:pStyle w:val="EMEABodyText"/>
        <w:rPr>
          <w:lang w:val="nl-NL"/>
        </w:rPr>
      </w:pPr>
      <w:r w:rsidRPr="00D03032">
        <w:rPr>
          <w:u w:val="single"/>
          <w:lang w:val="nl-NL"/>
        </w:rPr>
        <w:t>Aorta- en mitraalklepstenose, obstructieve hypertrofische cardiomyopathie</w:t>
      </w:r>
      <w:r>
        <w:rPr>
          <w:b/>
          <w:lang w:val="nl-NL"/>
        </w:rPr>
        <w:t>:</w:t>
      </w:r>
      <w:r>
        <w:rPr>
          <w:lang w:val="nl-NL"/>
        </w:rPr>
        <w:t xml:space="preserve"> zoals bij andere vasodilatatoren, is speciale aandacht nodig bij patiënten die lijden aan aorta- of mitraalklepstenose, of aan obstructieve hypertrofische cardiomyopathie.</w:t>
      </w:r>
    </w:p>
    <w:p w14:paraId="5604FC2B" w14:textId="77777777" w:rsidR="003E17A2" w:rsidRDefault="003E17A2">
      <w:pPr>
        <w:pStyle w:val="EMEABodyText"/>
        <w:rPr>
          <w:lang w:val="nl-NL"/>
        </w:rPr>
      </w:pPr>
    </w:p>
    <w:p w14:paraId="184AE8C5" w14:textId="77777777" w:rsidR="003E17A2" w:rsidRDefault="003E17A2">
      <w:pPr>
        <w:pStyle w:val="EMEABodyText"/>
        <w:rPr>
          <w:lang w:val="nl-NL"/>
        </w:rPr>
      </w:pPr>
      <w:r w:rsidRPr="00D03032">
        <w:rPr>
          <w:u w:val="single"/>
          <w:lang w:val="nl-NL"/>
        </w:rPr>
        <w:t>Primair hyperaldosteronisme</w:t>
      </w:r>
      <w:r>
        <w:rPr>
          <w:b/>
          <w:lang w:val="nl-NL"/>
        </w:rPr>
        <w:t>:</w:t>
      </w:r>
      <w:r>
        <w:rPr>
          <w:lang w:val="nl-NL"/>
        </w:rPr>
        <w:t xml:space="preserve"> patiënten met primair hyperaldosteronisme zullen in de regel niet reageren op antihypertensiva die werken door remming van het renine-angiotensinesysteem. Derhalve wordt het gebruik van CoAprovel niet aanbevolen.</w:t>
      </w:r>
    </w:p>
    <w:p w14:paraId="0CD09DAB" w14:textId="77777777" w:rsidR="003E17A2" w:rsidRDefault="003E17A2">
      <w:pPr>
        <w:pStyle w:val="EMEABodyText"/>
        <w:rPr>
          <w:lang w:val="nl-NL"/>
        </w:rPr>
      </w:pPr>
    </w:p>
    <w:p w14:paraId="3A3D6344" w14:textId="41E5B028" w:rsidR="003E17A2" w:rsidRDefault="003E17A2">
      <w:pPr>
        <w:pStyle w:val="EMEABodyText"/>
        <w:rPr>
          <w:lang w:val="nl-NL"/>
        </w:rPr>
      </w:pPr>
      <w:r w:rsidRPr="00D03032">
        <w:rPr>
          <w:u w:val="single"/>
          <w:lang w:val="nl-NL"/>
        </w:rPr>
        <w:t>Metabole en endocriene effecten</w:t>
      </w:r>
      <w:r>
        <w:rPr>
          <w:b/>
          <w:lang w:val="nl-NL"/>
        </w:rPr>
        <w:t>:</w:t>
      </w:r>
      <w:r>
        <w:rPr>
          <w:lang w:val="nl-NL"/>
        </w:rPr>
        <w:t xml:space="preserve"> thiazidediuretica kunnen de glucosetolerantie remmenEen latent aanwezige diabetes mellitus kan manifest worden tijdens een behandeling met thiazidediuretica.</w:t>
      </w:r>
    </w:p>
    <w:p w14:paraId="67F3672B" w14:textId="4F798A95" w:rsidR="00632C74" w:rsidRPr="00886EFB" w:rsidRDefault="00632C74" w:rsidP="00632C74">
      <w:pPr>
        <w:pStyle w:val="EMEABodyText"/>
        <w:rPr>
          <w:lang w:val="nl-NL"/>
        </w:rPr>
      </w:pPr>
      <w:bookmarkStart w:id="206" w:name="_Hlk62658780"/>
      <w:r>
        <w:rPr>
          <w:lang w:val="nl-NL"/>
        </w:rPr>
        <w:t>Irbesartan</w:t>
      </w:r>
      <w:r w:rsidRPr="00A17A35">
        <w:rPr>
          <w:lang w:val="nl-NL"/>
        </w:rPr>
        <w:t xml:space="preserve"> kan hypoglykemie induceren, vooral bij diabetische patiënten. Bij patiënten behandeld met insuline of antidiabetica moet een geschikte bloedglucose</w:t>
      </w:r>
      <w:r w:rsidR="005A2C3D">
        <w:rPr>
          <w:lang w:val="nl-NL"/>
        </w:rPr>
        <w:t>monitoring</w:t>
      </w:r>
      <w:r w:rsidRPr="00A17A35">
        <w:rPr>
          <w:lang w:val="nl-NL"/>
        </w:rPr>
        <w:t xml:space="preserve"> overwogen worden; een dosisaanpassing van insuline of antidiabetica kan vereist zijn wanneer aangewezen (zie rubriek 4.5).</w:t>
      </w:r>
    </w:p>
    <w:p w14:paraId="6015FFBE" w14:textId="77777777" w:rsidR="00D565E1" w:rsidRDefault="00D565E1">
      <w:pPr>
        <w:pStyle w:val="EMEABodyText"/>
        <w:rPr>
          <w:lang w:val="nl-NL"/>
        </w:rPr>
      </w:pPr>
    </w:p>
    <w:bookmarkEnd w:id="206"/>
    <w:p w14:paraId="47010646" w14:textId="77777777" w:rsidR="003E17A2" w:rsidRDefault="003E17A2">
      <w:pPr>
        <w:pStyle w:val="EMEABodyText"/>
        <w:rPr>
          <w:lang w:val="nl-NL"/>
        </w:rPr>
      </w:pPr>
      <w:r>
        <w:rPr>
          <w:lang w:val="nl-NL"/>
        </w:rPr>
        <w:t>Verhoging van de cholesterol- en triglyceridenspiegels zijn in verband gebracht met de behandeling met thiazidediuretica; echter, bij een dosering van 12,5 mg zoals deze voorkomt in CoAprovel, zijn er slechts geringe of zelfs geen effecten gemeld.</w:t>
      </w:r>
    </w:p>
    <w:p w14:paraId="0D5A74A3" w14:textId="77777777" w:rsidR="003E17A2" w:rsidRDefault="003E17A2">
      <w:pPr>
        <w:pStyle w:val="EMEABodyText"/>
        <w:rPr>
          <w:lang w:val="nl-NL"/>
        </w:rPr>
      </w:pPr>
      <w:r>
        <w:rPr>
          <w:lang w:val="nl-NL"/>
        </w:rPr>
        <w:t>Bij bepaalde patiënten die met thiazidediuretica behandeld worden kan hyperurikemie optreden of kan jicht acuut worden.</w:t>
      </w:r>
    </w:p>
    <w:p w14:paraId="62395672" w14:textId="77777777" w:rsidR="003E17A2" w:rsidRDefault="003E17A2">
      <w:pPr>
        <w:pStyle w:val="EMEABodyText"/>
        <w:rPr>
          <w:lang w:val="nl-NL"/>
        </w:rPr>
      </w:pPr>
    </w:p>
    <w:p w14:paraId="4CB64D52" w14:textId="77777777" w:rsidR="003E17A2" w:rsidRDefault="003E17A2">
      <w:pPr>
        <w:pStyle w:val="EMEABodyText"/>
        <w:rPr>
          <w:lang w:val="nl-NL"/>
        </w:rPr>
      </w:pPr>
      <w:r w:rsidRPr="00D03032">
        <w:rPr>
          <w:u w:val="single"/>
          <w:lang w:val="nl-NL"/>
        </w:rPr>
        <w:t>Elektrolytverstoringen</w:t>
      </w:r>
      <w:r>
        <w:rPr>
          <w:b/>
          <w:lang w:val="nl-NL"/>
        </w:rPr>
        <w:t>:</w:t>
      </w:r>
      <w:r>
        <w:rPr>
          <w:lang w:val="nl-NL"/>
        </w:rPr>
        <w:t xml:space="preserve"> zoals voor alle patiënten die thiazidediuretica gebruiken geldt, dient een periodieke bepaling van de serumelektrolyten uitgevoerd te worden na geschikte tijdsintervallen.</w:t>
      </w:r>
    </w:p>
    <w:p w14:paraId="08C130F0" w14:textId="77777777" w:rsidR="00D565E1" w:rsidRDefault="00D565E1">
      <w:pPr>
        <w:pStyle w:val="EMEABodyText"/>
        <w:rPr>
          <w:lang w:val="nl-NL"/>
        </w:rPr>
      </w:pPr>
    </w:p>
    <w:p w14:paraId="767F1B1C" w14:textId="77777777" w:rsidR="003E17A2" w:rsidRDefault="003E17A2">
      <w:pPr>
        <w:pStyle w:val="EMEABodyText"/>
        <w:rPr>
          <w:lang w:val="nl-NL"/>
        </w:rPr>
      </w:pPr>
      <w:r>
        <w:rPr>
          <w:lang w:val="nl-NL"/>
        </w:rPr>
        <w:t>Thiazidediuretica, waaronder hydrochloorthiazide, kunnen een verstoring van de vloeistof- of de elektrolytbalans (hypokaliëmie, hyponatriëmie en hypochloremische alkalose) veroorzaken. Voortekenen van verstoringen in de vloeistof- of elektrolytbalans zijn droge mond, dorst, zwakte, lethargie, slaperigheid, rusteloosheid, spierpijn of -krampen, vermoeide spieren, hypotensie, oligurie, tachycardie, en gastro-intestinale stoornissen zoals misselijkheid of braken.</w:t>
      </w:r>
    </w:p>
    <w:p w14:paraId="053FFCA8" w14:textId="77777777" w:rsidR="00D565E1" w:rsidRDefault="00D565E1">
      <w:pPr>
        <w:pStyle w:val="EMEABodyText"/>
        <w:rPr>
          <w:lang w:val="nl-NL"/>
        </w:rPr>
      </w:pPr>
    </w:p>
    <w:p w14:paraId="02CC79B3" w14:textId="77777777" w:rsidR="003E17A2" w:rsidRDefault="003E17A2">
      <w:pPr>
        <w:pStyle w:val="EMEABodyText"/>
        <w:rPr>
          <w:lang w:val="nl-NL"/>
        </w:rPr>
      </w:pPr>
      <w:r>
        <w:rPr>
          <w:lang w:val="nl-NL"/>
        </w:rPr>
        <w:t xml:space="preserve">Hoewel hypokaliëmie zich kan ontwikkelen bij het gebruik van thiazidediuretica, kan gelijktijdige behandeling met irbesartan de door diuretica-geïnduceerde hypokaliëmie verminderen. De kans op hypokaliëmie is het grootst bij patiënten met levercirrose, bij patiënten met een sterke diurese, bij </w:t>
      </w:r>
      <w:r>
        <w:rPr>
          <w:lang w:val="nl-NL"/>
        </w:rPr>
        <w:lastRenderedPageBreak/>
        <w:t>patiënten die onvoldoende elektrolyten innemen en bij patiënten die gelijktijdig behandeld worden met corticosteroïden of ACTH. Daarentegen kan door het bestanddeel irbesartan in CoAprovel, hyperkaliëmie optreden. Dit geldt met name bij gelijktijdig nierfunctieverlies en/of hartfalen en bij diabetes mellitus. Bij risicopatiënten wordt adequate controle van het serumkalium aanbevolen. Kaliumsparende diuretica, kaliumsupplementen of kalium-bevattende zoutvervangingsmiddelen dienen voorzichtig gecombineerd te worden met CoAprovel (zie rubriek</w:t>
      </w:r>
      <w:r w:rsidRPr="00D03032">
        <w:rPr>
          <w:lang w:val="nl-BE"/>
        </w:rPr>
        <w:t> </w:t>
      </w:r>
      <w:r>
        <w:rPr>
          <w:lang w:val="nl-NL"/>
        </w:rPr>
        <w:t>4.5).</w:t>
      </w:r>
    </w:p>
    <w:p w14:paraId="79657222" w14:textId="77777777" w:rsidR="003E17A2" w:rsidRDefault="003E17A2">
      <w:pPr>
        <w:pStyle w:val="EMEABodyText"/>
        <w:rPr>
          <w:lang w:val="nl-NL"/>
        </w:rPr>
      </w:pPr>
      <w:r>
        <w:rPr>
          <w:lang w:val="nl-NL"/>
        </w:rPr>
        <w:t>Er is geen bewijs dat irbesartan de door diuretica veroorzaakte hyponatriëmie zou doen verminderen of doen voorkomen. Het chloridetekort is doorgaans mild en behoeft meestal geen behandeling.</w:t>
      </w:r>
    </w:p>
    <w:p w14:paraId="43D885B4" w14:textId="77777777" w:rsidR="00D565E1" w:rsidRDefault="00D565E1">
      <w:pPr>
        <w:pStyle w:val="EMEABodyText"/>
        <w:rPr>
          <w:lang w:val="nl-NL"/>
        </w:rPr>
      </w:pPr>
    </w:p>
    <w:p w14:paraId="648E24D4" w14:textId="77777777" w:rsidR="003E17A2" w:rsidRDefault="003E17A2">
      <w:pPr>
        <w:pStyle w:val="EMEABodyText"/>
        <w:rPr>
          <w:lang w:val="nl-NL"/>
        </w:rPr>
      </w:pPr>
      <w:r>
        <w:rPr>
          <w:lang w:val="nl-NL"/>
        </w:rPr>
        <w:t>Thiazidediuretica kunnen de urinaire calciumexcretie verminderen en een intermitterende en geringe verhoging van het serumcalcium veroorzaken zonder dat hierbij een afwijking van het calciummetabolisme bekend is. Opvallende hypercalciëmie kan het bewijs zijn van een latente hyperparathyreoïdie. Alvorens een test uit te voeren op de functie van de bijschildklieren, dient het gebruik van thiazidediuretica gestaakt te worden.</w:t>
      </w:r>
    </w:p>
    <w:p w14:paraId="3C27BC12" w14:textId="77777777" w:rsidR="003E17A2" w:rsidRDefault="003E17A2">
      <w:pPr>
        <w:pStyle w:val="EMEABodyText"/>
        <w:rPr>
          <w:lang w:val="nl-NL"/>
        </w:rPr>
      </w:pPr>
      <w:r>
        <w:rPr>
          <w:lang w:val="nl-NL"/>
        </w:rPr>
        <w:t>Er is aangetoond dat thiazidediuretica de urinaire excretie van magnesium kunnen verhogen, hetgeen kan resulteren in hypomagnesiëmie.</w:t>
      </w:r>
    </w:p>
    <w:p w14:paraId="65F7D4FA" w14:textId="77777777" w:rsidR="00B606A4" w:rsidRDefault="00B606A4">
      <w:pPr>
        <w:pStyle w:val="EMEABodyText"/>
        <w:rPr>
          <w:lang w:val="nl-NL"/>
        </w:rPr>
      </w:pPr>
    </w:p>
    <w:p w14:paraId="354AE329" w14:textId="77777777" w:rsidR="00B606A4" w:rsidRPr="000A1A9C" w:rsidRDefault="00B606A4" w:rsidP="00B606A4">
      <w:pPr>
        <w:pStyle w:val="EMEABodyText"/>
        <w:rPr>
          <w:u w:val="single"/>
          <w:lang w:val="nl-NL"/>
        </w:rPr>
      </w:pPr>
      <w:r w:rsidRPr="000A1A9C">
        <w:rPr>
          <w:u w:val="single"/>
          <w:lang w:val="nl-NL"/>
        </w:rPr>
        <w:t>Intestinaal angio-oedeem</w:t>
      </w:r>
    </w:p>
    <w:p w14:paraId="14F9719E" w14:textId="642EB702" w:rsidR="00B606A4" w:rsidRPr="00F926FC" w:rsidRDefault="00B606A4" w:rsidP="00B606A4">
      <w:pPr>
        <w:pStyle w:val="EMEABodyText"/>
        <w:rPr>
          <w:lang w:val="nl-NL"/>
        </w:rPr>
      </w:pPr>
      <w:r w:rsidRPr="00F926FC">
        <w:rPr>
          <w:lang w:val="nl-NL"/>
        </w:rPr>
        <w:t>Intestinaal angio-oedeem is gemeld bij patiënten die werden behandeld met angiotensine II</w:t>
      </w:r>
      <w:r>
        <w:rPr>
          <w:lang w:val="nl-NL"/>
        </w:rPr>
        <w:t>-</w:t>
      </w:r>
      <w:r w:rsidRPr="00F926FC">
        <w:rPr>
          <w:lang w:val="nl-NL"/>
        </w:rPr>
        <w:t xml:space="preserve">receptorantagonisten, waaronder </w:t>
      </w:r>
      <w:r>
        <w:rPr>
          <w:lang w:val="nl-NL"/>
        </w:rPr>
        <w:t>CoAprovel</w:t>
      </w:r>
      <w:r w:rsidRPr="00F926FC">
        <w:rPr>
          <w:lang w:val="nl-NL"/>
        </w:rPr>
        <w:t xml:space="preserve"> (zie rubriek 4.8). Bij deze patiënten deden zich buikpijn,</w:t>
      </w:r>
      <w:r>
        <w:rPr>
          <w:lang w:val="nl-NL"/>
        </w:rPr>
        <w:t xml:space="preserve"> </w:t>
      </w:r>
      <w:r w:rsidRPr="00F926FC">
        <w:rPr>
          <w:lang w:val="nl-NL"/>
        </w:rPr>
        <w:t>misselijkheid, braken en diarree voor. De symptomen verdwenen na stopzetting van angiotensine II</w:t>
      </w:r>
      <w:r>
        <w:rPr>
          <w:lang w:val="nl-NL"/>
        </w:rPr>
        <w:t>-</w:t>
      </w:r>
      <w:r w:rsidRPr="00F926FC">
        <w:rPr>
          <w:lang w:val="nl-NL"/>
        </w:rPr>
        <w:t xml:space="preserve">receptorantagonisten. Wanneer intestinaal angio-oedeem wordt vastgesteld, moet het gebruik van </w:t>
      </w:r>
    </w:p>
    <w:p w14:paraId="40886615" w14:textId="6F2FB0C6" w:rsidR="00B606A4" w:rsidRPr="00F926FC" w:rsidRDefault="00B606A4" w:rsidP="00B606A4">
      <w:pPr>
        <w:pStyle w:val="EMEABodyText"/>
        <w:rPr>
          <w:lang w:val="nl-NL"/>
        </w:rPr>
      </w:pPr>
      <w:r>
        <w:rPr>
          <w:lang w:val="nl-NL"/>
        </w:rPr>
        <w:t>CoAprovel</w:t>
      </w:r>
      <w:r w:rsidRPr="00F926FC">
        <w:rPr>
          <w:lang w:val="nl-NL"/>
        </w:rPr>
        <w:t xml:space="preserve"> worden gestaakt en moet gepaste monitoring plaatsvinden tot de symptomen volledig zijn </w:t>
      </w:r>
    </w:p>
    <w:p w14:paraId="1B2A7739" w14:textId="2AE980C7" w:rsidR="00B606A4" w:rsidRDefault="00B606A4">
      <w:pPr>
        <w:pStyle w:val="EMEABodyText"/>
        <w:rPr>
          <w:lang w:val="nl-NL"/>
        </w:rPr>
      </w:pPr>
      <w:r w:rsidRPr="00F926FC">
        <w:rPr>
          <w:lang w:val="nl-NL"/>
        </w:rPr>
        <w:t>verdwenen.</w:t>
      </w:r>
    </w:p>
    <w:p w14:paraId="5B66DD52" w14:textId="77777777" w:rsidR="003E17A2" w:rsidRDefault="003E17A2">
      <w:pPr>
        <w:pStyle w:val="EMEABodyText"/>
        <w:rPr>
          <w:lang w:val="nl-NL"/>
        </w:rPr>
      </w:pPr>
    </w:p>
    <w:p w14:paraId="14458A61" w14:textId="77777777" w:rsidR="003E17A2" w:rsidRDefault="003E17A2">
      <w:pPr>
        <w:pStyle w:val="EMEABodyText"/>
        <w:rPr>
          <w:lang w:val="nl-NL"/>
        </w:rPr>
      </w:pPr>
      <w:r w:rsidRPr="00D03032">
        <w:rPr>
          <w:u w:val="single"/>
          <w:lang w:val="nl-NL"/>
        </w:rPr>
        <w:t>Lithium</w:t>
      </w:r>
      <w:r>
        <w:rPr>
          <w:b/>
          <w:lang w:val="nl-NL"/>
        </w:rPr>
        <w:t>:</w:t>
      </w:r>
      <w:r>
        <w:rPr>
          <w:lang w:val="nl-NL"/>
        </w:rPr>
        <w:t xml:space="preserve"> de combinatie van lithium en CoAprovel wordt niet aanbevolen (zie rubriek 4.5).</w:t>
      </w:r>
    </w:p>
    <w:p w14:paraId="4ADA5AD1" w14:textId="77777777" w:rsidR="003E17A2" w:rsidRDefault="003E17A2">
      <w:pPr>
        <w:pStyle w:val="EMEABodyText"/>
        <w:rPr>
          <w:lang w:val="nl-NL"/>
        </w:rPr>
      </w:pPr>
    </w:p>
    <w:p w14:paraId="35DAEAE1" w14:textId="77777777" w:rsidR="003E17A2" w:rsidRDefault="003E17A2">
      <w:pPr>
        <w:pStyle w:val="EMEABodyText"/>
        <w:rPr>
          <w:lang w:val="nl-NL"/>
        </w:rPr>
      </w:pPr>
      <w:r w:rsidRPr="00D03032">
        <w:rPr>
          <w:u w:val="single"/>
          <w:lang w:val="nl-NL"/>
        </w:rPr>
        <w:t>Anti-dopingtest</w:t>
      </w:r>
      <w:r>
        <w:rPr>
          <w:b/>
          <w:lang w:val="nl-NL"/>
        </w:rPr>
        <w:t>:</w:t>
      </w:r>
      <w:r>
        <w:rPr>
          <w:lang w:val="nl-NL"/>
        </w:rPr>
        <w:t xml:space="preserve"> de hydrochloorthiazide in dit geneesmiddel kan een positief analytisch resultaat geven in een anti-doping- test.</w:t>
      </w:r>
    </w:p>
    <w:p w14:paraId="2A71833F" w14:textId="77777777" w:rsidR="00130727" w:rsidRDefault="00130727">
      <w:pPr>
        <w:pStyle w:val="EMEABodyText"/>
        <w:rPr>
          <w:lang w:val="nl-NL"/>
        </w:rPr>
      </w:pPr>
    </w:p>
    <w:p w14:paraId="5FC4C2A1" w14:textId="77777777" w:rsidR="003E17A2" w:rsidRDefault="003E17A2">
      <w:pPr>
        <w:pStyle w:val="EMEABodyText"/>
        <w:rPr>
          <w:lang w:val="nl-NL"/>
        </w:rPr>
      </w:pPr>
      <w:r w:rsidRPr="00D03032">
        <w:rPr>
          <w:u w:val="single"/>
          <w:lang w:val="nl-NL"/>
        </w:rPr>
        <w:t>Algemeen</w:t>
      </w:r>
      <w:r>
        <w:rPr>
          <w:b/>
          <w:lang w:val="nl-NL"/>
        </w:rPr>
        <w:t>:</w:t>
      </w:r>
      <w:r>
        <w:rPr>
          <w:lang w:val="nl-NL"/>
        </w:rPr>
        <w:t xml:space="preserve"> bij patiënten bij wie de vaattonus en de nierfunctie voornamelijk afhangen van de activiteit van het renine-angiotensine-aldosteronsysteem (b.v. patiënten met ernstig hartfalen of onderliggende nierziekte, waaronder nierarteriestenose), is de behandeling met ACE</w:t>
      </w:r>
      <w:r>
        <w:rPr>
          <w:lang w:val="nl-NL"/>
        </w:rPr>
        <w:noBreakHyphen/>
        <w:t>remmers of angiotensine</w:t>
      </w:r>
      <w:r>
        <w:rPr>
          <w:lang w:val="nl-NL"/>
        </w:rPr>
        <w:noBreakHyphen/>
        <w:t>2-receptorantagonisten die dit systeem beïnvloeden, in verband gebracht met acute hypotensie, azotemie, oligurie, en in zeldzame gevallen met acuut nierfalen</w:t>
      </w:r>
      <w:r w:rsidR="005D65A6">
        <w:rPr>
          <w:lang w:val="nl-NL"/>
        </w:rPr>
        <w:t xml:space="preserve"> (zie rubriek 4.5)</w:t>
      </w:r>
      <w:r>
        <w:rPr>
          <w:lang w:val="nl-NL"/>
        </w:rPr>
        <w:t>. Net als bij andere antihypertensiva kan bij patiënten met ischemische cardiopathie of ischemische cardiovasculaire aandoeningen een excessieve bloeddrukdaling tot een myocardinfarct of CVA leiden.</w:t>
      </w:r>
    </w:p>
    <w:p w14:paraId="1A6B83EA" w14:textId="77777777" w:rsidR="00D565E1" w:rsidRDefault="00D565E1">
      <w:pPr>
        <w:pStyle w:val="EMEABodyText"/>
        <w:rPr>
          <w:lang w:val="nl-NL"/>
        </w:rPr>
      </w:pPr>
    </w:p>
    <w:p w14:paraId="29B0714A" w14:textId="77777777" w:rsidR="003E17A2" w:rsidRDefault="003E17A2">
      <w:pPr>
        <w:pStyle w:val="EMEABodyText"/>
        <w:rPr>
          <w:lang w:val="nl-NL"/>
        </w:rPr>
      </w:pPr>
      <w:r>
        <w:rPr>
          <w:lang w:val="nl-NL"/>
        </w:rPr>
        <w:t>Overgevoeligheidsreacties voor hydrochloorthiazide kunnen optreden bij patiënten met of zonder voorgeschiedenis van allergie of asthma bronchiale, maar zijn waarschijnlijker bij patiënten met een dergelijke voorgeschiedenis.</w:t>
      </w:r>
    </w:p>
    <w:p w14:paraId="70F6F015" w14:textId="77777777" w:rsidR="00D565E1" w:rsidRDefault="00D565E1">
      <w:pPr>
        <w:pStyle w:val="EMEABodyText"/>
        <w:rPr>
          <w:lang w:val="nl-NL"/>
        </w:rPr>
      </w:pPr>
    </w:p>
    <w:p w14:paraId="4C654B6A" w14:textId="77777777" w:rsidR="003E17A2" w:rsidRDefault="003E17A2">
      <w:pPr>
        <w:pStyle w:val="EMEABodyText"/>
        <w:rPr>
          <w:lang w:val="nl-NL"/>
        </w:rPr>
      </w:pPr>
      <w:r>
        <w:rPr>
          <w:lang w:val="nl-NL"/>
        </w:rPr>
        <w:t>Exacerbatie of activering van systemische lupus erythematodes zijn beschreven bij het gebruik van thiazidediuretica.</w:t>
      </w:r>
    </w:p>
    <w:p w14:paraId="650B1006" w14:textId="77777777" w:rsidR="00D565E1" w:rsidRDefault="00D565E1">
      <w:pPr>
        <w:pStyle w:val="EMEABodyText"/>
        <w:rPr>
          <w:lang w:val="nl-NL"/>
        </w:rPr>
      </w:pPr>
    </w:p>
    <w:p w14:paraId="7472B34F" w14:textId="77777777" w:rsidR="003E17A2" w:rsidRDefault="003E17A2">
      <w:pPr>
        <w:pStyle w:val="EMEABodyText"/>
        <w:rPr>
          <w:lang w:val="nl-NL"/>
        </w:rPr>
      </w:pPr>
      <w:r>
        <w:rPr>
          <w:lang w:val="nl-NL"/>
        </w:rPr>
        <w:t>Gevallen van fotosensitiviteitsreacties zijn gemeld met thiazidediuretica (zie rubriek 4.8). Indien fotosensitiviteitsreacties optreden tijdens de behandeling, wordt aangeraden om de behandeling te stoppen. Indien opnieuw de toediening van het diureticum noodzakelijk geacht wordt, is het aan te raden om blootgestelde delen te beschermen tegen de zon of kunstmatig UV-A.</w:t>
      </w:r>
    </w:p>
    <w:p w14:paraId="6F55C493" w14:textId="77777777" w:rsidR="003E17A2" w:rsidRDefault="003E17A2">
      <w:pPr>
        <w:pStyle w:val="EMEABodyText"/>
        <w:rPr>
          <w:lang w:val="nl-NL"/>
        </w:rPr>
      </w:pPr>
    </w:p>
    <w:p w14:paraId="48632460" w14:textId="77777777" w:rsidR="003E17A2" w:rsidRPr="00CC7194" w:rsidRDefault="003E17A2" w:rsidP="003E17A2">
      <w:pPr>
        <w:pStyle w:val="EMEABodyText"/>
        <w:rPr>
          <w:lang w:val="nl-NL"/>
        </w:rPr>
      </w:pPr>
      <w:r w:rsidRPr="00F86122">
        <w:rPr>
          <w:u w:val="single"/>
          <w:lang w:val="nl-NL"/>
        </w:rPr>
        <w:t>Zwangerschap:</w:t>
      </w:r>
      <w:r>
        <w:rPr>
          <w:lang w:val="nl-NL"/>
        </w:rPr>
        <w:t xml:space="preserve"> t</w:t>
      </w:r>
      <w:r w:rsidRPr="00CC7194">
        <w:rPr>
          <w:lang w:val="nl-NL"/>
        </w:rPr>
        <w:t>herapie met angiotensine-2-receptor antagonisten moet niet gestart worden tijdens zwangerschap. Patiënten die een zwangerschap plannen moeten omgezet worden op een alternatieve anti-hypertensieve therapie met een bekend veiligheidsprofiel voor gebruik tijdens zwangerschap, tenzij het voortzetten van de angiotensine-2-receptor antagonist therapie noodzakelijk wordt geacht. Als zwangerschap wordt vastgesteld dient de behandeling met angiotensine-2-receptor antagonisten onmiddellijk gestaakt te worden, en moet, indien nodig begonnen worden met een alternatieve therapie (zie rubriek 4.3 en 4.6)</w:t>
      </w:r>
      <w:r>
        <w:rPr>
          <w:lang w:val="nl-NL"/>
        </w:rPr>
        <w:t>.</w:t>
      </w:r>
    </w:p>
    <w:p w14:paraId="1E776326" w14:textId="77777777" w:rsidR="003E17A2" w:rsidRPr="00F86122" w:rsidRDefault="003E17A2" w:rsidP="003E17A2">
      <w:pPr>
        <w:pStyle w:val="EMEABodyText"/>
        <w:rPr>
          <w:lang w:val="nl-NL"/>
        </w:rPr>
      </w:pPr>
    </w:p>
    <w:p w14:paraId="65236E56" w14:textId="77777777" w:rsidR="003E17A2" w:rsidRDefault="00E9779A" w:rsidP="003E17A2">
      <w:pPr>
        <w:pStyle w:val="EMEABodyText"/>
        <w:rPr>
          <w:lang w:val="nl-NL"/>
        </w:rPr>
      </w:pPr>
      <w:r>
        <w:rPr>
          <w:u w:val="single"/>
          <w:lang w:val="nl-NL"/>
        </w:rPr>
        <w:t>Choroïdale effusie, a</w:t>
      </w:r>
      <w:r w:rsidR="003E17A2" w:rsidRPr="00FA21C9">
        <w:rPr>
          <w:u w:val="single"/>
          <w:lang w:val="nl-NL"/>
        </w:rPr>
        <w:t>cute myopie en secundair acuut geslotenkamerhoekglaucoom</w:t>
      </w:r>
      <w:r w:rsidR="003E17A2" w:rsidRPr="002250BD">
        <w:rPr>
          <w:lang w:val="nl-NL"/>
        </w:rPr>
        <w:t xml:space="preserve">: </w:t>
      </w:r>
      <w:r w:rsidR="003E17A2" w:rsidRPr="00FA21C9">
        <w:rPr>
          <w:lang w:val="nl-NL"/>
        </w:rPr>
        <w:t xml:space="preserve">sulfonamidegeneesmiddelen of sulfonamidederivaatgeneesmiddelen kunnen een anidiosyncratische reactie veroorzaken, wat leidt tot </w:t>
      </w:r>
      <w:r>
        <w:rPr>
          <w:lang w:val="nl-NL"/>
        </w:rPr>
        <w:t>choroïdale effusie met gezichtsvelddefect,</w:t>
      </w:r>
      <w:r w:rsidRPr="00FA21C9">
        <w:rPr>
          <w:lang w:val="nl-NL"/>
        </w:rPr>
        <w:t xml:space="preserve"> </w:t>
      </w:r>
      <w:r w:rsidR="003E17A2" w:rsidRPr="00FA21C9">
        <w:rPr>
          <w:lang w:val="nl-NL"/>
        </w:rPr>
        <w:t>voorbijgaande myopie en acuut geslotenkamerhoekglaucoom. Hoewel hydrochloorthiazide een sulfonamide is, zijn er tot dusver alleen geïsoleerde gevallen van acuut geslotenkamerhoekglaucoom gemeld met hydrochloorthiazide. Symptomen, waaronder acuut optreden van verminderde gezichtsscherpte of oogpijn treden meestal op binnen uren of weken na starten met het geneesmiddel. Onbehandeld acuut geslotenkamerhoekglaucoom kan leiden tot permanent verlies van het gezichtsvermogen. De primaire behandeling is het zo snel mogelijk stoppen met innemen van het geneesmiddel. Overweging van directe medicamenteuze of operatieve behandelingen kan nodig zijn als de intraoculaire druk niet onder controle te brengen is. Risicofactoren voor het ontwikkelen van acuut geslotenkamerhoekglaucoom kunnen een voorgeschiedenis van sulfonamide- of penicillineallergie zijn (zie rubriek 4.8).</w:t>
      </w:r>
    </w:p>
    <w:p w14:paraId="1B4CC8AA" w14:textId="77777777" w:rsidR="0054794E" w:rsidRDefault="0054794E" w:rsidP="003E17A2">
      <w:pPr>
        <w:pStyle w:val="EMEABodyText"/>
        <w:rPr>
          <w:lang w:val="nl-NL"/>
        </w:rPr>
      </w:pPr>
    </w:p>
    <w:p w14:paraId="6B637676" w14:textId="7494A2D3" w:rsidR="00632C74" w:rsidRDefault="00632C74" w:rsidP="003E17A2">
      <w:pPr>
        <w:pStyle w:val="EMEABodyText"/>
        <w:rPr>
          <w:u w:val="single"/>
          <w:lang w:val="nl-NL"/>
        </w:rPr>
      </w:pPr>
      <w:bookmarkStart w:id="207" w:name="_Hlk62658804"/>
      <w:r>
        <w:rPr>
          <w:u w:val="single"/>
          <w:lang w:val="nl-NL"/>
        </w:rPr>
        <w:t>Hulpstoffen</w:t>
      </w:r>
    </w:p>
    <w:p w14:paraId="6BBAD90D" w14:textId="505A017A" w:rsidR="0054794E" w:rsidRDefault="00632C74" w:rsidP="003E17A2">
      <w:pPr>
        <w:pStyle w:val="EMEABodyText"/>
        <w:rPr>
          <w:lang w:val="nl-NL"/>
        </w:rPr>
      </w:pPr>
      <w:r w:rsidRPr="007027F1">
        <w:rPr>
          <w:lang w:val="nl-NL"/>
        </w:rPr>
        <w:t>CoAprovel 150 mg/12,5 mg filmomhulde tablet bevat l</w:t>
      </w:r>
      <w:r w:rsidR="00D565E1" w:rsidRPr="007027F1">
        <w:rPr>
          <w:lang w:val="nl-NL"/>
        </w:rPr>
        <w:t>actose</w:t>
      </w:r>
      <w:r w:rsidRPr="007027F1">
        <w:rPr>
          <w:lang w:val="nl-NL"/>
        </w:rPr>
        <w:t xml:space="preserve">. Patiënten </w:t>
      </w:r>
      <w:r w:rsidR="0054794E" w:rsidRPr="007027F1">
        <w:rPr>
          <w:lang w:val="nl-NL"/>
        </w:rPr>
        <w:t>met zeldzame erfelijke</w:t>
      </w:r>
      <w:r w:rsidR="0054794E" w:rsidRPr="00886EFB">
        <w:rPr>
          <w:lang w:val="nl-NL"/>
        </w:rPr>
        <w:t xml:space="preserve"> aandoeningen als galactose-intolerantie, </w:t>
      </w:r>
      <w:r w:rsidR="0054794E">
        <w:rPr>
          <w:lang w:val="nl-NL"/>
        </w:rPr>
        <w:t xml:space="preserve">algehele </w:t>
      </w:r>
      <w:r w:rsidR="0054794E" w:rsidRPr="00886EFB">
        <w:rPr>
          <w:lang w:val="nl-NL"/>
        </w:rPr>
        <w:t>lactasedeficiëntie of glucose-galactosemalabsor</w:t>
      </w:r>
      <w:r w:rsidR="0054794E">
        <w:rPr>
          <w:lang w:val="nl-NL"/>
        </w:rPr>
        <w:t>p</w:t>
      </w:r>
      <w:r w:rsidR="0054794E" w:rsidRPr="00886EFB">
        <w:rPr>
          <w:lang w:val="nl-NL"/>
        </w:rPr>
        <w:t>tie</w:t>
      </w:r>
      <w:r w:rsidR="0054794E">
        <w:rPr>
          <w:lang w:val="nl-NL"/>
        </w:rPr>
        <w:t>, dienen</w:t>
      </w:r>
      <w:r w:rsidR="0054794E" w:rsidRPr="00886EFB">
        <w:rPr>
          <w:lang w:val="nl-NL"/>
        </w:rPr>
        <w:t xml:space="preserve"> dit geneesmiddel niet </w:t>
      </w:r>
      <w:r>
        <w:rPr>
          <w:lang w:val="nl-NL"/>
        </w:rPr>
        <w:t xml:space="preserve">te </w:t>
      </w:r>
      <w:r w:rsidR="0054794E" w:rsidRPr="00886EFB">
        <w:rPr>
          <w:lang w:val="nl-NL"/>
        </w:rPr>
        <w:t>gebruiken.</w:t>
      </w:r>
    </w:p>
    <w:p w14:paraId="7A25C9DF" w14:textId="791A9F1F" w:rsidR="003E17A2" w:rsidRDefault="003E17A2">
      <w:pPr>
        <w:pStyle w:val="EMEABodyText"/>
        <w:rPr>
          <w:lang w:val="nl-NL"/>
        </w:rPr>
      </w:pPr>
    </w:p>
    <w:p w14:paraId="6B9A82A2" w14:textId="1FEDD55D" w:rsidR="00632C74" w:rsidRDefault="00632C74" w:rsidP="00632C74">
      <w:pPr>
        <w:pStyle w:val="EMEABodyText"/>
        <w:rPr>
          <w:lang w:val="nl-NL"/>
        </w:rPr>
      </w:pPr>
      <w:r>
        <w:rPr>
          <w:lang w:val="nl-NL"/>
        </w:rPr>
        <w:t>CoAprovel 150 mg/12,5 mg filmomhulde tablet bevat natrium. Dit middel bevat minder dan 1 mmol natrium (23 mg) per tablet, dat wil zeggen dat het in wezen ‘natriumvrij’ is.</w:t>
      </w:r>
    </w:p>
    <w:bookmarkEnd w:id="207"/>
    <w:p w14:paraId="21926DCD" w14:textId="77777777" w:rsidR="00632C74" w:rsidRPr="00886EFB" w:rsidRDefault="00632C74" w:rsidP="00632C74">
      <w:pPr>
        <w:pStyle w:val="EMEABodyText"/>
        <w:rPr>
          <w:lang w:val="nl-NL"/>
        </w:rPr>
      </w:pPr>
    </w:p>
    <w:p w14:paraId="16BE5D7C" w14:textId="77777777" w:rsidR="006A3869" w:rsidRPr="003E6786" w:rsidRDefault="006A3869" w:rsidP="006A3869">
      <w:pPr>
        <w:autoSpaceDE w:val="0"/>
        <w:autoSpaceDN w:val="0"/>
        <w:adjustRightInd w:val="0"/>
        <w:rPr>
          <w:szCs w:val="22"/>
          <w:u w:val="single"/>
          <w:lang w:val="nl-BE"/>
        </w:rPr>
      </w:pPr>
      <w:r w:rsidRPr="00CB65BB">
        <w:rPr>
          <w:iCs/>
          <w:szCs w:val="22"/>
          <w:u w:val="single"/>
          <w:lang w:val="nl-BE"/>
        </w:rPr>
        <w:t xml:space="preserve">Niet-melanome huidkanker </w:t>
      </w:r>
    </w:p>
    <w:p w14:paraId="20152010" w14:textId="77777777" w:rsidR="006A3869" w:rsidRPr="0031196C" w:rsidRDefault="006A3869" w:rsidP="006A3869">
      <w:pPr>
        <w:autoSpaceDE w:val="0"/>
        <w:autoSpaceDN w:val="0"/>
        <w:adjustRightInd w:val="0"/>
        <w:rPr>
          <w:szCs w:val="22"/>
          <w:lang w:val="nl-BE"/>
        </w:rPr>
      </w:pPr>
      <w:r w:rsidRPr="0031196C">
        <w:rPr>
          <w:szCs w:val="22"/>
          <w:lang w:val="nl-BE"/>
        </w:rPr>
        <w:t xml:space="preserve">Er is een verhoogd risico op niet-melanome huidkanker (NMSC) [basaalcelcarcinoom (BCC) en plaveiselcelcarcinoom (SCC)] bij blootstelling aan een toenemende cumulatieve dosis hydrochloorthiazide (HCTZ) waargenomen bij twee epidemiologische onderzoeken op basis van het Deense Nationaal Kankerregister. De fotosensibiliserende werking van HCTZ zou kunnen werken als een mogelijk mechanisme voor NMSC. </w:t>
      </w:r>
    </w:p>
    <w:p w14:paraId="657BBA43" w14:textId="25CFBAD2" w:rsidR="006A3869" w:rsidRDefault="006A3869" w:rsidP="006A3869">
      <w:pPr>
        <w:rPr>
          <w:szCs w:val="22"/>
          <w:lang w:val="nl-BE"/>
        </w:rPr>
      </w:pPr>
      <w:r w:rsidRPr="0031196C">
        <w:rPr>
          <w:szCs w:val="22"/>
          <w:lang w:val="nl-BE"/>
        </w:rPr>
        <w:t>Patiënten die HCTZ innemen moeten worden geïnformeerd over het risico op NMSC en moet worden geadviseerd hun huid regelmatig te controleren op nieuwe laesies en verdachte huidlaesies onmiddellijk te melden. Er dienen mogelijke preventieve maatregelen zoals beperkte blootstelling aan zonlicht en uv-stralen en, in het geval van blootstelling, afdoende bescherming aan de patiënten te worden aanbevolen om het risico op huidkanker tot een minimum te beperken. Verdachte huidlaesies moeten onmiddellijk worden onderzocht, mogelijk met inbegrip van histologisch onderzoek van biopsieën. Het gebruik van HCTZ bij patiënten die eerder NMSC hebben gehad moet mogelijk ook worden heroverwogen (zie ook rubriek 4.8).</w:t>
      </w:r>
    </w:p>
    <w:p w14:paraId="2D3ECA0E" w14:textId="5CDA44AA" w:rsidR="008F40E2" w:rsidRDefault="008F40E2" w:rsidP="006A3869">
      <w:pPr>
        <w:rPr>
          <w:szCs w:val="22"/>
          <w:lang w:val="nl-BE"/>
        </w:rPr>
      </w:pPr>
    </w:p>
    <w:p w14:paraId="721771AE" w14:textId="77777777" w:rsidR="008F40E2" w:rsidRPr="00004E01" w:rsidRDefault="008F40E2" w:rsidP="008F40E2">
      <w:pPr>
        <w:pStyle w:val="Default"/>
        <w:rPr>
          <w:rFonts w:ascii="Times New Roman" w:hAnsi="Times New Roman" w:cs="Times New Roman"/>
          <w:sz w:val="22"/>
          <w:szCs w:val="22"/>
          <w:u w:val="single"/>
          <w:lang w:val="nl-BE"/>
        </w:rPr>
      </w:pPr>
      <w:r w:rsidRPr="00004E01">
        <w:rPr>
          <w:rFonts w:ascii="Times New Roman" w:hAnsi="Times New Roman" w:cs="Times New Roman"/>
          <w:sz w:val="22"/>
          <w:szCs w:val="22"/>
          <w:u w:val="single"/>
          <w:lang w:val="nl-BE"/>
        </w:rPr>
        <w:t xml:space="preserve">Acute respiratoire toxiciteit </w:t>
      </w:r>
    </w:p>
    <w:p w14:paraId="3C8915D5" w14:textId="51032AEC" w:rsidR="008F40E2" w:rsidRDefault="008F40E2" w:rsidP="00914DCD">
      <w:pPr>
        <w:pStyle w:val="EMEABodyText"/>
        <w:rPr>
          <w:szCs w:val="22"/>
          <w:lang w:val="nl-BE"/>
        </w:rPr>
      </w:pPr>
      <w:r w:rsidRPr="00004E01">
        <w:rPr>
          <w:szCs w:val="22"/>
          <w:lang w:val="nl-BE"/>
        </w:rPr>
        <w:t xml:space="preserve">Er zijn zeer zeldzame ernstige gevallen van acute respiratoire toxiciteit, waaronder ‘acute respiratory distress’-syndroom (ARDS), gemeld na inname van hydrochloorthiazide. Longoedeem ontwikkelt zich doorgaans binnen minuten tot uren na inname van hydrochloorthiazide. Bij aanvang omvatten de symptomen dyspneu, koorts, verslechtering van de longfunctie en hypotensie. Als de diagnose ARDS wordt vermoed, dient de behandeling met </w:t>
      </w:r>
      <w:r>
        <w:rPr>
          <w:szCs w:val="22"/>
          <w:lang w:val="nl-BE"/>
        </w:rPr>
        <w:t>CoAprovel</w:t>
      </w:r>
      <w:r w:rsidRPr="00004E01">
        <w:rPr>
          <w:szCs w:val="22"/>
          <w:lang w:val="nl-BE"/>
        </w:rPr>
        <w:t xml:space="preserve"> te worden gestaakt en een passende behandeling te worden gegeven. Hydrochloorthiazide mag niet worden toegediend aan patiënten bij wie eerder ARDS optrad na inname van hydrochloorthiazide.</w:t>
      </w:r>
    </w:p>
    <w:p w14:paraId="56A57BDF" w14:textId="77777777" w:rsidR="006A3869" w:rsidRPr="006B03EA" w:rsidRDefault="006A3869">
      <w:pPr>
        <w:pStyle w:val="EMEABodyText"/>
        <w:rPr>
          <w:lang w:val="nl-BE"/>
        </w:rPr>
      </w:pPr>
    </w:p>
    <w:p w14:paraId="258E0A8E" w14:textId="3CDE7D3E" w:rsidR="003E17A2" w:rsidRDefault="003E17A2">
      <w:pPr>
        <w:pStyle w:val="EMEAHeading2"/>
        <w:outlineLvl w:val="0"/>
        <w:rPr>
          <w:lang w:val="nl-NL"/>
        </w:rPr>
      </w:pPr>
      <w:r>
        <w:rPr>
          <w:lang w:val="nl-NL"/>
        </w:rPr>
        <w:t>4.5</w:t>
      </w:r>
      <w:r>
        <w:rPr>
          <w:lang w:val="nl-NL"/>
        </w:rPr>
        <w:tab/>
        <w:t>Interacties met andere geneesmiddelen en andere vormen van interactie</w:t>
      </w:r>
      <w:r w:rsidR="00434300">
        <w:rPr>
          <w:lang w:val="nl-NL"/>
        </w:rPr>
        <w:fldChar w:fldCharType="begin"/>
      </w:r>
      <w:r w:rsidR="00434300">
        <w:rPr>
          <w:lang w:val="nl-NL"/>
        </w:rPr>
        <w:instrText xml:space="preserve"> DOCVARIABLE vault_nd_a00727ac-7634-4b9d-94bd-252a3d5494e8 \* MERGEFORMAT </w:instrText>
      </w:r>
      <w:r w:rsidR="00434300">
        <w:rPr>
          <w:lang w:val="nl-NL"/>
        </w:rPr>
        <w:fldChar w:fldCharType="separate"/>
      </w:r>
      <w:r w:rsidR="00434300">
        <w:rPr>
          <w:lang w:val="nl-NL"/>
        </w:rPr>
        <w:t xml:space="preserve"> </w:t>
      </w:r>
      <w:r w:rsidR="00434300">
        <w:rPr>
          <w:lang w:val="nl-NL"/>
        </w:rPr>
        <w:fldChar w:fldCharType="end"/>
      </w:r>
    </w:p>
    <w:p w14:paraId="5537BCAE" w14:textId="77777777" w:rsidR="003E17A2" w:rsidRDefault="003E17A2" w:rsidP="003E17A2">
      <w:pPr>
        <w:pStyle w:val="EMEAHeading2"/>
        <w:rPr>
          <w:lang w:val="nl-NL"/>
        </w:rPr>
      </w:pPr>
    </w:p>
    <w:p w14:paraId="564E49E8" w14:textId="77777777" w:rsidR="003E17A2" w:rsidRDefault="003E17A2">
      <w:pPr>
        <w:pStyle w:val="EMEABodyText"/>
        <w:rPr>
          <w:lang w:val="nl-NL"/>
        </w:rPr>
      </w:pPr>
      <w:r w:rsidRPr="00D03032">
        <w:rPr>
          <w:u w:val="single"/>
          <w:lang w:val="nl-NL"/>
        </w:rPr>
        <w:t>Andere antihypertensiva</w:t>
      </w:r>
      <w:r>
        <w:rPr>
          <w:b/>
          <w:lang w:val="nl-NL"/>
        </w:rPr>
        <w:t>:</w:t>
      </w:r>
      <w:r>
        <w:rPr>
          <w:lang w:val="nl-NL"/>
        </w:rPr>
        <w:t xml:space="preserve"> de antihypertensieve werking van CoAprovel kan versterkt worden door gelijktijdig gebruik van andere antihypertensiva. Irbesartan en hydrochloorthiazide (bij doseringen tot 300 mg irbesartan/25 mg hydrochloorthiazide) zijn veilig gecombineerd met andere antihypertensiva waaronder calciumantagonisten en bètablokkers. Een voorafgaande behandeling met hoog gedoseerde diuretica kan volumedepletie en het risico van hypotensie tot gevolg hebben, wanneer met de behandeling met irbesartan, met of zonder thiazidediureticum, begonnen wordt, tenzij de volumedepletie eerst gecorrigeerd wordt (zie rubriek</w:t>
      </w:r>
      <w:r w:rsidRPr="00D03032">
        <w:rPr>
          <w:lang w:val="nl-BE"/>
        </w:rPr>
        <w:t> </w:t>
      </w:r>
      <w:r>
        <w:rPr>
          <w:lang w:val="nl-NL"/>
        </w:rPr>
        <w:t>4.4).</w:t>
      </w:r>
    </w:p>
    <w:p w14:paraId="14763C4D" w14:textId="77777777" w:rsidR="003E17A2" w:rsidRDefault="003E17A2">
      <w:pPr>
        <w:pStyle w:val="EMEABodyText"/>
        <w:rPr>
          <w:lang w:val="nl-NL"/>
        </w:rPr>
      </w:pPr>
    </w:p>
    <w:p w14:paraId="16F4027C" w14:textId="77777777" w:rsidR="00EA0F70" w:rsidRDefault="00EA0F70" w:rsidP="005804A7">
      <w:pPr>
        <w:pStyle w:val="ListParagraph"/>
        <w:tabs>
          <w:tab w:val="left" w:pos="0"/>
        </w:tabs>
        <w:autoSpaceDE w:val="0"/>
        <w:autoSpaceDN w:val="0"/>
        <w:adjustRightInd w:val="0"/>
        <w:ind w:left="0"/>
        <w:rPr>
          <w:sz w:val="22"/>
          <w:szCs w:val="22"/>
          <w:lang w:val="nl-NL"/>
        </w:rPr>
      </w:pPr>
      <w:r w:rsidRPr="00681657">
        <w:rPr>
          <w:sz w:val="22"/>
          <w:szCs w:val="22"/>
          <w:u w:val="single"/>
          <w:lang w:val="nl-NL"/>
        </w:rPr>
        <w:lastRenderedPageBreak/>
        <w:t>Aliskiren-bevattende middelen of ACE-remmers</w:t>
      </w:r>
      <w:r w:rsidRPr="00681657">
        <w:rPr>
          <w:sz w:val="22"/>
          <w:szCs w:val="22"/>
          <w:lang w:val="nl-NL"/>
        </w:rPr>
        <w:t xml:space="preserve">: </w:t>
      </w:r>
      <w:r w:rsidR="005804A7">
        <w:rPr>
          <w:sz w:val="22"/>
          <w:lang w:val="nl-NL" w:eastAsia="en-US"/>
        </w:rPr>
        <w:t>d</w:t>
      </w:r>
      <w:r w:rsidR="005804A7" w:rsidRPr="00603309">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r w:rsidR="005804A7" w:rsidRPr="00EA0F70" w:rsidDel="005804A7">
        <w:rPr>
          <w:sz w:val="22"/>
          <w:szCs w:val="22"/>
          <w:lang w:val="nl-NL"/>
        </w:rPr>
        <w:t xml:space="preserve"> </w:t>
      </w:r>
    </w:p>
    <w:p w14:paraId="2A0FFE7A" w14:textId="77777777" w:rsidR="00130727" w:rsidRDefault="00130727" w:rsidP="005804A7">
      <w:pPr>
        <w:pStyle w:val="ListParagraph"/>
        <w:tabs>
          <w:tab w:val="left" w:pos="0"/>
        </w:tabs>
        <w:autoSpaceDE w:val="0"/>
        <w:autoSpaceDN w:val="0"/>
        <w:adjustRightInd w:val="0"/>
        <w:ind w:left="0"/>
        <w:rPr>
          <w:u w:val="single"/>
          <w:lang w:val="nl-NL"/>
        </w:rPr>
      </w:pPr>
    </w:p>
    <w:p w14:paraId="42A26756" w14:textId="77777777" w:rsidR="003E17A2" w:rsidRDefault="003E17A2">
      <w:pPr>
        <w:pStyle w:val="EMEABodyText"/>
        <w:rPr>
          <w:lang w:val="nl-NL"/>
        </w:rPr>
      </w:pPr>
      <w:r w:rsidRPr="00D03032">
        <w:rPr>
          <w:u w:val="single"/>
          <w:lang w:val="nl-NL"/>
        </w:rPr>
        <w:t>Lithium</w:t>
      </w:r>
      <w:r>
        <w:rPr>
          <w:b/>
          <w:lang w:val="nl-NL"/>
        </w:rPr>
        <w:t>:</w:t>
      </w:r>
      <w:r>
        <w:rPr>
          <w:lang w:val="nl-NL"/>
        </w:rPr>
        <w:t xml:space="preserve"> reversibele toenames van de serumlithiumconcentraties en toxiciteit zijn gemeld tijdens gelijktijdige toediening van lithium met ACE-remmers. Soortgelijke effecten zijn tot nu zeer zelden beschreven voor irbesartan. Bovendien wordt de renale klaring van lithium verminderd door thiazidediuretica waardoor de kans op lithiumtoxiciteit door CoAprovel zou kunnen toenemen. De combinatie van lithium en CoAprovelwordt daarom niet aanbevolen (zie rubriek 4.4). Indien gelijktijdig gebruik noodzakelijk is, wordt aanbevolen de serumlithiumspiegels nauwkeurig te controleren.</w:t>
      </w:r>
    </w:p>
    <w:p w14:paraId="6B631FFD" w14:textId="77777777" w:rsidR="003E17A2" w:rsidRDefault="003E17A2">
      <w:pPr>
        <w:pStyle w:val="EMEABodyText"/>
        <w:rPr>
          <w:lang w:val="nl-NL"/>
        </w:rPr>
      </w:pPr>
    </w:p>
    <w:p w14:paraId="54CF0D44" w14:textId="77777777" w:rsidR="003E17A2" w:rsidRDefault="003E17A2">
      <w:pPr>
        <w:pStyle w:val="EMEABodyText"/>
        <w:rPr>
          <w:lang w:val="nl-NL"/>
        </w:rPr>
      </w:pPr>
      <w:r w:rsidRPr="00D03032">
        <w:rPr>
          <w:u w:val="single"/>
          <w:lang w:val="nl-NL"/>
        </w:rPr>
        <w:t>Geneesmiddelen die het kalium</w:t>
      </w:r>
      <w:r w:rsidR="00130727">
        <w:rPr>
          <w:u w:val="single"/>
          <w:lang w:val="nl-NL"/>
        </w:rPr>
        <w:t xml:space="preserve"> </w:t>
      </w:r>
      <w:r w:rsidRPr="00D03032">
        <w:rPr>
          <w:u w:val="single"/>
          <w:lang w:val="nl-NL"/>
        </w:rPr>
        <w:t>beïnvloeden</w:t>
      </w:r>
      <w:r>
        <w:rPr>
          <w:b/>
          <w:lang w:val="nl-NL"/>
        </w:rPr>
        <w:t>:</w:t>
      </w:r>
      <w:r>
        <w:rPr>
          <w:lang w:val="nl-NL"/>
        </w:rPr>
        <w:t xml:space="preserve"> het kaliumuitscheidend effect van hydrochloorthiazide wordt verminderd door het kaliumsparend effect van irbesartan. Dit effect van hydrochloorthiazide op het serumkalium zou naar verwachting echter versterkt worden door andere geneesmiddelen die in verband gebracht zijn met kaliumverlies en hypokaliëmie (b.v. andere kaliuretische diuretica, laxantia, amfotericine, carbenoxolon, penicilline G (natriumzout)). Daarentegen kan op grond van de ervaring met het gebruik van andere geneesmiddelen die het renine-angiotensinesysteem afzwakken, het gelijktijdig gebruik van kaliumsparende diuretica, kaliumsupplementen, kaliumbevattende zoutvervangingsmiddelen, of andere geneesmiddelen die het serumkalium kunnen verhogen (b.v. heparinenatrium) tot verhogingen van het serumkalium leiden. Bij risicopatiënten wordt adequate monitoring van het serumkalium aanbevolen (zie rubriek 4.4).</w:t>
      </w:r>
    </w:p>
    <w:p w14:paraId="263CDA52" w14:textId="77777777" w:rsidR="003E17A2" w:rsidRDefault="003E17A2">
      <w:pPr>
        <w:pStyle w:val="EMEABodyText"/>
        <w:rPr>
          <w:lang w:val="nl-NL"/>
        </w:rPr>
      </w:pPr>
    </w:p>
    <w:p w14:paraId="079055DB" w14:textId="77777777" w:rsidR="003E17A2" w:rsidRDefault="003E17A2">
      <w:pPr>
        <w:pStyle w:val="EMEABodyText"/>
        <w:rPr>
          <w:lang w:val="nl-NL"/>
        </w:rPr>
      </w:pPr>
      <w:r w:rsidRPr="00D03032">
        <w:rPr>
          <w:u w:val="single"/>
          <w:lang w:val="nl-NL"/>
        </w:rPr>
        <w:t>Geneesmiddelen die beïnvloed worden door verstoringen in het serumkalium</w:t>
      </w:r>
      <w:r>
        <w:rPr>
          <w:b/>
          <w:lang w:val="nl-NL"/>
        </w:rPr>
        <w:t>:</w:t>
      </w:r>
      <w:r>
        <w:rPr>
          <w:lang w:val="nl-NL"/>
        </w:rPr>
        <w:t xml:space="preserve"> periodieke controle van het serumkalium wordt aanbevolen als CoAprovel toegediend wordt in combinatie met geneesmiddelen die door een verstoring van het serumkalium kunnen worden beïnvloed (b.v. digitalisglycosiden, antiaritmica).</w:t>
      </w:r>
    </w:p>
    <w:p w14:paraId="473A72C6" w14:textId="77777777" w:rsidR="003E17A2" w:rsidRDefault="003E17A2">
      <w:pPr>
        <w:pStyle w:val="EMEABodyText"/>
        <w:rPr>
          <w:lang w:val="nl-NL"/>
        </w:rPr>
      </w:pPr>
    </w:p>
    <w:p w14:paraId="2851E2F5" w14:textId="77777777" w:rsidR="003E17A2" w:rsidRDefault="003E17A2">
      <w:pPr>
        <w:pStyle w:val="EMEABodyText"/>
        <w:rPr>
          <w:lang w:val="nl-NL"/>
        </w:rPr>
      </w:pPr>
      <w:r w:rsidRPr="00D03032">
        <w:rPr>
          <w:u w:val="single"/>
          <w:lang w:val="nl-NL"/>
        </w:rPr>
        <w:t>Niet-steroïde anti-inflammatoire middelen (NSAID's)</w:t>
      </w:r>
      <w:r>
        <w:rPr>
          <w:b/>
          <w:lang w:val="nl-NL"/>
        </w:rPr>
        <w:t>:</w:t>
      </w:r>
      <w:r>
        <w:rPr>
          <w:lang w:val="nl-NL"/>
        </w:rPr>
        <w:t xml:space="preserve"> wanneer angiotensine-2-receptorantagonisten gelijktijdig worden toegediend met niet-steroïde anti-inflammatoire middelen (b.v. selectieve COX-2</w:t>
      </w:r>
      <w:r w:rsidR="00CB123B">
        <w:rPr>
          <w:lang w:val="nl-NL"/>
        </w:rPr>
        <w:t>-</w:t>
      </w:r>
      <w:r>
        <w:rPr>
          <w:lang w:val="nl-NL"/>
        </w:rPr>
        <w:t>remmers, acetylsalicylzuur (&gt; 3 g/dag) en niet-selectieve NSAID's), kan het antihypertensieve effect verzwakken.</w:t>
      </w:r>
    </w:p>
    <w:p w14:paraId="687CA05A" w14:textId="77777777" w:rsidR="00D565E1" w:rsidRDefault="00D565E1">
      <w:pPr>
        <w:pStyle w:val="EMEABodyText"/>
        <w:rPr>
          <w:lang w:val="nl-NL"/>
        </w:rPr>
      </w:pPr>
    </w:p>
    <w:p w14:paraId="10208440" w14:textId="77777777" w:rsidR="003E17A2" w:rsidRDefault="003E17A2">
      <w:pPr>
        <w:pStyle w:val="EMEABodyText"/>
        <w:rPr>
          <w:lang w:val="nl-NL"/>
        </w:rPr>
      </w:pPr>
      <w:r>
        <w:rPr>
          <w:lang w:val="nl-NL"/>
        </w:rPr>
        <w:t>Zoals bij ACE-remmers, kan gelijktijdig gebruik van angiotensine-2-receptorantagonisten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adequaat te worden gehydrateerd en monitoring van de nierfunctie dient te worden overwogen na aanvang van een combinatiebehandeling en daarna periodiek.</w:t>
      </w:r>
    </w:p>
    <w:p w14:paraId="4A7E3FC6" w14:textId="77777777" w:rsidR="003E17A2" w:rsidRDefault="003E17A2">
      <w:pPr>
        <w:pStyle w:val="EMEABodyText"/>
        <w:rPr>
          <w:lang w:val="nl-NL"/>
        </w:rPr>
      </w:pPr>
    </w:p>
    <w:p w14:paraId="7F5A1D50" w14:textId="79E822FF" w:rsidR="00632C74" w:rsidRDefault="00632C74" w:rsidP="00632C74">
      <w:pPr>
        <w:pStyle w:val="EMEABodyText"/>
        <w:rPr>
          <w:lang w:val="nl-NL"/>
        </w:rPr>
      </w:pPr>
      <w:bookmarkStart w:id="208" w:name="_Hlk62566236"/>
      <w:r w:rsidRPr="007027F1">
        <w:rPr>
          <w:u w:val="single"/>
          <w:lang w:val="nl-BE"/>
        </w:rPr>
        <w:t>Repaglinide</w:t>
      </w:r>
      <w:r w:rsidRPr="007337AA">
        <w:rPr>
          <w:lang w:val="nl-BE"/>
        </w:rPr>
        <w:t>:</w:t>
      </w:r>
      <w:r w:rsidRPr="005F7BAB">
        <w:rPr>
          <w:color w:val="000000"/>
          <w:lang w:val="nl-BE"/>
        </w:rPr>
        <w:t xml:space="preserve"> irbesartan </w:t>
      </w:r>
      <w:r>
        <w:rPr>
          <w:color w:val="000000"/>
          <w:szCs w:val="22"/>
          <w:lang w:val="nl-BE"/>
        </w:rPr>
        <w:t>kan</w:t>
      </w:r>
      <w:r w:rsidRPr="005F7BAB">
        <w:rPr>
          <w:color w:val="000000"/>
          <w:lang w:val="nl-BE"/>
        </w:rPr>
        <w:t xml:space="preserve"> OATP1B1</w:t>
      </w:r>
      <w:r>
        <w:rPr>
          <w:color w:val="000000"/>
          <w:szCs w:val="22"/>
          <w:lang w:val="nl-BE"/>
        </w:rPr>
        <w:t xml:space="preserve"> remmen</w:t>
      </w:r>
      <w:r w:rsidRPr="005F7BAB">
        <w:rPr>
          <w:color w:val="000000"/>
          <w:lang w:val="nl-BE"/>
        </w:rPr>
        <w:t xml:space="preserve">. In </w:t>
      </w:r>
      <w:r>
        <w:rPr>
          <w:color w:val="000000"/>
          <w:szCs w:val="22"/>
          <w:lang w:val="nl-BE"/>
        </w:rPr>
        <w:t>een klinisch onderzoek werd gemeld dat</w:t>
      </w:r>
      <w:r w:rsidRPr="005F7BAB">
        <w:rPr>
          <w:color w:val="000000"/>
          <w:lang w:val="nl-BE"/>
        </w:rPr>
        <w:t xml:space="preserve"> irbesartan </w:t>
      </w:r>
      <w:r>
        <w:rPr>
          <w:color w:val="000000"/>
          <w:szCs w:val="22"/>
          <w:lang w:val="nl-BE"/>
        </w:rPr>
        <w:t>de</w:t>
      </w:r>
      <w:r w:rsidRPr="005F7BAB">
        <w:rPr>
          <w:color w:val="000000"/>
          <w:lang w:val="nl-BE"/>
        </w:rPr>
        <w:t xml:space="preserve"> C</w:t>
      </w:r>
      <w:r w:rsidRPr="005F7BAB">
        <w:rPr>
          <w:color w:val="000000"/>
          <w:vertAlign w:val="subscript"/>
          <w:lang w:val="nl-BE"/>
        </w:rPr>
        <w:t>max</w:t>
      </w:r>
      <w:r w:rsidRPr="005F7BAB">
        <w:rPr>
          <w:color w:val="000000"/>
          <w:lang w:val="nl-BE"/>
        </w:rPr>
        <w:t xml:space="preserve"> </w:t>
      </w:r>
      <w:r>
        <w:rPr>
          <w:color w:val="000000"/>
          <w:szCs w:val="22"/>
          <w:lang w:val="nl-BE"/>
        </w:rPr>
        <w:t>en het</w:t>
      </w:r>
      <w:r w:rsidRPr="005F7BAB">
        <w:rPr>
          <w:color w:val="000000"/>
          <w:lang w:val="nl-BE"/>
        </w:rPr>
        <w:t xml:space="preserve"> AUC </w:t>
      </w:r>
      <w:r>
        <w:rPr>
          <w:color w:val="000000"/>
          <w:szCs w:val="22"/>
          <w:lang w:val="nl-BE"/>
        </w:rPr>
        <w:t>van</w:t>
      </w:r>
      <w:r w:rsidRPr="005F7BAB">
        <w:rPr>
          <w:color w:val="000000"/>
          <w:lang w:val="nl-BE"/>
        </w:rPr>
        <w:t xml:space="preserve"> repaglinide (</w:t>
      </w:r>
      <w:r>
        <w:rPr>
          <w:color w:val="000000"/>
          <w:szCs w:val="22"/>
          <w:lang w:val="nl-BE"/>
        </w:rPr>
        <w:t>substraat van</w:t>
      </w:r>
      <w:r w:rsidRPr="005F7BAB">
        <w:rPr>
          <w:color w:val="000000"/>
          <w:lang w:val="nl-BE"/>
        </w:rPr>
        <w:t xml:space="preserve"> OATP1B1) </w:t>
      </w:r>
      <w:r>
        <w:rPr>
          <w:color w:val="000000"/>
          <w:szCs w:val="22"/>
          <w:lang w:val="nl-BE"/>
        </w:rPr>
        <w:t>respectievelijk</w:t>
      </w:r>
      <w:r w:rsidRPr="005F7BAB">
        <w:rPr>
          <w:color w:val="000000"/>
          <w:lang w:val="nl-BE"/>
        </w:rPr>
        <w:t xml:space="preserve"> 1</w:t>
      </w:r>
      <w:r>
        <w:rPr>
          <w:color w:val="000000"/>
          <w:szCs w:val="22"/>
          <w:lang w:val="nl-BE"/>
        </w:rPr>
        <w:t>,</w:t>
      </w:r>
      <w:r w:rsidRPr="005F7BAB">
        <w:rPr>
          <w:color w:val="000000"/>
          <w:lang w:val="nl-BE"/>
        </w:rPr>
        <w:t>8</w:t>
      </w:r>
      <w:r>
        <w:rPr>
          <w:color w:val="000000"/>
          <w:szCs w:val="22"/>
          <w:lang w:val="nl-BE"/>
        </w:rPr>
        <w:t xml:space="preserve"> maal en</w:t>
      </w:r>
      <w:r w:rsidRPr="005F7BAB">
        <w:rPr>
          <w:color w:val="000000"/>
          <w:lang w:val="nl-BE"/>
        </w:rPr>
        <w:t xml:space="preserve"> 1</w:t>
      </w:r>
      <w:r>
        <w:rPr>
          <w:color w:val="000000"/>
          <w:szCs w:val="22"/>
          <w:lang w:val="nl-BE"/>
        </w:rPr>
        <w:t>,</w:t>
      </w:r>
      <w:r w:rsidRPr="005F7BAB">
        <w:rPr>
          <w:color w:val="000000"/>
          <w:lang w:val="nl-BE"/>
        </w:rPr>
        <w:t>3</w:t>
      </w:r>
      <w:r>
        <w:rPr>
          <w:color w:val="000000"/>
          <w:szCs w:val="22"/>
          <w:lang w:val="nl-BE"/>
        </w:rPr>
        <w:t xml:space="preserve"> maal </w:t>
      </w:r>
      <w:r w:rsidR="005A2C3D">
        <w:rPr>
          <w:color w:val="000000"/>
          <w:szCs w:val="22"/>
          <w:lang w:val="nl-BE"/>
        </w:rPr>
        <w:t xml:space="preserve">verhoogt </w:t>
      </w:r>
      <w:r>
        <w:rPr>
          <w:color w:val="000000"/>
          <w:szCs w:val="22"/>
          <w:lang w:val="nl-BE"/>
        </w:rPr>
        <w:t>wanneer het</w:t>
      </w:r>
      <w:r w:rsidRPr="005F7BAB">
        <w:rPr>
          <w:color w:val="000000"/>
          <w:lang w:val="nl-BE"/>
        </w:rPr>
        <w:t xml:space="preserve"> 1 </w:t>
      </w:r>
      <w:r>
        <w:rPr>
          <w:color w:val="000000"/>
          <w:szCs w:val="22"/>
          <w:lang w:val="nl-BE"/>
        </w:rPr>
        <w:t>uur vóór</w:t>
      </w:r>
      <w:r w:rsidRPr="005F7BAB">
        <w:rPr>
          <w:color w:val="000000"/>
          <w:lang w:val="nl-BE"/>
        </w:rPr>
        <w:t xml:space="preserve"> repaglinide</w:t>
      </w:r>
      <w:r>
        <w:rPr>
          <w:color w:val="000000"/>
          <w:szCs w:val="22"/>
          <w:lang w:val="nl-BE"/>
        </w:rPr>
        <w:t xml:space="preserve"> wordt toegediend.</w:t>
      </w:r>
      <w:r w:rsidRPr="005F7BAB">
        <w:rPr>
          <w:color w:val="000000"/>
          <w:lang w:val="nl-BE"/>
        </w:rPr>
        <w:t xml:space="preserve"> In </w:t>
      </w:r>
      <w:r>
        <w:rPr>
          <w:color w:val="000000"/>
          <w:szCs w:val="22"/>
          <w:lang w:val="nl-BE"/>
        </w:rPr>
        <w:t>een ander onderzoek werd geen relevante farmacokinetische interactie gemeld wanneer de twee geneesmiddelen gelijktijdig werden toegediend. Daarom kan dosisaanpassing van een antidiabetische behandeling zoals</w:t>
      </w:r>
      <w:r w:rsidRPr="005F7BAB">
        <w:rPr>
          <w:color w:val="000000"/>
          <w:lang w:val="nl-BE"/>
        </w:rPr>
        <w:t xml:space="preserve"> repaglinide </w:t>
      </w:r>
      <w:r>
        <w:rPr>
          <w:color w:val="000000"/>
          <w:szCs w:val="22"/>
          <w:lang w:val="nl-BE"/>
        </w:rPr>
        <w:t>nodig zijn (zie rubriek</w:t>
      </w:r>
      <w:r w:rsidRPr="00342E9E">
        <w:rPr>
          <w:color w:val="000000"/>
          <w:lang w:val="nl-BE"/>
        </w:rPr>
        <w:t xml:space="preserve"> 4.4).</w:t>
      </w:r>
    </w:p>
    <w:bookmarkEnd w:id="208"/>
    <w:p w14:paraId="1EC58ACB" w14:textId="77777777" w:rsidR="00632C74" w:rsidRDefault="00632C74" w:rsidP="003E17A2">
      <w:pPr>
        <w:pStyle w:val="EMEABodyText"/>
        <w:rPr>
          <w:u w:val="single"/>
          <w:lang w:val="nl-NL"/>
        </w:rPr>
      </w:pPr>
    </w:p>
    <w:p w14:paraId="6861756E" w14:textId="71F9FF56" w:rsidR="003E17A2" w:rsidRDefault="003E17A2" w:rsidP="003E17A2">
      <w:pPr>
        <w:pStyle w:val="EMEABodyText"/>
        <w:rPr>
          <w:lang w:val="nl-NL"/>
        </w:rPr>
      </w:pPr>
      <w:r w:rsidRPr="00D03032">
        <w:rPr>
          <w:u w:val="single"/>
          <w:lang w:val="nl-NL"/>
        </w:rPr>
        <w:t>Aanvullende informatie over interacties met irbesartan</w:t>
      </w:r>
      <w:r>
        <w:rPr>
          <w:b/>
          <w:lang w:val="nl-NL"/>
        </w:rPr>
        <w:t>:</w:t>
      </w:r>
      <w:r>
        <w:rPr>
          <w:lang w:val="nl-NL"/>
        </w:rPr>
        <w:t xml:space="preserve"> in klinische onderzoeken werd de farmacokinetiek van irbesartan niet beïnvloed door hydrochloorthiazide. Irbesartan wordt voornamelijk gemetaboliseerd door CYP2C9 en in mindere mate door glucuronidering. Er zijn geen significante farmacokinetische of farmacodynamische interacties waargenomen wanneer irbesartan gelijktijdig werd toegediend met warfarine, een geneesmiddel dat gemetaboliseerd wordt door CYP2C9. De effecten van CYP2C9-inductoren, zoals rifampicine, op de farmacokinetiek van </w:t>
      </w:r>
      <w:r>
        <w:rPr>
          <w:lang w:val="nl-NL"/>
        </w:rPr>
        <w:lastRenderedPageBreak/>
        <w:t>irbesartan zijn niet onderzocht. De farmacokinetiek van digoxine werd niet gewijzigd door gelijktijdige toediening van irbesartan.</w:t>
      </w:r>
    </w:p>
    <w:p w14:paraId="7DE2E961" w14:textId="77777777" w:rsidR="003E17A2" w:rsidRDefault="003E17A2">
      <w:pPr>
        <w:pStyle w:val="EMEABodyText"/>
        <w:rPr>
          <w:lang w:val="nl-NL"/>
        </w:rPr>
      </w:pPr>
    </w:p>
    <w:p w14:paraId="05202813" w14:textId="77777777" w:rsidR="003E17A2" w:rsidRDefault="003E17A2">
      <w:pPr>
        <w:pStyle w:val="EMEABodyText"/>
        <w:rPr>
          <w:lang w:val="nl-NL"/>
        </w:rPr>
      </w:pPr>
      <w:r w:rsidRPr="00D03032">
        <w:rPr>
          <w:u w:val="single"/>
          <w:lang w:val="nl-NL"/>
        </w:rPr>
        <w:t>Aanvullende informatie over interacties met hydrochloorthiazide</w:t>
      </w:r>
      <w:r>
        <w:rPr>
          <w:b/>
          <w:lang w:val="nl-NL"/>
        </w:rPr>
        <w:t>:</w:t>
      </w:r>
      <w:r>
        <w:rPr>
          <w:lang w:val="nl-NL"/>
        </w:rPr>
        <w:t xml:space="preserve"> bij gelijktijdige toediening kunnen de volgende middelen een interactie aangaan met thiazidediuretica:</w:t>
      </w:r>
    </w:p>
    <w:p w14:paraId="3DAE21DE" w14:textId="77777777" w:rsidR="003E17A2" w:rsidRDefault="003E17A2">
      <w:pPr>
        <w:pStyle w:val="EMEABodyText"/>
        <w:rPr>
          <w:lang w:val="nl-NL"/>
        </w:rPr>
      </w:pPr>
    </w:p>
    <w:p w14:paraId="5C5607A1" w14:textId="77777777" w:rsidR="003E17A2" w:rsidRDefault="003E17A2">
      <w:pPr>
        <w:pStyle w:val="EMEABodyText"/>
        <w:rPr>
          <w:lang w:val="nl-NL"/>
        </w:rPr>
      </w:pPr>
      <w:r>
        <w:rPr>
          <w:i/>
          <w:lang w:val="nl-NL"/>
        </w:rPr>
        <w:t>Alcohol:</w:t>
      </w:r>
      <w:r>
        <w:rPr>
          <w:lang w:val="nl-NL"/>
        </w:rPr>
        <w:t xml:space="preserve"> potentiëring van orthostatische hypotensie kan optreden;</w:t>
      </w:r>
    </w:p>
    <w:p w14:paraId="6B6F9E5A" w14:textId="77777777" w:rsidR="003E17A2" w:rsidRDefault="003E17A2">
      <w:pPr>
        <w:pStyle w:val="EMEABodyText"/>
        <w:rPr>
          <w:lang w:val="nl-NL"/>
        </w:rPr>
      </w:pPr>
    </w:p>
    <w:p w14:paraId="341ACDFE" w14:textId="77777777" w:rsidR="003E17A2" w:rsidRDefault="003E17A2">
      <w:pPr>
        <w:pStyle w:val="EMEABodyText"/>
        <w:rPr>
          <w:lang w:val="nl-NL"/>
        </w:rPr>
      </w:pPr>
      <w:r>
        <w:rPr>
          <w:i/>
          <w:lang w:val="nl-NL"/>
        </w:rPr>
        <w:t>Antidiabetica (orale antidiabetica en insulines):</w:t>
      </w:r>
      <w:r>
        <w:rPr>
          <w:lang w:val="nl-NL"/>
        </w:rPr>
        <w:t xml:space="preserve"> het kan nodig zijn de dosis van de antidiabetica aan te passen (zie rubriek 4.4);</w:t>
      </w:r>
    </w:p>
    <w:p w14:paraId="035D6750" w14:textId="77777777" w:rsidR="003E17A2" w:rsidRDefault="003E17A2">
      <w:pPr>
        <w:pStyle w:val="EMEABodyText"/>
        <w:rPr>
          <w:lang w:val="nl-NL"/>
        </w:rPr>
      </w:pPr>
    </w:p>
    <w:p w14:paraId="315119F7" w14:textId="77777777" w:rsidR="003E17A2" w:rsidRDefault="003E17A2">
      <w:pPr>
        <w:pStyle w:val="EMEABodyText"/>
        <w:rPr>
          <w:lang w:val="nl-NL"/>
        </w:rPr>
      </w:pPr>
      <w:r>
        <w:rPr>
          <w:i/>
          <w:lang w:val="nl-NL"/>
        </w:rPr>
        <w:t>Colestyramine- en colestipolharsen:</w:t>
      </w:r>
      <w:r>
        <w:rPr>
          <w:lang w:val="nl-NL"/>
        </w:rPr>
        <w:t xml:space="preserve"> de absorptie van hydrochloorthiazide is geremd bij aanwezigheid van anionenuitwisselende harsen</w:t>
      </w:r>
      <w:r w:rsidRPr="00F63DAB">
        <w:rPr>
          <w:lang w:val="nl-NL"/>
        </w:rPr>
        <w:t xml:space="preserve">. </w:t>
      </w:r>
      <w:r>
        <w:rPr>
          <w:lang w:val="nl-NL"/>
        </w:rPr>
        <w:t>CoAprovel</w:t>
      </w:r>
      <w:r w:rsidRPr="00F63DAB">
        <w:rPr>
          <w:lang w:val="nl-NL"/>
        </w:rPr>
        <w:t xml:space="preserve"> dient tenminste een uur voor of vier uur na </w:t>
      </w:r>
      <w:r>
        <w:rPr>
          <w:lang w:val="nl-NL"/>
        </w:rPr>
        <w:t xml:space="preserve">gebruik </w:t>
      </w:r>
      <w:r w:rsidRPr="00F63DAB">
        <w:rPr>
          <w:lang w:val="nl-NL"/>
        </w:rPr>
        <w:t>van d</w:t>
      </w:r>
      <w:r>
        <w:rPr>
          <w:lang w:val="nl-NL"/>
        </w:rPr>
        <w:t>eze geneesmiddelen te worden in</w:t>
      </w:r>
      <w:r w:rsidRPr="00F63DAB">
        <w:rPr>
          <w:lang w:val="nl-NL"/>
        </w:rPr>
        <w:t>ge</w:t>
      </w:r>
      <w:r>
        <w:rPr>
          <w:lang w:val="nl-NL"/>
        </w:rPr>
        <w:t>n</w:t>
      </w:r>
      <w:r w:rsidRPr="00F63DAB">
        <w:rPr>
          <w:lang w:val="nl-NL"/>
        </w:rPr>
        <w:t>omen</w:t>
      </w:r>
      <w:r>
        <w:rPr>
          <w:lang w:val="nl-NL"/>
        </w:rPr>
        <w:t>.</w:t>
      </w:r>
    </w:p>
    <w:p w14:paraId="0F5DF186" w14:textId="77777777" w:rsidR="003E17A2" w:rsidRDefault="003E17A2">
      <w:pPr>
        <w:pStyle w:val="EMEABodyText"/>
        <w:rPr>
          <w:lang w:val="nl-NL"/>
        </w:rPr>
      </w:pPr>
    </w:p>
    <w:p w14:paraId="22075E86" w14:textId="77777777" w:rsidR="003E17A2" w:rsidRDefault="003E17A2">
      <w:pPr>
        <w:pStyle w:val="EMEABodyText"/>
        <w:rPr>
          <w:lang w:val="nl-NL"/>
        </w:rPr>
      </w:pPr>
      <w:r>
        <w:rPr>
          <w:i/>
          <w:lang w:val="nl-NL"/>
        </w:rPr>
        <w:t>Corticosteroïden, ACTH:</w:t>
      </w:r>
      <w:r>
        <w:rPr>
          <w:lang w:val="nl-NL"/>
        </w:rPr>
        <w:t xml:space="preserve"> elektrolytdepletie, met name hypokaliëmie, kan toenemen;</w:t>
      </w:r>
    </w:p>
    <w:p w14:paraId="0FC2010A" w14:textId="77777777" w:rsidR="003E17A2" w:rsidRDefault="003E17A2">
      <w:pPr>
        <w:pStyle w:val="EMEABodyText"/>
        <w:rPr>
          <w:lang w:val="nl-NL"/>
        </w:rPr>
      </w:pPr>
    </w:p>
    <w:p w14:paraId="20AEA59D" w14:textId="77777777" w:rsidR="003E17A2" w:rsidRDefault="003E17A2">
      <w:pPr>
        <w:pStyle w:val="EMEABodyText"/>
        <w:rPr>
          <w:lang w:val="nl-NL"/>
        </w:rPr>
      </w:pPr>
      <w:r>
        <w:rPr>
          <w:i/>
          <w:lang w:val="nl-NL"/>
        </w:rPr>
        <w:t>Digitalisglycosiden:</w:t>
      </w:r>
      <w:r>
        <w:rPr>
          <w:lang w:val="nl-NL"/>
        </w:rPr>
        <w:t xml:space="preserve"> de door thiazidediuretica-geïnduceerde hypokaliëmie of hypomagnesiëmie kunnen de door digitalis-geïnduceerde aritmieën gemakkelijker doen ontstaan (zie rubriek 4.4);</w:t>
      </w:r>
    </w:p>
    <w:p w14:paraId="67144EBA" w14:textId="77777777" w:rsidR="003E17A2" w:rsidRDefault="003E17A2">
      <w:pPr>
        <w:pStyle w:val="EMEABodyText"/>
        <w:rPr>
          <w:lang w:val="nl-NL"/>
        </w:rPr>
      </w:pPr>
    </w:p>
    <w:p w14:paraId="111D157B" w14:textId="77777777" w:rsidR="003E17A2" w:rsidRDefault="003E17A2">
      <w:pPr>
        <w:pStyle w:val="EMEABodyText"/>
        <w:rPr>
          <w:lang w:val="nl-NL"/>
        </w:rPr>
      </w:pPr>
      <w:r>
        <w:rPr>
          <w:i/>
          <w:lang w:val="nl-NL"/>
        </w:rPr>
        <w:t>Niet-steroïdale anti-inflammatoire middelen:</w:t>
      </w:r>
      <w:r>
        <w:rPr>
          <w:lang w:val="nl-NL"/>
        </w:rPr>
        <w:t xml:space="preserve"> de toediening van niet-steroïdale anti-inflammatoire middelen kan bij sommige patiënten het diuretisch, natriuretisch en antihypertensief effect van thiazidediuretica verminderen;</w:t>
      </w:r>
    </w:p>
    <w:p w14:paraId="23CDD658" w14:textId="77777777" w:rsidR="003E17A2" w:rsidRDefault="003E17A2">
      <w:pPr>
        <w:pStyle w:val="EMEABodyText"/>
        <w:rPr>
          <w:lang w:val="nl-NL"/>
        </w:rPr>
      </w:pPr>
    </w:p>
    <w:p w14:paraId="2AA4AC76" w14:textId="77777777" w:rsidR="003E17A2" w:rsidRDefault="003E17A2">
      <w:pPr>
        <w:pStyle w:val="EMEABodyText"/>
        <w:rPr>
          <w:lang w:val="nl-NL"/>
        </w:rPr>
      </w:pPr>
      <w:r>
        <w:rPr>
          <w:i/>
          <w:lang w:val="nl-NL"/>
        </w:rPr>
        <w:t>Bloeddrukverhogende aminen (b.v. norepinefrine</w:t>
      </w:r>
      <w:r>
        <w:rPr>
          <w:lang w:val="nl-NL"/>
        </w:rPr>
        <w:t>)</w:t>
      </w:r>
      <w:r>
        <w:rPr>
          <w:i/>
          <w:lang w:val="nl-NL"/>
        </w:rPr>
        <w:t>:</w:t>
      </w:r>
      <w:r>
        <w:rPr>
          <w:lang w:val="nl-NL"/>
        </w:rPr>
        <w:t xml:space="preserve"> het effect van bloeddrukverhogende aminen kan afnemen, doch niet in voldoende mate om van hun gebruik af te zien;</w:t>
      </w:r>
    </w:p>
    <w:p w14:paraId="0A78F114" w14:textId="77777777" w:rsidR="003E17A2" w:rsidRDefault="003E17A2">
      <w:pPr>
        <w:pStyle w:val="EMEABodyText"/>
        <w:rPr>
          <w:lang w:val="nl-NL"/>
        </w:rPr>
      </w:pPr>
    </w:p>
    <w:p w14:paraId="5CC5474F" w14:textId="77777777" w:rsidR="003E17A2" w:rsidRDefault="003E17A2">
      <w:pPr>
        <w:pStyle w:val="EMEABodyText"/>
        <w:rPr>
          <w:lang w:val="nl-NL"/>
        </w:rPr>
      </w:pPr>
      <w:r>
        <w:rPr>
          <w:i/>
          <w:lang w:val="nl-NL"/>
        </w:rPr>
        <w:t>Niet-depolariserende skeletspierrelaxantia (b.v. tubocurarine):</w:t>
      </w:r>
      <w:r>
        <w:rPr>
          <w:lang w:val="nl-NL"/>
        </w:rPr>
        <w:t xml:space="preserve"> hydrochloorthiazide kan het effect van niet-depolariserende skeletspierrelaxantia potentiëren;</w:t>
      </w:r>
    </w:p>
    <w:p w14:paraId="174D80A3" w14:textId="77777777" w:rsidR="003E17A2" w:rsidRDefault="003E17A2">
      <w:pPr>
        <w:pStyle w:val="EMEABodyText"/>
        <w:rPr>
          <w:lang w:val="nl-NL"/>
        </w:rPr>
      </w:pPr>
    </w:p>
    <w:p w14:paraId="134CA603" w14:textId="77777777" w:rsidR="003E17A2" w:rsidRDefault="003E17A2">
      <w:pPr>
        <w:pStyle w:val="EMEABodyText"/>
        <w:rPr>
          <w:lang w:val="nl-NL"/>
        </w:rPr>
      </w:pPr>
      <w:r>
        <w:rPr>
          <w:i/>
          <w:lang w:val="nl-NL"/>
        </w:rPr>
        <w:t>Anti-jicht middelen:</w:t>
      </w:r>
      <w:r>
        <w:rPr>
          <w:lang w:val="nl-NL"/>
        </w:rPr>
        <w:t xml:space="preserve"> omdat hydrochloorthiazide de serumspiegel van urinezuur kan verhogen, kan het nodig zijn de dosis van anti-jichtmiddelen aan te passen. Verhoging van de dosis van probenicide of sulfinpyrazon kan nodig zijn. Gelijktijdige toediening van thiazidediuretica kan de incidentie van overgevoeligheidsreacties voor allopurinol doen toenemen;</w:t>
      </w:r>
    </w:p>
    <w:p w14:paraId="7E898EC9" w14:textId="77777777" w:rsidR="003E17A2" w:rsidRDefault="003E17A2">
      <w:pPr>
        <w:pStyle w:val="EMEABodyText"/>
        <w:rPr>
          <w:lang w:val="nl-NL"/>
        </w:rPr>
      </w:pPr>
    </w:p>
    <w:p w14:paraId="7E37C315" w14:textId="77777777" w:rsidR="003E17A2" w:rsidRDefault="003E17A2">
      <w:pPr>
        <w:pStyle w:val="EMEABodyText"/>
        <w:rPr>
          <w:lang w:val="nl-NL"/>
        </w:rPr>
      </w:pPr>
      <w:r>
        <w:rPr>
          <w:i/>
          <w:lang w:val="nl-NL"/>
        </w:rPr>
        <w:t>Calciumzouten:</w:t>
      </w:r>
      <w:r>
        <w:rPr>
          <w:lang w:val="nl-NL"/>
        </w:rPr>
        <w:t xml:space="preserve"> thiazidediuretica kunnen de serumcalciumspiegels verhogen door een verminderde excretie. Als calciumsupplementen of calciumsparende middelen (b.v. vitamine D-preparaten) moeten worden voorgeschreven, dienen de serumcalciumspiegels gecontroleerd te worden en de calciumdosering overeenkomstig te worden aangepast;</w:t>
      </w:r>
    </w:p>
    <w:p w14:paraId="3C43E574" w14:textId="77777777" w:rsidR="003E17A2" w:rsidRDefault="003E17A2">
      <w:pPr>
        <w:pStyle w:val="EMEABodyText"/>
        <w:rPr>
          <w:lang w:val="nl-NL"/>
        </w:rPr>
      </w:pPr>
    </w:p>
    <w:p w14:paraId="13C6717A" w14:textId="77777777" w:rsidR="003E17A2" w:rsidRDefault="003E17A2">
      <w:pPr>
        <w:pStyle w:val="EMEABodyText"/>
        <w:rPr>
          <w:lang w:val="nl-NL"/>
        </w:rPr>
      </w:pPr>
      <w:r w:rsidRPr="005137BB">
        <w:rPr>
          <w:i/>
          <w:lang w:val="nl-NL"/>
        </w:rPr>
        <w:t>Carba</w:t>
      </w:r>
      <w:r>
        <w:rPr>
          <w:i/>
          <w:lang w:val="nl-NL"/>
        </w:rPr>
        <w:t xml:space="preserve">mazepine: </w:t>
      </w:r>
      <w:r>
        <w:rPr>
          <w:lang w:val="nl-NL"/>
        </w:rPr>
        <w:t>gelijktijdig gebruik van carbamazepine en hydrochloorthiazide is geassocieerd met het risico op symptomatische hyponatriëmie. Elektrolyten moeten worden gemonitord tijdens het gelijktijdig gebruik van deze middelen. Indien mogelijk, moet een diureticum van een andere klasse worden gebruikt.</w:t>
      </w:r>
    </w:p>
    <w:p w14:paraId="3EFC2319" w14:textId="77777777" w:rsidR="003E17A2" w:rsidRPr="005137BB" w:rsidRDefault="003E17A2">
      <w:pPr>
        <w:pStyle w:val="EMEABodyText"/>
        <w:rPr>
          <w:lang w:val="nl-NL"/>
        </w:rPr>
      </w:pPr>
    </w:p>
    <w:p w14:paraId="69DB3E63" w14:textId="77777777" w:rsidR="003E17A2" w:rsidRDefault="003E17A2">
      <w:pPr>
        <w:pStyle w:val="EMEABodyText"/>
        <w:rPr>
          <w:lang w:val="nl-NL"/>
        </w:rPr>
      </w:pPr>
      <w:r>
        <w:rPr>
          <w:i/>
          <w:lang w:val="nl-NL"/>
        </w:rPr>
        <w:t>Andere interacties:</w:t>
      </w:r>
      <w:r>
        <w:rPr>
          <w:lang w:val="nl-NL"/>
        </w:rPr>
        <w:t xml:space="preserve"> het hyperglycemisch effect van bèta-blokkers en diazoxide kan versterkt worden door thiazidediuretica. Anticholinergica (b.v. atropine, beperideen) kunnen de biologische beschikbaarheid van thiazidediuretica verhogen door afname van de gastro-intestinale motiliteit en de ledigingssnelheid van de maag. Thiazidediuretica kunnen het risico van bijwerkingen veroorzaakt door amantadine verhogen. Thiazidediuretica kunnen de renale uitscheiding van cytotoxische geneesmiddelen (b.v. cyclofosfamide, methotrexaat) verminderen en hun myelosuppressieve werking versterken.</w:t>
      </w:r>
    </w:p>
    <w:p w14:paraId="1AF540AC" w14:textId="77777777" w:rsidR="003E17A2" w:rsidRDefault="003E17A2">
      <w:pPr>
        <w:pStyle w:val="EMEABodyText"/>
        <w:rPr>
          <w:lang w:val="nl-NL"/>
        </w:rPr>
      </w:pPr>
    </w:p>
    <w:p w14:paraId="4DBEBEC1" w14:textId="0876B4EB" w:rsidR="003E17A2" w:rsidRDefault="003E17A2">
      <w:pPr>
        <w:pStyle w:val="EMEAHeading2"/>
        <w:outlineLvl w:val="0"/>
        <w:rPr>
          <w:lang w:val="nl-NL"/>
        </w:rPr>
      </w:pPr>
      <w:r>
        <w:rPr>
          <w:lang w:val="nl-NL"/>
        </w:rPr>
        <w:lastRenderedPageBreak/>
        <w:t>4.6</w:t>
      </w:r>
      <w:r>
        <w:rPr>
          <w:lang w:val="nl-NL"/>
        </w:rPr>
        <w:tab/>
        <w:t>Vruchtbaarheid, zwangerschap en borstvoeding</w:t>
      </w:r>
      <w:r w:rsidR="00434300">
        <w:rPr>
          <w:lang w:val="nl-NL"/>
        </w:rPr>
        <w:fldChar w:fldCharType="begin"/>
      </w:r>
      <w:r w:rsidR="00434300">
        <w:rPr>
          <w:lang w:val="nl-NL"/>
        </w:rPr>
        <w:instrText xml:space="preserve"> DOCVARIABLE vault_nd_657233ad-c4a0-482d-9b3b-36e483b4aa46 \* MERGEFORMAT </w:instrText>
      </w:r>
      <w:r w:rsidR="00434300">
        <w:rPr>
          <w:lang w:val="nl-NL"/>
        </w:rPr>
        <w:fldChar w:fldCharType="separate"/>
      </w:r>
      <w:r w:rsidR="00434300">
        <w:rPr>
          <w:lang w:val="nl-NL"/>
        </w:rPr>
        <w:t xml:space="preserve"> </w:t>
      </w:r>
      <w:r w:rsidR="00434300">
        <w:rPr>
          <w:lang w:val="nl-NL"/>
        </w:rPr>
        <w:fldChar w:fldCharType="end"/>
      </w:r>
    </w:p>
    <w:p w14:paraId="29A8DBC4" w14:textId="77777777" w:rsidR="003E17A2" w:rsidRPr="002D68ED" w:rsidRDefault="003E17A2" w:rsidP="003E17A2">
      <w:pPr>
        <w:pStyle w:val="EMEAHeading2"/>
        <w:rPr>
          <w:lang w:val="nl-NL"/>
        </w:rPr>
      </w:pPr>
    </w:p>
    <w:p w14:paraId="4E03A606" w14:textId="77777777" w:rsidR="003E17A2" w:rsidRDefault="003E17A2" w:rsidP="003E17A2">
      <w:pPr>
        <w:pStyle w:val="EMEABodyText"/>
        <w:keepNext/>
        <w:rPr>
          <w:u w:val="single"/>
          <w:lang w:val="nl-NL"/>
        </w:rPr>
      </w:pPr>
      <w:r w:rsidRPr="002D68ED">
        <w:rPr>
          <w:u w:val="single"/>
          <w:lang w:val="nl-NL"/>
        </w:rPr>
        <w:t>Zwangerschap</w:t>
      </w:r>
    </w:p>
    <w:p w14:paraId="7D051A61" w14:textId="77777777" w:rsidR="003E17A2" w:rsidRPr="002D68ED" w:rsidRDefault="003E17A2" w:rsidP="003E17A2">
      <w:pPr>
        <w:pStyle w:val="EMEABodyText"/>
        <w:keepNext/>
        <w:rPr>
          <w:u w:val="single"/>
          <w:lang w:val="nl-NL"/>
        </w:rPr>
      </w:pPr>
    </w:p>
    <w:p w14:paraId="47D1F226" w14:textId="77777777" w:rsidR="003E17A2" w:rsidRDefault="003E17A2" w:rsidP="003E17A2">
      <w:pPr>
        <w:pStyle w:val="EMEABodyText"/>
        <w:keepNext/>
        <w:rPr>
          <w:i/>
          <w:lang w:val="nl-NL"/>
        </w:rPr>
      </w:pPr>
      <w:r>
        <w:rPr>
          <w:i/>
          <w:lang w:val="nl-NL"/>
        </w:rPr>
        <w:t>Angiotensine-II-</w:t>
      </w:r>
      <w:r w:rsidR="00CB123B">
        <w:rPr>
          <w:i/>
          <w:lang w:val="nl-NL"/>
        </w:rPr>
        <w:t>r</w:t>
      </w:r>
      <w:r>
        <w:rPr>
          <w:i/>
          <w:lang w:val="nl-NL"/>
        </w:rPr>
        <w:t>eceptor</w:t>
      </w:r>
      <w:r w:rsidRPr="00B11EA9">
        <w:rPr>
          <w:i/>
          <w:lang w:val="nl-NL"/>
        </w:rPr>
        <w:t>a</w:t>
      </w:r>
      <w:r>
        <w:rPr>
          <w:i/>
          <w:lang w:val="nl-NL"/>
        </w:rPr>
        <w:t>ntagonisten (AIIRA</w:t>
      </w:r>
      <w:r w:rsidR="00CB123B">
        <w:rPr>
          <w:i/>
          <w:lang w:val="nl-NL"/>
        </w:rPr>
        <w:t>’</w:t>
      </w:r>
      <w:r>
        <w:rPr>
          <w:i/>
          <w:lang w:val="nl-NL"/>
        </w:rPr>
        <w:t>s)</w:t>
      </w:r>
    </w:p>
    <w:p w14:paraId="5C437FD5" w14:textId="77777777" w:rsidR="003E17A2" w:rsidRPr="00D90790" w:rsidRDefault="003E17A2" w:rsidP="003E17A2">
      <w:pPr>
        <w:pStyle w:val="EMEABodyText"/>
        <w:keepNext/>
        <w:rPr>
          <w:i/>
          <w:lang w:val="nl-NL"/>
        </w:rPr>
      </w:pPr>
    </w:p>
    <w:p w14:paraId="248BFB07" w14:textId="77777777" w:rsidR="003E17A2" w:rsidRPr="00B300CA" w:rsidRDefault="003E17A2" w:rsidP="003E17A2">
      <w:pPr>
        <w:pStyle w:val="EMEABodyText"/>
        <w:keepLines/>
        <w:pBdr>
          <w:top w:val="single" w:sz="4" w:space="1" w:color="auto"/>
          <w:left w:val="single" w:sz="4" w:space="4" w:color="auto"/>
          <w:bottom w:val="single" w:sz="4" w:space="1" w:color="auto"/>
          <w:right w:val="single" w:sz="4" w:space="4" w:color="auto"/>
        </w:pBdr>
        <w:rPr>
          <w:color w:val="000000"/>
          <w:szCs w:val="22"/>
          <w:lang w:val="nl-NL"/>
        </w:rPr>
      </w:pPr>
      <w:r w:rsidRPr="002D68ED">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2929FD8E" w14:textId="77777777" w:rsidR="003E17A2" w:rsidRDefault="003E17A2" w:rsidP="003E17A2">
      <w:pPr>
        <w:pStyle w:val="EMEABodyText"/>
        <w:rPr>
          <w:lang w:val="nl-NL"/>
        </w:rPr>
      </w:pPr>
    </w:p>
    <w:p w14:paraId="4AF10B66" w14:textId="77777777" w:rsidR="003E17A2" w:rsidRDefault="003E17A2" w:rsidP="003E17A2">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angiotensine-2-receptor antagonisten</w:t>
      </w:r>
      <w:r>
        <w:rPr>
          <w:lang w:val="nl-NL"/>
        </w:rPr>
        <w:t>,</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1C4F2797" w14:textId="77777777" w:rsidR="003E17A2" w:rsidRPr="00CC7194" w:rsidRDefault="003E17A2" w:rsidP="003E17A2">
      <w:pPr>
        <w:pStyle w:val="EMEABodyText"/>
        <w:rPr>
          <w:lang w:val="nl-NL"/>
        </w:rPr>
      </w:pPr>
    </w:p>
    <w:p w14:paraId="23AE9609" w14:textId="77777777" w:rsidR="003E17A2" w:rsidRPr="00CC7194" w:rsidRDefault="003E17A2" w:rsidP="003E17A2">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7BBEAA5D" w14:textId="77777777" w:rsidR="00D565E1" w:rsidRDefault="00D565E1" w:rsidP="003E17A2">
      <w:pPr>
        <w:pStyle w:val="EMEABodyText"/>
        <w:rPr>
          <w:lang w:val="nl-NL"/>
        </w:rPr>
      </w:pPr>
    </w:p>
    <w:p w14:paraId="5C9A9C7B" w14:textId="77777777" w:rsidR="00D565E1" w:rsidRDefault="003E17A2" w:rsidP="003E17A2">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 xml:space="preserve">echoscopie van de nierfunctie en de schedel aanbevolen. </w:t>
      </w:r>
    </w:p>
    <w:p w14:paraId="32720DB3" w14:textId="77777777" w:rsidR="00D565E1" w:rsidRDefault="00D565E1" w:rsidP="003E17A2">
      <w:pPr>
        <w:pStyle w:val="EMEABodyText"/>
        <w:rPr>
          <w:lang w:val="nl-NL"/>
        </w:rPr>
      </w:pPr>
    </w:p>
    <w:p w14:paraId="5C845EE6" w14:textId="77777777" w:rsidR="003E17A2" w:rsidRDefault="003E17A2" w:rsidP="003E17A2">
      <w:pPr>
        <w:pStyle w:val="EMEABodyText"/>
        <w:rPr>
          <w:lang w:val="nl-NL"/>
        </w:rPr>
      </w:pPr>
      <w:r w:rsidRPr="00CC7194">
        <w:rPr>
          <w:lang w:val="nl-NL"/>
        </w:rPr>
        <w:t>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5D397359" w14:textId="77777777" w:rsidR="003E17A2" w:rsidRDefault="003E17A2" w:rsidP="003E17A2">
      <w:pPr>
        <w:pStyle w:val="EMEABodyText"/>
        <w:rPr>
          <w:lang w:val="nl-NL"/>
        </w:rPr>
      </w:pPr>
    </w:p>
    <w:p w14:paraId="000AF65A" w14:textId="77777777" w:rsidR="003E17A2" w:rsidRDefault="003E17A2" w:rsidP="003E17A2">
      <w:pPr>
        <w:pStyle w:val="EMEABodyText"/>
        <w:rPr>
          <w:i/>
          <w:lang w:val="nl-NL"/>
        </w:rPr>
      </w:pPr>
      <w:r>
        <w:rPr>
          <w:i/>
          <w:lang w:val="nl-NL"/>
        </w:rPr>
        <w:t>Hydrochloorthiazide</w:t>
      </w:r>
    </w:p>
    <w:p w14:paraId="3F998614" w14:textId="77777777" w:rsidR="003E17A2" w:rsidRDefault="003E17A2" w:rsidP="003E17A2">
      <w:pPr>
        <w:pStyle w:val="EMEABodyText"/>
        <w:rPr>
          <w:i/>
          <w:lang w:val="nl-NL"/>
        </w:rPr>
      </w:pPr>
    </w:p>
    <w:p w14:paraId="7FB98D9F" w14:textId="77777777" w:rsidR="003E17A2" w:rsidRDefault="003E17A2" w:rsidP="003E17A2">
      <w:pPr>
        <w:pStyle w:val="EMEABodyText"/>
        <w:rPr>
          <w:lang w:val="nl-NL"/>
        </w:rPr>
      </w:pPr>
      <w:r>
        <w:rPr>
          <w:lang w:val="nl-NL"/>
        </w:rPr>
        <w:t xml:space="preserve">Er is beperkte ervaring met hydrochloorthiazide tijdens de zwangerschap, met name tijdens het eerste trimester. Dierstudies bieden niet voldoende informatie. Hydrochloorthiazide passeert de placenta. Gebaseerd op het het farmacologische werkingsmechanisme van hydrochloorthiazide, kan het gebruik ervan tijdens het tweede en derde trimester de foetoplacentale perfusie in gevaar brengen en kan het foetale en neonatale effecten tot gevolg hebben, zoals icterus, verstoring van de elektrolytenhuishouding en trombocytopenie. </w:t>
      </w:r>
    </w:p>
    <w:p w14:paraId="0C7B0ADF" w14:textId="77777777" w:rsidR="00D565E1" w:rsidRDefault="00D565E1" w:rsidP="003E17A2">
      <w:pPr>
        <w:pStyle w:val="EMEABodyText"/>
        <w:rPr>
          <w:lang w:val="nl-NL"/>
        </w:rPr>
      </w:pPr>
    </w:p>
    <w:p w14:paraId="675CB519" w14:textId="77777777" w:rsidR="00D565E1" w:rsidRDefault="003E17A2" w:rsidP="003E17A2">
      <w:pPr>
        <w:pStyle w:val="EMEABodyText"/>
        <w:rPr>
          <w:lang w:val="nl-NL"/>
        </w:rPr>
      </w:pPr>
      <w:r>
        <w:rPr>
          <w:lang w:val="nl-NL"/>
        </w:rPr>
        <w:t xml:space="preserve">Hydrochloorthiazide mag niet worden gebruikt voor gestationeel oedeem, gestationele hypertensie of pre-eclampsie vanwege het risico op verminderd plasmavolume en placentale hypoperfusie, zonder gunstig effect op het verloop van de aandoening. </w:t>
      </w:r>
    </w:p>
    <w:p w14:paraId="6A9C60BD" w14:textId="77777777" w:rsidR="00D565E1" w:rsidRDefault="00D565E1" w:rsidP="003E17A2">
      <w:pPr>
        <w:pStyle w:val="EMEABodyText"/>
        <w:rPr>
          <w:lang w:val="nl-NL"/>
        </w:rPr>
      </w:pPr>
    </w:p>
    <w:p w14:paraId="0C3818A4" w14:textId="77777777" w:rsidR="003E17A2" w:rsidRPr="00F645FE" w:rsidRDefault="003E17A2" w:rsidP="003E17A2">
      <w:pPr>
        <w:pStyle w:val="EMEABodyText"/>
        <w:rPr>
          <w:lang w:val="nl-NL"/>
        </w:rPr>
      </w:pPr>
      <w:r>
        <w:rPr>
          <w:lang w:val="nl-NL"/>
        </w:rPr>
        <w:t>Hydrochloorthiazide mag niet worden gebruikt voor essentiële hypertensie bij zwangere vrouwen, behalve in uitzonderlijke situaties waar geen andere behandeling kan worden gebruikt.</w:t>
      </w:r>
    </w:p>
    <w:p w14:paraId="5F160738" w14:textId="77777777" w:rsidR="00D565E1" w:rsidRDefault="00D565E1">
      <w:pPr>
        <w:pStyle w:val="EMEABodyText"/>
        <w:rPr>
          <w:lang w:val="nl-NL"/>
        </w:rPr>
      </w:pPr>
    </w:p>
    <w:p w14:paraId="6B1FDFA9" w14:textId="77777777" w:rsidR="003E17A2" w:rsidRDefault="003E17A2">
      <w:pPr>
        <w:pStyle w:val="EMEABodyText"/>
        <w:rPr>
          <w:lang w:val="nl-NL"/>
        </w:rPr>
      </w:pPr>
      <w:r w:rsidRPr="00E9771B">
        <w:rPr>
          <w:lang w:val="nl-NL"/>
        </w:rPr>
        <w:t xml:space="preserve">Omdat </w:t>
      </w:r>
      <w:r>
        <w:rPr>
          <w:lang w:val="nl-NL"/>
        </w:rPr>
        <w:t>CoAprovel</w:t>
      </w:r>
      <w:r w:rsidRPr="00E9771B">
        <w:rPr>
          <w:lang w:val="nl-NL"/>
        </w:rPr>
        <w:t xml:space="preserve"> hydrochloorthiazide bevat, wordt het niet geadviseerd in het eerste trimester van de zwangerschap. Vóór een geplande zwangerschap dient er omgeschakeld te worden naar een geschikte alternatieve behandeling.</w:t>
      </w:r>
    </w:p>
    <w:p w14:paraId="40D43AF3" w14:textId="77777777" w:rsidR="003E17A2" w:rsidRDefault="003E17A2" w:rsidP="003E17A2">
      <w:pPr>
        <w:pStyle w:val="EMEABodyText"/>
        <w:rPr>
          <w:lang w:val="nl-NL"/>
        </w:rPr>
      </w:pPr>
    </w:p>
    <w:p w14:paraId="28E64D20" w14:textId="77777777" w:rsidR="003E17A2" w:rsidRDefault="003E17A2" w:rsidP="003E17A2">
      <w:pPr>
        <w:pStyle w:val="EMEABodyText"/>
        <w:keepNext/>
        <w:rPr>
          <w:lang w:val="nl-NL"/>
        </w:rPr>
      </w:pPr>
      <w:r>
        <w:rPr>
          <w:u w:val="single"/>
          <w:lang w:val="nl-NL"/>
        </w:rPr>
        <w:lastRenderedPageBreak/>
        <w:t>Borstvoeding</w:t>
      </w:r>
    </w:p>
    <w:p w14:paraId="26299E17" w14:textId="77777777" w:rsidR="003E17A2" w:rsidRDefault="003E17A2" w:rsidP="003E17A2">
      <w:pPr>
        <w:pStyle w:val="EMEABodyText"/>
        <w:keepNext/>
        <w:rPr>
          <w:lang w:val="nl-NL"/>
        </w:rPr>
      </w:pPr>
    </w:p>
    <w:p w14:paraId="25A2AD8D" w14:textId="77777777" w:rsidR="003E17A2" w:rsidRDefault="003E17A2" w:rsidP="003E17A2">
      <w:pPr>
        <w:pStyle w:val="EMEABodyText"/>
        <w:keepNext/>
        <w:rPr>
          <w:i/>
          <w:lang w:val="nl-NL"/>
        </w:rPr>
      </w:pPr>
      <w:r>
        <w:rPr>
          <w:i/>
          <w:lang w:val="nl-NL"/>
        </w:rPr>
        <w:t>Angiotensine-II-</w:t>
      </w:r>
      <w:r w:rsidR="00CB123B">
        <w:rPr>
          <w:i/>
          <w:lang w:val="nl-NL"/>
        </w:rPr>
        <w:t>r</w:t>
      </w:r>
      <w:r>
        <w:rPr>
          <w:i/>
          <w:lang w:val="nl-NL"/>
        </w:rPr>
        <w:t>eceptorantagonisten (AIIRA</w:t>
      </w:r>
      <w:r w:rsidR="00CB123B">
        <w:rPr>
          <w:i/>
          <w:lang w:val="nl-NL"/>
        </w:rPr>
        <w:t>’</w:t>
      </w:r>
      <w:r>
        <w:rPr>
          <w:i/>
          <w:lang w:val="nl-NL"/>
        </w:rPr>
        <w:t>s)</w:t>
      </w:r>
    </w:p>
    <w:p w14:paraId="6CE8C1DA" w14:textId="77777777" w:rsidR="003E17A2" w:rsidRDefault="003E17A2" w:rsidP="003E17A2">
      <w:pPr>
        <w:pStyle w:val="EMEABodyText"/>
        <w:keepNext/>
        <w:rPr>
          <w:lang w:val="nl-NL"/>
        </w:rPr>
      </w:pPr>
    </w:p>
    <w:p w14:paraId="3861BAE9" w14:textId="77777777" w:rsidR="003E17A2" w:rsidRDefault="003E17A2" w:rsidP="003E17A2">
      <w:pPr>
        <w:pStyle w:val="EMEABodyText"/>
        <w:rPr>
          <w:lang w:val="nl-NL"/>
        </w:rPr>
      </w:pPr>
      <w:r>
        <w:rPr>
          <w:lang w:val="nl-NL"/>
        </w:rPr>
        <w:t>Doordat er geen informatie beschikbaar is met betrekking tot het gebruik van CoAprovel tijdens het geven van borstvoeding wordt CoAprovel afgeraden. Tijdens de borstvoeding hebben alternatieve behandelingen met een beter vastgesteld veiligheidsprofiel de voorkeur, in het bijzonder tijdens het geven van borstvoeding aan pasgeborenen en prematuren.</w:t>
      </w:r>
    </w:p>
    <w:p w14:paraId="184C5A15" w14:textId="77777777" w:rsidR="003E17A2" w:rsidRDefault="003E17A2" w:rsidP="003E17A2">
      <w:pPr>
        <w:pStyle w:val="EMEABodyText"/>
        <w:rPr>
          <w:lang w:val="nl-NL"/>
        </w:rPr>
      </w:pPr>
    </w:p>
    <w:p w14:paraId="44289E83" w14:textId="77777777" w:rsidR="003E17A2" w:rsidRDefault="003E17A2" w:rsidP="003E17A2">
      <w:pPr>
        <w:pStyle w:val="EMEABodyText"/>
        <w:rPr>
          <w:lang w:val="nl-NL"/>
        </w:rPr>
      </w:pPr>
      <w:r>
        <w:rPr>
          <w:lang w:val="nl-NL"/>
        </w:rPr>
        <w:t>Het is niet bekend of irbesartan/metabolieten in de moedermelk worden uitgescheiden.</w:t>
      </w:r>
    </w:p>
    <w:p w14:paraId="6555DAFC" w14:textId="77777777" w:rsidR="003E17A2" w:rsidRDefault="003E17A2" w:rsidP="003E17A2">
      <w:pPr>
        <w:pStyle w:val="EMEABodyText"/>
        <w:rPr>
          <w:lang w:val="nl-NL"/>
        </w:rPr>
      </w:pPr>
      <w:r>
        <w:rPr>
          <w:lang w:val="nl-NL"/>
        </w:rPr>
        <w:t>Uit beschikbare farmacodynamische/toxicologische gegevens bij ratten blijkt dat irbesartan/metabolieten in melk worden uitgescheiden (zie rubriek 5.3 voor bijzonderheden).</w:t>
      </w:r>
    </w:p>
    <w:p w14:paraId="29BED5C2" w14:textId="77777777" w:rsidR="003E17A2" w:rsidRDefault="003E17A2" w:rsidP="003E17A2">
      <w:pPr>
        <w:pStyle w:val="EMEABodyText"/>
        <w:rPr>
          <w:lang w:val="nl-NL"/>
        </w:rPr>
      </w:pPr>
    </w:p>
    <w:p w14:paraId="191B2FA6" w14:textId="77777777" w:rsidR="003E17A2" w:rsidRDefault="003E17A2" w:rsidP="003E17A2">
      <w:pPr>
        <w:pStyle w:val="EMEABodyText"/>
        <w:rPr>
          <w:i/>
          <w:iCs/>
          <w:lang w:val="nl-NL"/>
        </w:rPr>
      </w:pPr>
      <w:r w:rsidRPr="005623E7">
        <w:rPr>
          <w:i/>
          <w:iCs/>
          <w:lang w:val="nl-NL"/>
        </w:rPr>
        <w:t>Hydrochloorthiazide</w:t>
      </w:r>
    </w:p>
    <w:p w14:paraId="42FFA150" w14:textId="77777777" w:rsidR="003E17A2" w:rsidRDefault="003E17A2" w:rsidP="003E17A2">
      <w:pPr>
        <w:pStyle w:val="EMEABodyText"/>
        <w:rPr>
          <w:i/>
          <w:iCs/>
          <w:lang w:val="nl-NL"/>
        </w:rPr>
      </w:pPr>
      <w:r w:rsidRPr="005623E7">
        <w:rPr>
          <w:i/>
          <w:iCs/>
          <w:lang w:val="nl-NL"/>
        </w:rPr>
        <w:t xml:space="preserve"> </w:t>
      </w:r>
    </w:p>
    <w:p w14:paraId="63DC41C4" w14:textId="77777777" w:rsidR="003E17A2" w:rsidRDefault="003E17A2" w:rsidP="003E17A2">
      <w:pPr>
        <w:pStyle w:val="EMEABodyText"/>
        <w:rPr>
          <w:lang w:val="nl-NL"/>
        </w:rPr>
      </w:pPr>
      <w:r w:rsidRPr="005623E7">
        <w:rPr>
          <w:lang w:val="nl-NL"/>
        </w:rPr>
        <w:t xml:space="preserve">Hydrochloorthiazide wordt in kleine hoeveelheden uitgescheiden in de moedermelk. Hooggedoseerde thiaziden die intense diurese veroorzaken, kunnen de melkproductie remmen. Het gebruik van </w:t>
      </w:r>
      <w:r>
        <w:rPr>
          <w:lang w:val="nl-NL"/>
        </w:rPr>
        <w:t xml:space="preserve">CoAprovel </w:t>
      </w:r>
      <w:r w:rsidRPr="005623E7">
        <w:rPr>
          <w:lang w:val="nl-NL"/>
        </w:rPr>
        <w:t xml:space="preserve">tijdens het geven van borstvoeding wordt niet aanbevolen. Als </w:t>
      </w:r>
      <w:r>
        <w:rPr>
          <w:lang w:val="nl-NL"/>
        </w:rPr>
        <w:t xml:space="preserve">CoAprovel </w:t>
      </w:r>
      <w:r w:rsidRPr="005623E7">
        <w:rPr>
          <w:lang w:val="nl-NL"/>
        </w:rPr>
        <w:t>toch gebruikt wordt tijdens de borstvoeding, moet de dosering zo laag mogelijk worden gehouden.</w:t>
      </w:r>
    </w:p>
    <w:p w14:paraId="13D3F5E4" w14:textId="77777777" w:rsidR="003E17A2" w:rsidRPr="005623E7" w:rsidRDefault="003E17A2" w:rsidP="003E17A2">
      <w:pPr>
        <w:pStyle w:val="EMEABodyText"/>
        <w:rPr>
          <w:lang w:val="nl-NL"/>
        </w:rPr>
      </w:pPr>
    </w:p>
    <w:p w14:paraId="458CDEB4" w14:textId="77777777" w:rsidR="003E17A2" w:rsidRDefault="003E17A2" w:rsidP="003E17A2">
      <w:pPr>
        <w:pStyle w:val="EMEABodyText"/>
        <w:rPr>
          <w:u w:val="single"/>
          <w:lang w:val="nl-NL"/>
        </w:rPr>
      </w:pPr>
      <w:r>
        <w:rPr>
          <w:u w:val="single"/>
          <w:lang w:val="nl-NL"/>
        </w:rPr>
        <w:t>Vruchtbaarheid</w:t>
      </w:r>
    </w:p>
    <w:p w14:paraId="4848860B" w14:textId="77777777" w:rsidR="003E17A2" w:rsidRDefault="003E17A2" w:rsidP="003E17A2">
      <w:pPr>
        <w:pStyle w:val="EMEABodyText"/>
        <w:rPr>
          <w:u w:val="single"/>
          <w:lang w:val="nl-NL"/>
        </w:rPr>
      </w:pPr>
    </w:p>
    <w:p w14:paraId="214B27FE" w14:textId="77777777" w:rsidR="003E17A2" w:rsidRPr="005C398A" w:rsidRDefault="003E17A2" w:rsidP="003E17A2">
      <w:pPr>
        <w:pStyle w:val="EMEABodyText"/>
        <w:rPr>
          <w:lang w:val="nl-NL"/>
        </w:rPr>
      </w:pPr>
      <w:r>
        <w:rPr>
          <w:lang w:val="nl-NL"/>
        </w:rPr>
        <w:t xml:space="preserve">Irbesartan had geen effect op de vruchtbaarheid van behandelde ratten en hun nakomelingen tot aan de dosering waarbij de eerste tekenen van toxiciteit bij de ouderdieren optraden (zie rubriek 5.3). </w:t>
      </w:r>
    </w:p>
    <w:p w14:paraId="5B4A0680" w14:textId="77777777" w:rsidR="003E17A2" w:rsidRDefault="003E17A2">
      <w:pPr>
        <w:pStyle w:val="EMEABodyText"/>
        <w:rPr>
          <w:lang w:val="nl-NL"/>
        </w:rPr>
      </w:pPr>
    </w:p>
    <w:p w14:paraId="41E8446D" w14:textId="738A3B86" w:rsidR="003E17A2" w:rsidRDefault="003E17A2">
      <w:pPr>
        <w:pStyle w:val="EMEAHeading2"/>
        <w:outlineLvl w:val="0"/>
        <w:rPr>
          <w:lang w:val="nl-NL"/>
        </w:rPr>
      </w:pPr>
      <w:r>
        <w:rPr>
          <w:lang w:val="nl-NL"/>
        </w:rPr>
        <w:t>4.7</w:t>
      </w:r>
      <w:r>
        <w:rPr>
          <w:lang w:val="nl-NL"/>
        </w:rPr>
        <w:tab/>
        <w:t>Beïnvloeding van de rijvaardigheid en het vermogen om machines te bedienen</w:t>
      </w:r>
      <w:r w:rsidR="00434300">
        <w:rPr>
          <w:lang w:val="nl-NL"/>
        </w:rPr>
        <w:fldChar w:fldCharType="begin"/>
      </w:r>
      <w:r w:rsidR="00434300">
        <w:rPr>
          <w:lang w:val="nl-NL"/>
        </w:rPr>
        <w:instrText xml:space="preserve"> DOCVARIABLE vault_nd_ff2c465b-e921-453b-aac1-7d26c81eb7c0 \* MERGEFORMAT </w:instrText>
      </w:r>
      <w:r w:rsidR="00434300">
        <w:rPr>
          <w:lang w:val="nl-NL"/>
        </w:rPr>
        <w:fldChar w:fldCharType="separate"/>
      </w:r>
      <w:r w:rsidR="00434300">
        <w:rPr>
          <w:lang w:val="nl-NL"/>
        </w:rPr>
        <w:t xml:space="preserve"> </w:t>
      </w:r>
      <w:r w:rsidR="00434300">
        <w:rPr>
          <w:lang w:val="nl-NL"/>
        </w:rPr>
        <w:fldChar w:fldCharType="end"/>
      </w:r>
    </w:p>
    <w:p w14:paraId="0695E0F8" w14:textId="77777777" w:rsidR="003E17A2" w:rsidRDefault="003E17A2" w:rsidP="003E17A2">
      <w:pPr>
        <w:pStyle w:val="EMEAHeading2"/>
        <w:rPr>
          <w:lang w:val="nl-NL"/>
        </w:rPr>
      </w:pPr>
    </w:p>
    <w:p w14:paraId="3EE435A1" w14:textId="77777777" w:rsidR="003E17A2" w:rsidRDefault="003E17A2">
      <w:pPr>
        <w:pStyle w:val="EMEABodyText"/>
        <w:rPr>
          <w:lang w:val="nl-NL"/>
        </w:rPr>
      </w:pPr>
      <w:r>
        <w:rPr>
          <w:lang w:val="nl-NL"/>
        </w:rPr>
        <w:t>Op basis van de farmacodynamische eigenschappen, is het onwaarschijnlijk dat CoAprovel een invloed heeft</w:t>
      </w:r>
      <w:r w:rsidR="0054794E" w:rsidRPr="0054794E">
        <w:rPr>
          <w:lang w:val="nl-NL"/>
        </w:rPr>
        <w:t xml:space="preserve"> </w:t>
      </w:r>
      <w:r w:rsidR="0054794E">
        <w:rPr>
          <w:lang w:val="nl-NL"/>
        </w:rPr>
        <w:t>op de rijvaardigheid en het vermogen om machines te bedienen</w:t>
      </w:r>
      <w:r>
        <w:rPr>
          <w:lang w:val="nl-NL"/>
        </w:rPr>
        <w:t>. Bij het besturen van voertuigen of het bedienen van machines, dient men er rekening mee te houden dat er soms duizeligheid of vermoeidheid kan optreden tijdens de behandeling van hypertensie.</w:t>
      </w:r>
    </w:p>
    <w:p w14:paraId="53EA296B" w14:textId="77777777" w:rsidR="003E17A2" w:rsidRDefault="003E17A2">
      <w:pPr>
        <w:pStyle w:val="EMEABodyText"/>
        <w:rPr>
          <w:lang w:val="nl-NL"/>
        </w:rPr>
      </w:pPr>
    </w:p>
    <w:p w14:paraId="5943D618" w14:textId="7BB43612" w:rsidR="003E17A2" w:rsidRDefault="003E17A2">
      <w:pPr>
        <w:pStyle w:val="EMEAHeading2"/>
        <w:outlineLvl w:val="0"/>
        <w:rPr>
          <w:lang w:val="nl-NL"/>
        </w:rPr>
      </w:pPr>
      <w:r>
        <w:rPr>
          <w:lang w:val="nl-NL"/>
        </w:rPr>
        <w:t>4.8</w:t>
      </w:r>
      <w:r>
        <w:rPr>
          <w:lang w:val="nl-NL"/>
        </w:rPr>
        <w:tab/>
        <w:t>Bijwerkingen</w:t>
      </w:r>
      <w:r w:rsidR="00434300">
        <w:rPr>
          <w:lang w:val="nl-NL"/>
        </w:rPr>
        <w:fldChar w:fldCharType="begin"/>
      </w:r>
      <w:r w:rsidR="00434300">
        <w:rPr>
          <w:lang w:val="nl-NL"/>
        </w:rPr>
        <w:instrText xml:space="preserve"> DOCVARIABLE vault_nd_d23a8ed2-71f6-43e2-9b6a-3e28a49a5e2c \* MERGEFORMAT </w:instrText>
      </w:r>
      <w:r w:rsidR="00434300">
        <w:rPr>
          <w:lang w:val="nl-NL"/>
        </w:rPr>
        <w:fldChar w:fldCharType="separate"/>
      </w:r>
      <w:r w:rsidR="00434300">
        <w:rPr>
          <w:lang w:val="nl-NL"/>
        </w:rPr>
        <w:t xml:space="preserve"> </w:t>
      </w:r>
      <w:r w:rsidR="00434300">
        <w:rPr>
          <w:lang w:val="nl-NL"/>
        </w:rPr>
        <w:fldChar w:fldCharType="end"/>
      </w:r>
    </w:p>
    <w:p w14:paraId="1A7949F6" w14:textId="77777777" w:rsidR="003E17A2" w:rsidRDefault="003E17A2" w:rsidP="003E17A2">
      <w:pPr>
        <w:pStyle w:val="EMEAHeading2"/>
        <w:rPr>
          <w:lang w:val="nl-NL"/>
        </w:rPr>
      </w:pPr>
    </w:p>
    <w:p w14:paraId="3A1723C8" w14:textId="77777777" w:rsidR="003E17A2" w:rsidRPr="00C83B52" w:rsidRDefault="003E17A2" w:rsidP="003E17A2">
      <w:pPr>
        <w:pStyle w:val="EMEABodyText"/>
        <w:keepNext/>
        <w:rPr>
          <w:u w:val="single"/>
          <w:lang w:val="nl-NL"/>
        </w:rPr>
      </w:pPr>
      <w:r w:rsidRPr="00C83B52">
        <w:rPr>
          <w:u w:val="single"/>
          <w:lang w:val="nl-NL"/>
        </w:rPr>
        <w:t>Irbesartan/hydrochloorthiazide combinatie:</w:t>
      </w:r>
    </w:p>
    <w:p w14:paraId="24C47917" w14:textId="77777777" w:rsidR="003E17A2" w:rsidRPr="00D33D9D" w:rsidRDefault="003E17A2" w:rsidP="003E17A2">
      <w:pPr>
        <w:pStyle w:val="EMEABodyText"/>
        <w:rPr>
          <w:lang w:val="nl-NL"/>
        </w:rPr>
      </w:pPr>
      <w:r>
        <w:rPr>
          <w:lang w:val="nl-NL"/>
        </w:rPr>
        <w:t>Van de</w:t>
      </w:r>
      <w:r w:rsidRPr="00B210BD">
        <w:rPr>
          <w:lang w:val="nl-NL"/>
        </w:rPr>
        <w:t xml:space="preserve"> 898 </w:t>
      </w:r>
      <w:r>
        <w:rPr>
          <w:lang w:val="nl-NL"/>
        </w:rPr>
        <w:t xml:space="preserve">hypertensiepatiënten die verschillende doseringen </w:t>
      </w:r>
      <w:r w:rsidRPr="00B210BD">
        <w:rPr>
          <w:lang w:val="nl-NL"/>
        </w:rPr>
        <w:t xml:space="preserve">van </w:t>
      </w:r>
      <w:r>
        <w:rPr>
          <w:lang w:val="nl-NL"/>
        </w:rPr>
        <w:t>i</w:t>
      </w:r>
      <w:r w:rsidRPr="00B210BD">
        <w:rPr>
          <w:lang w:val="nl-NL"/>
        </w:rPr>
        <w:t>rbesartan/hydrochloorthiazide (</w:t>
      </w:r>
      <w:r>
        <w:rPr>
          <w:lang w:val="nl-NL"/>
        </w:rPr>
        <w:t>variërend van</w:t>
      </w:r>
      <w:r w:rsidRPr="00B210BD">
        <w:rPr>
          <w:lang w:val="nl-NL"/>
        </w:rPr>
        <w:t>: 37</w:t>
      </w:r>
      <w:r>
        <w:rPr>
          <w:lang w:val="nl-NL"/>
        </w:rPr>
        <w:t>,</w:t>
      </w:r>
      <w:r w:rsidRPr="00B210BD">
        <w:rPr>
          <w:lang w:val="nl-NL"/>
        </w:rPr>
        <w:t>5 mg/6</w:t>
      </w:r>
      <w:r>
        <w:rPr>
          <w:lang w:val="nl-NL"/>
        </w:rPr>
        <w:t>,</w:t>
      </w:r>
      <w:r w:rsidRPr="00B210BD">
        <w:rPr>
          <w:lang w:val="nl-NL"/>
        </w:rPr>
        <w:t>25 mg to</w:t>
      </w:r>
      <w:r>
        <w:rPr>
          <w:lang w:val="nl-NL"/>
        </w:rPr>
        <w:t>t</w:t>
      </w:r>
      <w:r w:rsidRPr="00B210BD">
        <w:rPr>
          <w:lang w:val="nl-NL"/>
        </w:rPr>
        <w:t xml:space="preserve"> 300 mg/25 mg) </w:t>
      </w:r>
      <w:r>
        <w:rPr>
          <w:lang w:val="nl-NL"/>
        </w:rPr>
        <w:t>ontvingen</w:t>
      </w:r>
      <w:r w:rsidRPr="00B210BD">
        <w:rPr>
          <w:lang w:val="nl-NL"/>
        </w:rPr>
        <w:t xml:space="preserve"> </w:t>
      </w:r>
      <w:r>
        <w:rPr>
          <w:lang w:val="nl-NL"/>
        </w:rPr>
        <w:t>tijdens</w:t>
      </w:r>
      <w:r w:rsidRPr="00B210BD">
        <w:rPr>
          <w:lang w:val="nl-NL"/>
        </w:rPr>
        <w:t xml:space="preserve"> placebo</w:t>
      </w:r>
      <w:r>
        <w:rPr>
          <w:lang w:val="nl-NL"/>
        </w:rPr>
        <w:t>gecontroleerde onderzoeken</w:t>
      </w:r>
      <w:r w:rsidRPr="00B210BD">
        <w:rPr>
          <w:lang w:val="nl-NL"/>
        </w:rPr>
        <w:t xml:space="preserve">, </w:t>
      </w:r>
      <w:r>
        <w:rPr>
          <w:lang w:val="nl-NL"/>
        </w:rPr>
        <w:t xml:space="preserve">ondervond </w:t>
      </w:r>
      <w:r w:rsidRPr="00B210BD">
        <w:rPr>
          <w:lang w:val="nl-NL"/>
        </w:rPr>
        <w:t>2</w:t>
      </w:r>
      <w:r>
        <w:rPr>
          <w:lang w:val="nl-NL"/>
        </w:rPr>
        <w:t>9,</w:t>
      </w:r>
      <w:r w:rsidRPr="00B210BD">
        <w:rPr>
          <w:lang w:val="nl-NL"/>
        </w:rPr>
        <w:t xml:space="preserve">5% </w:t>
      </w:r>
      <w:r>
        <w:rPr>
          <w:lang w:val="nl-NL"/>
        </w:rPr>
        <w:t>van de patiënten bijwerkingen.</w:t>
      </w:r>
      <w:r w:rsidRPr="00B210BD">
        <w:rPr>
          <w:lang w:val="nl-NL"/>
        </w:rPr>
        <w:t xml:space="preserve"> </w:t>
      </w:r>
      <w:r w:rsidRPr="00D33D9D">
        <w:rPr>
          <w:lang w:val="nl-NL"/>
        </w:rPr>
        <w:t xml:space="preserve">De </w:t>
      </w:r>
      <w:r>
        <w:rPr>
          <w:lang w:val="nl-NL"/>
        </w:rPr>
        <w:t>vaakst</w:t>
      </w:r>
      <w:r w:rsidRPr="00D33D9D">
        <w:rPr>
          <w:lang w:val="nl-NL"/>
        </w:rPr>
        <w:t xml:space="preserve"> gemelde bijwerkingen waren </w:t>
      </w:r>
      <w:r>
        <w:rPr>
          <w:lang w:val="nl-NL"/>
        </w:rPr>
        <w:t>duizeligheid (5,</w:t>
      </w:r>
      <w:r w:rsidRPr="00D33D9D">
        <w:rPr>
          <w:lang w:val="nl-NL"/>
        </w:rPr>
        <w:t xml:space="preserve">6%), </w:t>
      </w:r>
      <w:r>
        <w:rPr>
          <w:lang w:val="nl-NL"/>
        </w:rPr>
        <w:t>vermoeidheid</w:t>
      </w:r>
      <w:r w:rsidRPr="00D33D9D">
        <w:rPr>
          <w:lang w:val="nl-NL"/>
        </w:rPr>
        <w:t xml:space="preserve"> (4</w:t>
      </w:r>
      <w:r>
        <w:rPr>
          <w:lang w:val="nl-NL"/>
        </w:rPr>
        <w:t>,</w:t>
      </w:r>
      <w:r w:rsidRPr="00D33D9D">
        <w:rPr>
          <w:lang w:val="nl-NL"/>
        </w:rPr>
        <w:t xml:space="preserve">9%), </w:t>
      </w:r>
      <w:r>
        <w:rPr>
          <w:lang w:val="nl-NL"/>
        </w:rPr>
        <w:t>misselijkheid/braken (1,</w:t>
      </w:r>
      <w:r w:rsidRPr="00D33D9D">
        <w:rPr>
          <w:lang w:val="nl-NL"/>
        </w:rPr>
        <w:t xml:space="preserve">8%), </w:t>
      </w:r>
      <w:r>
        <w:rPr>
          <w:lang w:val="nl-NL"/>
        </w:rPr>
        <w:t>en</w:t>
      </w:r>
      <w:r w:rsidRPr="00D33D9D">
        <w:rPr>
          <w:lang w:val="nl-NL"/>
        </w:rPr>
        <w:t xml:space="preserve"> abnorma</w:t>
      </w:r>
      <w:r>
        <w:rPr>
          <w:lang w:val="nl-NL"/>
        </w:rPr>
        <w:t>a</w:t>
      </w:r>
      <w:r w:rsidRPr="00D33D9D">
        <w:rPr>
          <w:lang w:val="nl-NL"/>
        </w:rPr>
        <w:t xml:space="preserve">l </w:t>
      </w:r>
      <w:r>
        <w:rPr>
          <w:lang w:val="nl-NL"/>
        </w:rPr>
        <w:t>plassen</w:t>
      </w:r>
      <w:r w:rsidRPr="00D33D9D">
        <w:rPr>
          <w:lang w:val="nl-NL"/>
        </w:rPr>
        <w:t xml:space="preserve"> (1</w:t>
      </w:r>
      <w:r>
        <w:rPr>
          <w:lang w:val="nl-NL"/>
        </w:rPr>
        <w:t>,</w:t>
      </w:r>
      <w:r w:rsidRPr="00D33D9D">
        <w:rPr>
          <w:lang w:val="nl-NL"/>
        </w:rPr>
        <w:t>4%). Daarnaast werd</w:t>
      </w:r>
      <w:r>
        <w:rPr>
          <w:lang w:val="nl-NL"/>
        </w:rPr>
        <w:t>en</w:t>
      </w:r>
      <w:r w:rsidRPr="00D33D9D">
        <w:rPr>
          <w:lang w:val="nl-NL"/>
        </w:rPr>
        <w:t xml:space="preserve"> verhoging</w:t>
      </w:r>
      <w:r>
        <w:rPr>
          <w:lang w:val="nl-NL"/>
        </w:rPr>
        <w:t xml:space="preserve">en van serumureum </w:t>
      </w:r>
      <w:r w:rsidRPr="00D33D9D">
        <w:rPr>
          <w:lang w:val="nl-NL"/>
        </w:rPr>
        <w:t>(2</w:t>
      </w:r>
      <w:r>
        <w:rPr>
          <w:lang w:val="nl-NL"/>
        </w:rPr>
        <w:t>,</w:t>
      </w:r>
      <w:r w:rsidRPr="00D33D9D">
        <w:rPr>
          <w:lang w:val="nl-NL"/>
        </w:rPr>
        <w:t>3%), creatinekinase (1</w:t>
      </w:r>
      <w:r>
        <w:rPr>
          <w:lang w:val="nl-NL"/>
        </w:rPr>
        <w:t>,</w:t>
      </w:r>
      <w:r w:rsidRPr="00D33D9D">
        <w:rPr>
          <w:lang w:val="nl-NL"/>
        </w:rPr>
        <w:t xml:space="preserve">7%) </w:t>
      </w:r>
      <w:r>
        <w:rPr>
          <w:lang w:val="nl-NL"/>
        </w:rPr>
        <w:t>en</w:t>
      </w:r>
      <w:r w:rsidRPr="00D33D9D">
        <w:rPr>
          <w:lang w:val="nl-NL"/>
        </w:rPr>
        <w:t xml:space="preserve"> creatinine (1</w:t>
      </w:r>
      <w:r>
        <w:rPr>
          <w:lang w:val="nl-NL"/>
        </w:rPr>
        <w:t>,</w:t>
      </w:r>
      <w:r w:rsidRPr="00D33D9D">
        <w:rPr>
          <w:lang w:val="nl-NL"/>
        </w:rPr>
        <w:t xml:space="preserve">1%) </w:t>
      </w:r>
      <w:r>
        <w:rPr>
          <w:lang w:val="nl-NL"/>
        </w:rPr>
        <w:t>ook vaak waargenomen tijdens de onderzoeken.</w:t>
      </w:r>
    </w:p>
    <w:p w14:paraId="20661B22" w14:textId="77777777" w:rsidR="003E17A2" w:rsidRPr="00D33D9D" w:rsidRDefault="003E17A2" w:rsidP="003E17A2">
      <w:pPr>
        <w:pStyle w:val="EMEABodyText"/>
        <w:rPr>
          <w:lang w:val="nl-NL"/>
        </w:rPr>
      </w:pPr>
    </w:p>
    <w:p w14:paraId="082BAE8A" w14:textId="77777777" w:rsidR="003E17A2" w:rsidRDefault="003E17A2" w:rsidP="003E17A2">
      <w:pPr>
        <w:pStyle w:val="EMEABodyText"/>
        <w:rPr>
          <w:lang w:val="nl-NL"/>
        </w:rPr>
      </w:pPr>
      <w:r>
        <w:rPr>
          <w:lang w:val="nl-NL"/>
        </w:rPr>
        <w:t>Tabel 1 toont de spontaan waargenomen bijwerkingen en de waargenomen bijwerkingen van placebogecontroleerde onderzoeken.</w:t>
      </w:r>
    </w:p>
    <w:p w14:paraId="0ED386AE" w14:textId="77777777" w:rsidR="003E17A2" w:rsidRPr="009F4E2F" w:rsidRDefault="003E17A2" w:rsidP="003E17A2">
      <w:pPr>
        <w:pStyle w:val="EMEABodyText"/>
        <w:rPr>
          <w:lang w:val="nl-NL"/>
        </w:rPr>
      </w:pPr>
    </w:p>
    <w:p w14:paraId="63E26A92" w14:textId="3FE4B52D" w:rsidR="003E17A2" w:rsidRDefault="003E17A2">
      <w:pPr>
        <w:pStyle w:val="EMEABodyText"/>
        <w:rPr>
          <w:lang w:val="nl-NL"/>
        </w:rPr>
      </w:pPr>
      <w:r>
        <w:rPr>
          <w:lang w:val="nl-NL"/>
        </w:rPr>
        <w:t>Het voorkomen van bijwerkingen zoals hierna beschreven is omschreven volgens de volgende conventie: zeer vaak (≥ 1/10); vaak (≥ 1/100 tot &lt; 1/10); soms (≥ 1/1</w:t>
      </w:r>
      <w:del w:id="209" w:author="Author">
        <w:r w:rsidDel="006C03F8">
          <w:rPr>
            <w:lang w:val="nl-NL"/>
          </w:rPr>
          <w:delText>.</w:delText>
        </w:r>
      </w:del>
      <w:ins w:id="210" w:author="Author">
        <w:r w:rsidR="006C03F8">
          <w:rPr>
            <w:lang w:val="nl-NL"/>
          </w:rPr>
          <w:t xml:space="preserve"> </w:t>
        </w:r>
      </w:ins>
      <w:r>
        <w:rPr>
          <w:lang w:val="nl-NL"/>
        </w:rPr>
        <w:t xml:space="preserve">000 tot &lt; 1/100); zelden </w:t>
      </w:r>
      <w:ins w:id="211" w:author="Author">
        <w:r w:rsidR="006C03F8">
          <w:rPr>
            <w:lang w:val="nl-NL"/>
          </w:rPr>
          <w:br/>
        </w:r>
      </w:ins>
      <w:r>
        <w:rPr>
          <w:lang w:val="nl-NL"/>
        </w:rPr>
        <w:t>(≥ 1/10</w:t>
      </w:r>
      <w:del w:id="212" w:author="Author">
        <w:r w:rsidDel="006C03F8">
          <w:rPr>
            <w:lang w:val="nl-NL"/>
          </w:rPr>
          <w:delText>.</w:delText>
        </w:r>
      </w:del>
      <w:ins w:id="213" w:author="Author">
        <w:r w:rsidR="006C03F8">
          <w:rPr>
            <w:lang w:val="nl-NL"/>
          </w:rPr>
          <w:t xml:space="preserve"> </w:t>
        </w:r>
      </w:ins>
      <w:r>
        <w:rPr>
          <w:lang w:val="nl-NL"/>
        </w:rPr>
        <w:t>000 tot &lt; 1/1</w:t>
      </w:r>
      <w:del w:id="214" w:author="Author">
        <w:r w:rsidDel="006C03F8">
          <w:rPr>
            <w:lang w:val="nl-NL"/>
          </w:rPr>
          <w:delText>.</w:delText>
        </w:r>
      </w:del>
      <w:ins w:id="215" w:author="Author">
        <w:r w:rsidR="006C03F8">
          <w:rPr>
            <w:lang w:val="nl-NL"/>
          </w:rPr>
          <w:t xml:space="preserve"> </w:t>
        </w:r>
      </w:ins>
      <w:r>
        <w:rPr>
          <w:lang w:val="nl-NL"/>
        </w:rPr>
        <w:t>000); zeer zelden (&lt; 1/10</w:t>
      </w:r>
      <w:del w:id="216" w:author="Author">
        <w:r w:rsidDel="006C03F8">
          <w:rPr>
            <w:lang w:val="nl-NL"/>
          </w:rPr>
          <w:delText>.</w:delText>
        </w:r>
      </w:del>
      <w:ins w:id="217" w:author="Author">
        <w:r w:rsidR="006C03F8">
          <w:rPr>
            <w:lang w:val="nl-NL"/>
          </w:rPr>
          <w:t xml:space="preserve"> </w:t>
        </w:r>
      </w:ins>
      <w:r>
        <w:rPr>
          <w:lang w:val="nl-NL"/>
        </w:rPr>
        <w:t xml:space="preserve">000); </w:t>
      </w:r>
      <w:r w:rsidRPr="008D108B">
        <w:rPr>
          <w:lang w:val="nl-NL"/>
        </w:rPr>
        <w:t>niet bekend (kan met de beschikbare gegevens niet worden bepaald)</w:t>
      </w:r>
      <w:r>
        <w:rPr>
          <w:lang w:val="nl-NL"/>
        </w:rPr>
        <w:t>. Binnen iedere frequentiegroep worden bijwerkingen gerangschikt naar afnemende ernst.</w:t>
      </w:r>
    </w:p>
    <w:p w14:paraId="001F4713" w14:textId="77777777" w:rsidR="003E17A2" w:rsidRDefault="003E17A2">
      <w:pPr>
        <w:pStyle w:val="EMEABodyText"/>
        <w:rPr>
          <w:lang w:val="nl-NL"/>
        </w:rPr>
      </w:pPr>
    </w:p>
    <w:tbl>
      <w:tblPr>
        <w:tblW w:w="9523" w:type="dxa"/>
        <w:tblLook w:val="01E0" w:firstRow="1" w:lastRow="1" w:firstColumn="1" w:lastColumn="1" w:noHBand="0" w:noVBand="0"/>
      </w:tblPr>
      <w:tblGrid>
        <w:gridCol w:w="3092"/>
        <w:gridCol w:w="1182"/>
        <w:gridCol w:w="5249"/>
      </w:tblGrid>
      <w:tr w:rsidR="003E17A2" w:rsidRPr="00747F17" w14:paraId="6494B7AA" w14:textId="77777777">
        <w:tc>
          <w:tcPr>
            <w:tcW w:w="9523" w:type="dxa"/>
            <w:gridSpan w:val="3"/>
            <w:tcBorders>
              <w:top w:val="single" w:sz="4" w:space="0" w:color="auto"/>
              <w:bottom w:val="single" w:sz="4" w:space="0" w:color="auto"/>
            </w:tcBorders>
          </w:tcPr>
          <w:p w14:paraId="4AF643D2" w14:textId="77777777" w:rsidR="003E17A2" w:rsidRPr="00333E77" w:rsidRDefault="003E17A2" w:rsidP="003E17A2">
            <w:pPr>
              <w:pStyle w:val="EMEABodyText"/>
              <w:rPr>
                <w:b/>
                <w:lang w:val="nl-NL"/>
              </w:rPr>
            </w:pPr>
            <w:r w:rsidRPr="00333E77">
              <w:rPr>
                <w:b/>
                <w:lang w:val="nl-NL"/>
              </w:rPr>
              <w:t xml:space="preserve">Tabel 1: </w:t>
            </w:r>
            <w:r w:rsidRPr="00333E77">
              <w:rPr>
                <w:lang w:val="nl-NL"/>
              </w:rPr>
              <w:t>Bijwerkingen tijdens placebogecontroleerde onderzoeken en spontaan gemelde bijwerkingen</w:t>
            </w:r>
          </w:p>
        </w:tc>
      </w:tr>
      <w:tr w:rsidR="003E17A2" w:rsidRPr="00462B9B" w14:paraId="597E064E" w14:textId="77777777">
        <w:tc>
          <w:tcPr>
            <w:tcW w:w="3092" w:type="dxa"/>
            <w:vMerge w:val="restart"/>
            <w:tcBorders>
              <w:top w:val="single" w:sz="4" w:space="0" w:color="auto"/>
            </w:tcBorders>
          </w:tcPr>
          <w:p w14:paraId="3856DDF5" w14:textId="77777777" w:rsidR="003E17A2" w:rsidRPr="00333E77" w:rsidRDefault="003E17A2" w:rsidP="003E17A2">
            <w:pPr>
              <w:pStyle w:val="EMEABodyText"/>
              <w:rPr>
                <w:lang w:val="nl-NL"/>
              </w:rPr>
            </w:pPr>
            <w:r w:rsidRPr="00333E77">
              <w:rPr>
                <w:i/>
                <w:lang w:val="nl-NL"/>
              </w:rPr>
              <w:t>Onderzoeken:</w:t>
            </w:r>
          </w:p>
        </w:tc>
        <w:tc>
          <w:tcPr>
            <w:tcW w:w="1182" w:type="dxa"/>
            <w:tcBorders>
              <w:top w:val="single" w:sz="4" w:space="0" w:color="auto"/>
            </w:tcBorders>
          </w:tcPr>
          <w:p w14:paraId="778DDABD"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180D8397" w14:textId="77777777" w:rsidR="003E17A2" w:rsidRPr="00333E77" w:rsidRDefault="003E17A2" w:rsidP="003E17A2">
            <w:pPr>
              <w:pStyle w:val="EMEABodyText"/>
              <w:rPr>
                <w:lang w:val="nl-NL"/>
              </w:rPr>
            </w:pPr>
            <w:r w:rsidRPr="00333E77">
              <w:rPr>
                <w:lang w:val="nl-NL"/>
              </w:rPr>
              <w:t xml:space="preserve">verhogingen van serumureum, creatinine en creatinekinase </w:t>
            </w:r>
          </w:p>
        </w:tc>
      </w:tr>
      <w:tr w:rsidR="003E17A2" w:rsidRPr="00747F17" w14:paraId="391F7EEE" w14:textId="77777777">
        <w:tc>
          <w:tcPr>
            <w:tcW w:w="3092" w:type="dxa"/>
            <w:vMerge/>
            <w:tcBorders>
              <w:bottom w:val="single" w:sz="4" w:space="0" w:color="auto"/>
            </w:tcBorders>
          </w:tcPr>
          <w:p w14:paraId="52C4BEFE" w14:textId="77777777" w:rsidR="003E17A2" w:rsidRPr="00333E77" w:rsidRDefault="003E17A2" w:rsidP="003E17A2">
            <w:pPr>
              <w:pStyle w:val="EMEABodyText"/>
              <w:rPr>
                <w:i/>
                <w:lang w:val="nl-NL"/>
              </w:rPr>
            </w:pPr>
          </w:p>
        </w:tc>
        <w:tc>
          <w:tcPr>
            <w:tcW w:w="1182" w:type="dxa"/>
            <w:tcBorders>
              <w:bottom w:val="single" w:sz="4" w:space="0" w:color="auto"/>
            </w:tcBorders>
          </w:tcPr>
          <w:p w14:paraId="60DFFC40" w14:textId="77777777" w:rsidR="003E17A2" w:rsidRPr="00333E77" w:rsidRDefault="003E17A2" w:rsidP="003E17A2">
            <w:pPr>
              <w:pStyle w:val="EMEABodyText"/>
              <w:rPr>
                <w:lang w:val="nl-NL"/>
              </w:rPr>
            </w:pPr>
            <w:r w:rsidRPr="00333E77">
              <w:rPr>
                <w:lang w:val="nl-NL"/>
              </w:rPr>
              <w:t>Soms:</w:t>
            </w:r>
          </w:p>
        </w:tc>
        <w:tc>
          <w:tcPr>
            <w:tcW w:w="5249" w:type="dxa"/>
            <w:tcBorders>
              <w:bottom w:val="single" w:sz="4" w:space="0" w:color="auto"/>
            </w:tcBorders>
          </w:tcPr>
          <w:p w14:paraId="0BDD0542" w14:textId="77777777" w:rsidR="003E17A2" w:rsidRPr="00333E77" w:rsidRDefault="003E17A2" w:rsidP="003E17A2">
            <w:pPr>
              <w:pStyle w:val="EMEABodyText"/>
              <w:rPr>
                <w:lang w:val="nl-NL"/>
              </w:rPr>
            </w:pPr>
            <w:r w:rsidRPr="00333E77">
              <w:rPr>
                <w:lang w:val="nl-NL"/>
              </w:rPr>
              <w:t>verlagingen van serumkalium en -natrium</w:t>
            </w:r>
          </w:p>
        </w:tc>
      </w:tr>
      <w:tr w:rsidR="003E17A2" w:rsidRPr="00333E77" w14:paraId="52FBA419" w14:textId="77777777">
        <w:tc>
          <w:tcPr>
            <w:tcW w:w="3092" w:type="dxa"/>
            <w:tcBorders>
              <w:top w:val="single" w:sz="4" w:space="0" w:color="auto"/>
              <w:bottom w:val="single" w:sz="4" w:space="0" w:color="auto"/>
            </w:tcBorders>
          </w:tcPr>
          <w:p w14:paraId="08555505" w14:textId="77777777" w:rsidR="003E17A2" w:rsidRPr="00333E77" w:rsidRDefault="003E17A2" w:rsidP="003E17A2">
            <w:pPr>
              <w:pStyle w:val="EMEABodyText"/>
              <w:rPr>
                <w:lang w:val="nl-NL"/>
              </w:rPr>
            </w:pPr>
            <w:r w:rsidRPr="00333E77">
              <w:rPr>
                <w:i/>
                <w:lang w:val="nl-NL"/>
              </w:rPr>
              <w:t>Hartaandoeningen:</w:t>
            </w:r>
          </w:p>
        </w:tc>
        <w:tc>
          <w:tcPr>
            <w:tcW w:w="1182" w:type="dxa"/>
            <w:tcBorders>
              <w:top w:val="single" w:sz="4" w:space="0" w:color="auto"/>
              <w:bottom w:val="single" w:sz="4" w:space="0" w:color="auto"/>
            </w:tcBorders>
          </w:tcPr>
          <w:p w14:paraId="4CAB4B27"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bottom w:val="single" w:sz="4" w:space="0" w:color="auto"/>
            </w:tcBorders>
          </w:tcPr>
          <w:p w14:paraId="626EE2B2" w14:textId="77777777" w:rsidR="003E17A2" w:rsidRPr="00333E77" w:rsidRDefault="003E17A2" w:rsidP="003E17A2">
            <w:pPr>
              <w:pStyle w:val="EMEABodyText"/>
              <w:rPr>
                <w:lang w:val="nl-NL"/>
              </w:rPr>
            </w:pPr>
            <w:r w:rsidRPr="00333E77">
              <w:rPr>
                <w:lang w:val="nl-NL"/>
              </w:rPr>
              <w:t>syncope, hypotensie, tachycardie, oedeem</w:t>
            </w:r>
          </w:p>
        </w:tc>
      </w:tr>
      <w:tr w:rsidR="003E17A2" w:rsidRPr="00333E77" w14:paraId="441EA0BA" w14:textId="77777777">
        <w:tc>
          <w:tcPr>
            <w:tcW w:w="3092" w:type="dxa"/>
            <w:vMerge w:val="restart"/>
            <w:tcBorders>
              <w:top w:val="single" w:sz="4" w:space="0" w:color="auto"/>
            </w:tcBorders>
          </w:tcPr>
          <w:p w14:paraId="1AD34054" w14:textId="77777777" w:rsidR="003E17A2" w:rsidRPr="00333E77" w:rsidRDefault="003E17A2" w:rsidP="003E17A2">
            <w:pPr>
              <w:pStyle w:val="EMEABodyText"/>
              <w:rPr>
                <w:lang w:val="nl-NL"/>
              </w:rPr>
            </w:pPr>
            <w:r w:rsidRPr="00333E77">
              <w:rPr>
                <w:i/>
                <w:lang w:val="nl-NL"/>
              </w:rPr>
              <w:t>Zenuwstelselaandoeningen:</w:t>
            </w:r>
          </w:p>
        </w:tc>
        <w:tc>
          <w:tcPr>
            <w:tcW w:w="1182" w:type="dxa"/>
            <w:tcBorders>
              <w:top w:val="single" w:sz="4" w:space="0" w:color="auto"/>
            </w:tcBorders>
          </w:tcPr>
          <w:p w14:paraId="3557A9E9"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7F1E2FD9" w14:textId="77777777" w:rsidR="003E17A2" w:rsidRPr="00333E77" w:rsidRDefault="003E17A2" w:rsidP="003E17A2">
            <w:pPr>
              <w:pStyle w:val="EMEABodyText"/>
              <w:rPr>
                <w:lang w:val="nl-NL"/>
              </w:rPr>
            </w:pPr>
            <w:r w:rsidRPr="00333E77">
              <w:rPr>
                <w:lang w:val="nl-NL"/>
              </w:rPr>
              <w:t>duizeligheid</w:t>
            </w:r>
          </w:p>
        </w:tc>
      </w:tr>
      <w:tr w:rsidR="003E17A2" w:rsidRPr="00333E77" w14:paraId="6E47F420" w14:textId="77777777">
        <w:tc>
          <w:tcPr>
            <w:tcW w:w="3092" w:type="dxa"/>
            <w:vMerge/>
          </w:tcPr>
          <w:p w14:paraId="6608D403" w14:textId="77777777" w:rsidR="003E17A2" w:rsidRPr="00333E77" w:rsidRDefault="003E17A2" w:rsidP="003E17A2">
            <w:pPr>
              <w:pStyle w:val="EMEABodyText"/>
              <w:keepNext/>
              <w:rPr>
                <w:i/>
                <w:lang w:val="nl-NL"/>
              </w:rPr>
            </w:pPr>
          </w:p>
        </w:tc>
        <w:tc>
          <w:tcPr>
            <w:tcW w:w="1182" w:type="dxa"/>
          </w:tcPr>
          <w:p w14:paraId="7BBA6C20" w14:textId="77777777" w:rsidR="003E17A2" w:rsidRPr="00333E77" w:rsidRDefault="003E17A2" w:rsidP="003E17A2">
            <w:pPr>
              <w:pStyle w:val="EMEABodyText"/>
              <w:rPr>
                <w:lang w:val="nl-NL"/>
              </w:rPr>
            </w:pPr>
            <w:r w:rsidRPr="00333E77">
              <w:rPr>
                <w:lang w:val="nl-NL"/>
              </w:rPr>
              <w:t>Soms:</w:t>
            </w:r>
          </w:p>
        </w:tc>
        <w:tc>
          <w:tcPr>
            <w:tcW w:w="5249" w:type="dxa"/>
          </w:tcPr>
          <w:p w14:paraId="39D2FD30" w14:textId="77777777" w:rsidR="003E17A2" w:rsidRPr="00333E77" w:rsidRDefault="003E17A2" w:rsidP="003E17A2">
            <w:pPr>
              <w:pStyle w:val="EMEABodyText"/>
              <w:rPr>
                <w:lang w:val="nl-NL"/>
              </w:rPr>
            </w:pPr>
            <w:r w:rsidRPr="00333E77">
              <w:rPr>
                <w:lang w:val="nl-NL"/>
              </w:rPr>
              <w:t>orthostatische duizeligheid</w:t>
            </w:r>
          </w:p>
        </w:tc>
      </w:tr>
      <w:tr w:rsidR="003E17A2" w:rsidRPr="00333E77" w14:paraId="63799EEC" w14:textId="77777777">
        <w:tc>
          <w:tcPr>
            <w:tcW w:w="3092" w:type="dxa"/>
            <w:vMerge/>
            <w:tcBorders>
              <w:bottom w:val="single" w:sz="4" w:space="0" w:color="auto"/>
            </w:tcBorders>
          </w:tcPr>
          <w:p w14:paraId="596D59B9" w14:textId="77777777" w:rsidR="003E17A2" w:rsidRPr="00333E77" w:rsidRDefault="003E17A2" w:rsidP="003E17A2">
            <w:pPr>
              <w:pStyle w:val="EMEABodyText"/>
              <w:keepNext/>
              <w:rPr>
                <w:i/>
                <w:lang w:val="nl-NL"/>
              </w:rPr>
            </w:pPr>
          </w:p>
        </w:tc>
        <w:tc>
          <w:tcPr>
            <w:tcW w:w="1182" w:type="dxa"/>
            <w:tcBorders>
              <w:bottom w:val="single" w:sz="4" w:space="0" w:color="auto"/>
            </w:tcBorders>
          </w:tcPr>
          <w:p w14:paraId="5317EFD6"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5858D895" w14:textId="77777777" w:rsidR="003E17A2" w:rsidRPr="00333E77" w:rsidRDefault="003E17A2" w:rsidP="003E17A2">
            <w:pPr>
              <w:pStyle w:val="EMEABodyText"/>
              <w:rPr>
                <w:lang w:val="nl-NL"/>
              </w:rPr>
            </w:pPr>
            <w:r w:rsidRPr="00333E77">
              <w:rPr>
                <w:lang w:val="nl-NL"/>
              </w:rPr>
              <w:t>hoofdpijn</w:t>
            </w:r>
          </w:p>
        </w:tc>
      </w:tr>
      <w:tr w:rsidR="003E17A2" w:rsidRPr="00333E77" w14:paraId="545C81A1" w14:textId="77777777">
        <w:tc>
          <w:tcPr>
            <w:tcW w:w="3092" w:type="dxa"/>
            <w:tcBorders>
              <w:top w:val="single" w:sz="4" w:space="0" w:color="auto"/>
              <w:bottom w:val="single" w:sz="4" w:space="0" w:color="auto"/>
            </w:tcBorders>
          </w:tcPr>
          <w:p w14:paraId="4BD2B8EC" w14:textId="77777777" w:rsidR="003E17A2" w:rsidRPr="00333E77" w:rsidRDefault="003E17A2" w:rsidP="003E17A2">
            <w:pPr>
              <w:pStyle w:val="EMEABodyText"/>
              <w:rPr>
                <w:i/>
                <w:lang w:val="nl-NL"/>
              </w:rPr>
            </w:pPr>
            <w:r w:rsidRPr="00333E77">
              <w:rPr>
                <w:i/>
                <w:lang w:val="nl-NL"/>
              </w:rPr>
              <w:t>Evenwichtsorgaan- en ooraandoeningen:</w:t>
            </w:r>
          </w:p>
        </w:tc>
        <w:tc>
          <w:tcPr>
            <w:tcW w:w="1182" w:type="dxa"/>
            <w:tcBorders>
              <w:top w:val="single" w:sz="4" w:space="0" w:color="auto"/>
              <w:bottom w:val="single" w:sz="4" w:space="0" w:color="auto"/>
            </w:tcBorders>
          </w:tcPr>
          <w:p w14:paraId="6E0D12DE"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0699C663" w14:textId="77777777" w:rsidR="003E17A2" w:rsidRPr="00333E77" w:rsidRDefault="003E17A2" w:rsidP="003E17A2">
            <w:pPr>
              <w:pStyle w:val="EMEABodyText"/>
              <w:rPr>
                <w:lang w:val="nl-NL"/>
              </w:rPr>
            </w:pPr>
            <w:r w:rsidRPr="00333E77">
              <w:rPr>
                <w:lang w:val="nl-NL"/>
              </w:rPr>
              <w:t>tinnitus</w:t>
            </w:r>
          </w:p>
        </w:tc>
      </w:tr>
      <w:tr w:rsidR="003E17A2" w:rsidRPr="00333E77" w14:paraId="77F59301" w14:textId="77777777">
        <w:tc>
          <w:tcPr>
            <w:tcW w:w="3092" w:type="dxa"/>
            <w:tcBorders>
              <w:top w:val="single" w:sz="4" w:space="0" w:color="auto"/>
              <w:bottom w:val="single" w:sz="4" w:space="0" w:color="auto"/>
            </w:tcBorders>
          </w:tcPr>
          <w:p w14:paraId="7BE5EA22" w14:textId="77777777" w:rsidR="003E17A2" w:rsidRPr="00333E77" w:rsidRDefault="003E17A2" w:rsidP="003E17A2">
            <w:pPr>
              <w:pStyle w:val="EMEABodyText"/>
              <w:rPr>
                <w:lang w:val="nl-NL"/>
              </w:rPr>
            </w:pPr>
            <w:r w:rsidRPr="00333E77">
              <w:rPr>
                <w:i/>
                <w:lang w:val="nl-NL"/>
              </w:rPr>
              <w:t>Ademhalingsstelsel-, borstkas-en mediastinumaandoeningen:</w:t>
            </w:r>
          </w:p>
        </w:tc>
        <w:tc>
          <w:tcPr>
            <w:tcW w:w="1182" w:type="dxa"/>
            <w:tcBorders>
              <w:top w:val="single" w:sz="4" w:space="0" w:color="auto"/>
              <w:bottom w:val="single" w:sz="4" w:space="0" w:color="auto"/>
            </w:tcBorders>
          </w:tcPr>
          <w:p w14:paraId="3E5402BA"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37F97476" w14:textId="77777777" w:rsidR="003E17A2" w:rsidRPr="00333E77" w:rsidRDefault="003E17A2" w:rsidP="003E17A2">
            <w:pPr>
              <w:pStyle w:val="EMEABodyText"/>
              <w:rPr>
                <w:lang w:val="nl-NL"/>
              </w:rPr>
            </w:pPr>
            <w:r w:rsidRPr="00333E77">
              <w:rPr>
                <w:lang w:val="nl-NL"/>
              </w:rPr>
              <w:t>hoesten</w:t>
            </w:r>
          </w:p>
        </w:tc>
      </w:tr>
      <w:tr w:rsidR="003E17A2" w:rsidRPr="00333E77" w14:paraId="5E48FBCA" w14:textId="77777777">
        <w:tc>
          <w:tcPr>
            <w:tcW w:w="3092" w:type="dxa"/>
            <w:vMerge w:val="restart"/>
            <w:tcBorders>
              <w:top w:val="single" w:sz="4" w:space="0" w:color="auto"/>
            </w:tcBorders>
          </w:tcPr>
          <w:p w14:paraId="231579C9" w14:textId="77777777" w:rsidR="003E17A2" w:rsidRPr="00333E77" w:rsidRDefault="003E17A2" w:rsidP="003E17A2">
            <w:pPr>
              <w:pStyle w:val="EMEABodyText"/>
              <w:rPr>
                <w:i/>
                <w:lang w:val="nl-NL"/>
              </w:rPr>
            </w:pPr>
            <w:r w:rsidRPr="00333E77">
              <w:rPr>
                <w:i/>
                <w:lang w:val="nl-NL"/>
              </w:rPr>
              <w:t>Maagdarmstelselaandoeningen:</w:t>
            </w:r>
          </w:p>
        </w:tc>
        <w:tc>
          <w:tcPr>
            <w:tcW w:w="1182" w:type="dxa"/>
            <w:tcBorders>
              <w:top w:val="single" w:sz="4" w:space="0" w:color="auto"/>
            </w:tcBorders>
          </w:tcPr>
          <w:p w14:paraId="09EDE791"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06D96D76" w14:textId="77777777" w:rsidR="003E17A2" w:rsidRPr="00333E77" w:rsidRDefault="003E17A2" w:rsidP="003E17A2">
            <w:pPr>
              <w:pStyle w:val="EMEABodyText"/>
              <w:rPr>
                <w:lang w:val="nl-NL"/>
              </w:rPr>
            </w:pPr>
            <w:r w:rsidRPr="00333E77">
              <w:rPr>
                <w:lang w:val="nl-NL"/>
              </w:rPr>
              <w:t>misselijkheid/braken</w:t>
            </w:r>
          </w:p>
        </w:tc>
      </w:tr>
      <w:tr w:rsidR="003E17A2" w:rsidRPr="00333E77" w14:paraId="75CEF5C1" w14:textId="77777777">
        <w:tc>
          <w:tcPr>
            <w:tcW w:w="3092" w:type="dxa"/>
            <w:vMerge/>
          </w:tcPr>
          <w:p w14:paraId="30F06FDE" w14:textId="77777777" w:rsidR="003E17A2" w:rsidRPr="00333E77" w:rsidRDefault="003E17A2" w:rsidP="003E17A2">
            <w:pPr>
              <w:pStyle w:val="EMEABodyText"/>
              <w:keepNext/>
              <w:rPr>
                <w:i/>
                <w:u w:val="single"/>
                <w:lang w:val="nl-NL"/>
              </w:rPr>
            </w:pPr>
          </w:p>
        </w:tc>
        <w:tc>
          <w:tcPr>
            <w:tcW w:w="1182" w:type="dxa"/>
          </w:tcPr>
          <w:p w14:paraId="13005851" w14:textId="77777777" w:rsidR="003E17A2" w:rsidRPr="00333E77" w:rsidRDefault="003E17A2" w:rsidP="003E17A2">
            <w:pPr>
              <w:pStyle w:val="EMEABodyText"/>
              <w:rPr>
                <w:lang w:val="nl-NL"/>
              </w:rPr>
            </w:pPr>
            <w:r w:rsidRPr="00333E77">
              <w:rPr>
                <w:lang w:val="nl-NL"/>
              </w:rPr>
              <w:t>Soms:</w:t>
            </w:r>
          </w:p>
        </w:tc>
        <w:tc>
          <w:tcPr>
            <w:tcW w:w="5249" w:type="dxa"/>
          </w:tcPr>
          <w:p w14:paraId="0F48C58A" w14:textId="77777777" w:rsidR="003E17A2" w:rsidRPr="00333E77" w:rsidRDefault="003E17A2" w:rsidP="003E17A2">
            <w:pPr>
              <w:pStyle w:val="EMEABodyText"/>
              <w:rPr>
                <w:lang w:val="nl-NL"/>
              </w:rPr>
            </w:pPr>
            <w:r w:rsidRPr="00333E77">
              <w:rPr>
                <w:lang w:val="nl-NL"/>
              </w:rPr>
              <w:t>diarree</w:t>
            </w:r>
          </w:p>
        </w:tc>
      </w:tr>
      <w:tr w:rsidR="003E17A2" w:rsidRPr="00333E77" w14:paraId="69C8798E" w14:textId="77777777">
        <w:tc>
          <w:tcPr>
            <w:tcW w:w="3092" w:type="dxa"/>
            <w:vMerge/>
            <w:tcBorders>
              <w:bottom w:val="single" w:sz="4" w:space="0" w:color="auto"/>
            </w:tcBorders>
          </w:tcPr>
          <w:p w14:paraId="1FB6D6EA" w14:textId="77777777" w:rsidR="003E17A2" w:rsidRPr="00333E77" w:rsidRDefault="003E17A2" w:rsidP="003E17A2">
            <w:pPr>
              <w:pStyle w:val="EMEABodyText"/>
              <w:keepNext/>
              <w:rPr>
                <w:i/>
                <w:u w:val="single"/>
                <w:lang w:val="nl-NL"/>
              </w:rPr>
            </w:pPr>
          </w:p>
        </w:tc>
        <w:tc>
          <w:tcPr>
            <w:tcW w:w="1182" w:type="dxa"/>
            <w:tcBorders>
              <w:bottom w:val="single" w:sz="4" w:space="0" w:color="auto"/>
            </w:tcBorders>
          </w:tcPr>
          <w:p w14:paraId="445F94C4"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21DB012A" w14:textId="77777777" w:rsidR="003E17A2" w:rsidRPr="00333E77" w:rsidRDefault="003E17A2" w:rsidP="003E17A2">
            <w:pPr>
              <w:pStyle w:val="EMEABodyText"/>
              <w:rPr>
                <w:lang w:val="nl-NL"/>
              </w:rPr>
            </w:pPr>
            <w:r w:rsidRPr="00333E77">
              <w:rPr>
                <w:lang w:val="nl-NL"/>
              </w:rPr>
              <w:t>dyspepsie, dysgeusia</w:t>
            </w:r>
          </w:p>
        </w:tc>
      </w:tr>
      <w:tr w:rsidR="003E17A2" w:rsidRPr="00333E77" w14:paraId="5D5EAC0A" w14:textId="77777777">
        <w:tc>
          <w:tcPr>
            <w:tcW w:w="3092" w:type="dxa"/>
            <w:vMerge w:val="restart"/>
            <w:tcBorders>
              <w:top w:val="single" w:sz="4" w:space="0" w:color="auto"/>
            </w:tcBorders>
          </w:tcPr>
          <w:p w14:paraId="4AEC197F" w14:textId="77777777" w:rsidR="003E17A2" w:rsidRPr="00333E77" w:rsidRDefault="003E17A2" w:rsidP="003E17A2">
            <w:pPr>
              <w:pStyle w:val="EMEABodyText"/>
              <w:rPr>
                <w:lang w:val="nl-NL"/>
              </w:rPr>
            </w:pPr>
            <w:r w:rsidRPr="00333E77">
              <w:rPr>
                <w:i/>
                <w:lang w:val="nl-NL"/>
              </w:rPr>
              <w:t>Nier- en urinewegaandoeningen:</w:t>
            </w:r>
          </w:p>
        </w:tc>
        <w:tc>
          <w:tcPr>
            <w:tcW w:w="1182" w:type="dxa"/>
            <w:tcBorders>
              <w:top w:val="single" w:sz="4" w:space="0" w:color="auto"/>
            </w:tcBorders>
          </w:tcPr>
          <w:p w14:paraId="5E9AFFF7"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7B5A96F8" w14:textId="77777777" w:rsidR="003E17A2" w:rsidRPr="00333E77" w:rsidRDefault="003E17A2" w:rsidP="003E17A2">
            <w:pPr>
              <w:pStyle w:val="EMEABodyText"/>
              <w:rPr>
                <w:lang w:val="nl-NL"/>
              </w:rPr>
            </w:pPr>
            <w:r w:rsidRPr="00333E77">
              <w:rPr>
                <w:lang w:val="nl-NL"/>
              </w:rPr>
              <w:t>abnormaal plassen</w:t>
            </w:r>
          </w:p>
        </w:tc>
      </w:tr>
      <w:tr w:rsidR="003E17A2" w:rsidRPr="00747F17" w14:paraId="0E88A967" w14:textId="77777777">
        <w:tc>
          <w:tcPr>
            <w:tcW w:w="3092" w:type="dxa"/>
            <w:vMerge/>
            <w:tcBorders>
              <w:bottom w:val="single" w:sz="4" w:space="0" w:color="auto"/>
            </w:tcBorders>
          </w:tcPr>
          <w:p w14:paraId="13FAF6E5" w14:textId="77777777" w:rsidR="003E17A2" w:rsidRPr="00333E77" w:rsidRDefault="003E17A2" w:rsidP="003E17A2">
            <w:pPr>
              <w:pStyle w:val="EMEABodyText"/>
              <w:rPr>
                <w:i/>
                <w:u w:val="single"/>
                <w:lang w:val="nl-NL"/>
              </w:rPr>
            </w:pPr>
          </w:p>
        </w:tc>
        <w:tc>
          <w:tcPr>
            <w:tcW w:w="1182" w:type="dxa"/>
            <w:tcBorders>
              <w:bottom w:val="single" w:sz="4" w:space="0" w:color="auto"/>
            </w:tcBorders>
          </w:tcPr>
          <w:p w14:paraId="1DDE5AF4" w14:textId="77777777" w:rsidR="003E17A2" w:rsidRPr="00333E77" w:rsidRDefault="003E17A2" w:rsidP="003E17A2">
            <w:pPr>
              <w:pStyle w:val="EMEABodyText"/>
              <w:rPr>
                <w:u w:val="single"/>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7653F91C" w14:textId="77777777" w:rsidR="003E17A2" w:rsidRPr="00333E77" w:rsidRDefault="003E17A2" w:rsidP="003E17A2">
            <w:pPr>
              <w:pStyle w:val="EMEABodyText"/>
              <w:rPr>
                <w:lang w:val="nl-NL"/>
              </w:rPr>
            </w:pPr>
            <w:r w:rsidRPr="00333E77">
              <w:rPr>
                <w:lang w:val="nl-NL"/>
              </w:rPr>
              <w:t>verminderde nierfunctie waaronder geïsoleerde gevallen van nierfalen bij risicopatiënten (zie rubriek 4.4)</w:t>
            </w:r>
          </w:p>
        </w:tc>
      </w:tr>
      <w:tr w:rsidR="003E17A2" w:rsidRPr="00333E77" w14:paraId="4ECBEB71" w14:textId="77777777">
        <w:tc>
          <w:tcPr>
            <w:tcW w:w="3092" w:type="dxa"/>
            <w:vMerge w:val="restart"/>
            <w:tcBorders>
              <w:top w:val="single" w:sz="4" w:space="0" w:color="auto"/>
            </w:tcBorders>
          </w:tcPr>
          <w:p w14:paraId="2BD77C35" w14:textId="77777777" w:rsidR="003E17A2" w:rsidRPr="00333E77" w:rsidRDefault="003E17A2" w:rsidP="003E17A2">
            <w:pPr>
              <w:pStyle w:val="EMEABodyText"/>
              <w:rPr>
                <w:lang w:val="nl-NL"/>
              </w:rPr>
            </w:pPr>
            <w:r w:rsidRPr="00333E77">
              <w:rPr>
                <w:i/>
                <w:lang w:val="nl-NL"/>
              </w:rPr>
              <w:t>Bot-, skeletspierstelsel- en bindweefselaandoeningen:</w:t>
            </w:r>
          </w:p>
        </w:tc>
        <w:tc>
          <w:tcPr>
            <w:tcW w:w="1182" w:type="dxa"/>
            <w:tcBorders>
              <w:top w:val="single" w:sz="4" w:space="0" w:color="auto"/>
            </w:tcBorders>
          </w:tcPr>
          <w:p w14:paraId="04C4C20B"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tcBorders>
          </w:tcPr>
          <w:p w14:paraId="0B54C9BC" w14:textId="77777777" w:rsidR="003E17A2" w:rsidRPr="00333E77" w:rsidRDefault="003E17A2" w:rsidP="003E17A2">
            <w:pPr>
              <w:pStyle w:val="EMEABodyText"/>
              <w:rPr>
                <w:lang w:val="nl-NL"/>
              </w:rPr>
            </w:pPr>
            <w:r w:rsidRPr="00333E77">
              <w:rPr>
                <w:lang w:val="nl-NL"/>
              </w:rPr>
              <w:t>gezwollen ledematen</w:t>
            </w:r>
          </w:p>
        </w:tc>
      </w:tr>
      <w:tr w:rsidR="003E17A2" w:rsidRPr="00333E77" w14:paraId="5780ABD3" w14:textId="77777777">
        <w:tc>
          <w:tcPr>
            <w:tcW w:w="3092" w:type="dxa"/>
            <w:vMerge/>
            <w:tcBorders>
              <w:bottom w:val="single" w:sz="4" w:space="0" w:color="auto"/>
            </w:tcBorders>
          </w:tcPr>
          <w:p w14:paraId="00142619" w14:textId="77777777" w:rsidR="003E17A2" w:rsidRPr="00333E77" w:rsidRDefault="003E17A2" w:rsidP="003E17A2">
            <w:pPr>
              <w:pStyle w:val="EMEABodyText"/>
              <w:rPr>
                <w:i/>
                <w:u w:val="single"/>
                <w:lang w:val="nl-NL"/>
              </w:rPr>
            </w:pPr>
          </w:p>
        </w:tc>
        <w:tc>
          <w:tcPr>
            <w:tcW w:w="1182" w:type="dxa"/>
            <w:tcBorders>
              <w:bottom w:val="single" w:sz="4" w:space="0" w:color="auto"/>
            </w:tcBorders>
          </w:tcPr>
          <w:p w14:paraId="20062A9B" w14:textId="77777777" w:rsidR="003E17A2" w:rsidRPr="00333E77" w:rsidRDefault="003E17A2" w:rsidP="003E17A2">
            <w:pPr>
              <w:pStyle w:val="EMEABodyText"/>
              <w:rPr>
                <w:u w:val="single"/>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279D4584" w14:textId="77777777" w:rsidR="003E17A2" w:rsidRPr="00333E77" w:rsidRDefault="003E17A2" w:rsidP="003E17A2">
            <w:pPr>
              <w:pStyle w:val="EMEABodyText"/>
              <w:rPr>
                <w:lang w:val="nl-NL"/>
              </w:rPr>
            </w:pPr>
            <w:r w:rsidRPr="00333E77">
              <w:rPr>
                <w:lang w:val="nl-NL"/>
              </w:rPr>
              <w:t>artralgie, myalgie</w:t>
            </w:r>
          </w:p>
        </w:tc>
      </w:tr>
      <w:tr w:rsidR="003E17A2" w:rsidRPr="00333E77" w14:paraId="36C7B61D" w14:textId="77777777">
        <w:tc>
          <w:tcPr>
            <w:tcW w:w="3092" w:type="dxa"/>
            <w:tcBorders>
              <w:top w:val="single" w:sz="4" w:space="0" w:color="auto"/>
              <w:bottom w:val="single" w:sz="4" w:space="0" w:color="auto"/>
            </w:tcBorders>
          </w:tcPr>
          <w:p w14:paraId="7E4C9371" w14:textId="77777777" w:rsidR="003E17A2" w:rsidRPr="00333E77" w:rsidRDefault="003E17A2" w:rsidP="003E17A2">
            <w:pPr>
              <w:pStyle w:val="EMEABodyText"/>
              <w:rPr>
                <w:lang w:val="nl-NL"/>
              </w:rPr>
            </w:pPr>
            <w:r w:rsidRPr="00333E77">
              <w:rPr>
                <w:i/>
                <w:lang w:val="nl-NL"/>
              </w:rPr>
              <w:t>Voedings- en stofwisselingsstoornissen</w:t>
            </w:r>
          </w:p>
        </w:tc>
        <w:tc>
          <w:tcPr>
            <w:tcW w:w="1182" w:type="dxa"/>
            <w:tcBorders>
              <w:top w:val="single" w:sz="4" w:space="0" w:color="auto"/>
              <w:bottom w:val="single" w:sz="4" w:space="0" w:color="auto"/>
            </w:tcBorders>
          </w:tcPr>
          <w:p w14:paraId="5AC1556D"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45F72EB5" w14:textId="77777777" w:rsidR="003E17A2" w:rsidRPr="00333E77" w:rsidRDefault="003E17A2" w:rsidP="003E17A2">
            <w:pPr>
              <w:pStyle w:val="EMEABodyText"/>
              <w:rPr>
                <w:u w:val="single"/>
                <w:lang w:val="nl-NL"/>
              </w:rPr>
            </w:pPr>
            <w:r w:rsidRPr="00333E77">
              <w:rPr>
                <w:lang w:val="nl-NL"/>
              </w:rPr>
              <w:t>hyperkaliëmie</w:t>
            </w:r>
          </w:p>
        </w:tc>
      </w:tr>
      <w:tr w:rsidR="003E17A2" w:rsidRPr="00333E77" w14:paraId="70AA02E4" w14:textId="77777777">
        <w:tc>
          <w:tcPr>
            <w:tcW w:w="3092" w:type="dxa"/>
            <w:tcBorders>
              <w:top w:val="single" w:sz="4" w:space="0" w:color="auto"/>
              <w:bottom w:val="single" w:sz="4" w:space="0" w:color="auto"/>
            </w:tcBorders>
          </w:tcPr>
          <w:p w14:paraId="26A240A4" w14:textId="77777777" w:rsidR="003E17A2" w:rsidRPr="00333E77" w:rsidRDefault="003E17A2" w:rsidP="003E17A2">
            <w:pPr>
              <w:pStyle w:val="EMEABodyText"/>
              <w:rPr>
                <w:i/>
                <w:lang w:val="nl-NL"/>
              </w:rPr>
            </w:pPr>
            <w:r w:rsidRPr="00333E77">
              <w:rPr>
                <w:i/>
                <w:lang w:val="nl-NL"/>
              </w:rPr>
              <w:t>Bloedvataandoeningen:</w:t>
            </w:r>
          </w:p>
        </w:tc>
        <w:tc>
          <w:tcPr>
            <w:tcW w:w="1182" w:type="dxa"/>
            <w:tcBorders>
              <w:top w:val="single" w:sz="4" w:space="0" w:color="auto"/>
              <w:bottom w:val="single" w:sz="4" w:space="0" w:color="auto"/>
            </w:tcBorders>
          </w:tcPr>
          <w:p w14:paraId="39969FB5"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bottom w:val="single" w:sz="4" w:space="0" w:color="auto"/>
            </w:tcBorders>
          </w:tcPr>
          <w:p w14:paraId="6279AB35" w14:textId="77777777" w:rsidR="003E17A2" w:rsidRPr="00333E77" w:rsidRDefault="003E17A2" w:rsidP="003E17A2">
            <w:pPr>
              <w:pStyle w:val="EMEABodyText"/>
              <w:rPr>
                <w:u w:val="single"/>
                <w:lang w:val="nl-NL"/>
              </w:rPr>
            </w:pPr>
            <w:r w:rsidRPr="00333E77">
              <w:rPr>
                <w:lang w:val="nl-NL"/>
              </w:rPr>
              <w:t>blozen</w:t>
            </w:r>
          </w:p>
        </w:tc>
      </w:tr>
      <w:tr w:rsidR="003E17A2" w:rsidRPr="00333E77" w14:paraId="0778F553" w14:textId="77777777">
        <w:tc>
          <w:tcPr>
            <w:tcW w:w="3092" w:type="dxa"/>
            <w:tcBorders>
              <w:top w:val="single" w:sz="4" w:space="0" w:color="auto"/>
              <w:bottom w:val="single" w:sz="4" w:space="0" w:color="auto"/>
            </w:tcBorders>
          </w:tcPr>
          <w:p w14:paraId="453DE195" w14:textId="77777777" w:rsidR="003E17A2" w:rsidRPr="00333E77" w:rsidRDefault="003E17A2" w:rsidP="003E17A2">
            <w:pPr>
              <w:pStyle w:val="EMEABodyText"/>
              <w:rPr>
                <w:lang w:val="nl-NL"/>
              </w:rPr>
            </w:pPr>
            <w:r w:rsidRPr="00333E77">
              <w:rPr>
                <w:i/>
                <w:lang w:val="nl-NL"/>
              </w:rPr>
              <w:t>Algemene aandoeningen en toedieningsplaatsstoornissen:</w:t>
            </w:r>
          </w:p>
        </w:tc>
        <w:tc>
          <w:tcPr>
            <w:tcW w:w="1182" w:type="dxa"/>
            <w:tcBorders>
              <w:top w:val="single" w:sz="4" w:space="0" w:color="auto"/>
              <w:bottom w:val="single" w:sz="4" w:space="0" w:color="auto"/>
            </w:tcBorders>
          </w:tcPr>
          <w:p w14:paraId="7203FB99"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bottom w:val="single" w:sz="4" w:space="0" w:color="auto"/>
            </w:tcBorders>
          </w:tcPr>
          <w:p w14:paraId="1DD8210F" w14:textId="77777777" w:rsidR="003E17A2" w:rsidRPr="00333E77" w:rsidRDefault="003E17A2" w:rsidP="003E17A2">
            <w:pPr>
              <w:pStyle w:val="EMEABodyText"/>
              <w:rPr>
                <w:u w:val="single"/>
                <w:lang w:val="nl-NL"/>
              </w:rPr>
            </w:pPr>
            <w:r w:rsidRPr="00333E77">
              <w:rPr>
                <w:lang w:val="nl-NL"/>
              </w:rPr>
              <w:t>vermoeidheid</w:t>
            </w:r>
          </w:p>
        </w:tc>
      </w:tr>
      <w:tr w:rsidR="003E17A2" w:rsidRPr="00462B9B" w14:paraId="6BF51CC0" w14:textId="77777777">
        <w:tc>
          <w:tcPr>
            <w:tcW w:w="3092" w:type="dxa"/>
            <w:tcBorders>
              <w:top w:val="single" w:sz="4" w:space="0" w:color="auto"/>
              <w:bottom w:val="single" w:sz="4" w:space="0" w:color="auto"/>
            </w:tcBorders>
          </w:tcPr>
          <w:p w14:paraId="46681F75" w14:textId="77777777" w:rsidR="003E17A2" w:rsidRPr="00333E77" w:rsidRDefault="003E17A2" w:rsidP="003E17A2">
            <w:pPr>
              <w:pStyle w:val="EMEABodyText"/>
              <w:rPr>
                <w:i/>
                <w:lang w:val="nl-NL"/>
              </w:rPr>
            </w:pPr>
            <w:r w:rsidRPr="00333E77">
              <w:rPr>
                <w:i/>
                <w:lang w:val="nl-NL"/>
              </w:rPr>
              <w:t>Immuunsysteemaandoeningen:</w:t>
            </w:r>
          </w:p>
        </w:tc>
        <w:tc>
          <w:tcPr>
            <w:tcW w:w="1182" w:type="dxa"/>
            <w:tcBorders>
              <w:top w:val="single" w:sz="4" w:space="0" w:color="auto"/>
              <w:bottom w:val="single" w:sz="4" w:space="0" w:color="auto"/>
            </w:tcBorders>
          </w:tcPr>
          <w:p w14:paraId="238BAF16"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40C8A1D4" w14:textId="77777777" w:rsidR="003E17A2" w:rsidRPr="00333E77" w:rsidRDefault="003E17A2" w:rsidP="003E17A2">
            <w:pPr>
              <w:pStyle w:val="EMEABodyText"/>
              <w:rPr>
                <w:u w:val="single"/>
                <w:lang w:val="nl-NL"/>
              </w:rPr>
            </w:pPr>
            <w:r w:rsidRPr="00333E77">
              <w:rPr>
                <w:lang w:val="nl-NL"/>
              </w:rPr>
              <w:t>zeldzame gevallen van overgevoeligheidsreacties zoals angio-oedeem, rash, urticaria</w:t>
            </w:r>
          </w:p>
        </w:tc>
      </w:tr>
      <w:tr w:rsidR="003E17A2" w:rsidRPr="00333E77" w14:paraId="2C66613A" w14:textId="77777777">
        <w:tc>
          <w:tcPr>
            <w:tcW w:w="3092" w:type="dxa"/>
            <w:tcBorders>
              <w:top w:val="single" w:sz="4" w:space="0" w:color="auto"/>
              <w:bottom w:val="single" w:sz="4" w:space="0" w:color="auto"/>
            </w:tcBorders>
          </w:tcPr>
          <w:p w14:paraId="355CF0AE" w14:textId="77777777" w:rsidR="003E17A2" w:rsidRPr="00333E77" w:rsidRDefault="003E17A2" w:rsidP="003E17A2">
            <w:pPr>
              <w:pStyle w:val="EMEABodyText"/>
              <w:ind w:left="1138" w:hanging="1138"/>
              <w:rPr>
                <w:i/>
                <w:lang w:val="nl-NL"/>
              </w:rPr>
            </w:pPr>
            <w:r w:rsidRPr="00333E77">
              <w:rPr>
                <w:i/>
                <w:lang w:val="nl-NL"/>
              </w:rPr>
              <w:t>Lever- en galaandoeningen:</w:t>
            </w:r>
          </w:p>
        </w:tc>
        <w:tc>
          <w:tcPr>
            <w:tcW w:w="1182" w:type="dxa"/>
            <w:tcBorders>
              <w:top w:val="single" w:sz="4" w:space="0" w:color="auto"/>
              <w:bottom w:val="single" w:sz="4" w:space="0" w:color="auto"/>
            </w:tcBorders>
          </w:tcPr>
          <w:p w14:paraId="498A11A9" w14:textId="77777777" w:rsidR="003E17A2" w:rsidRPr="00333E77" w:rsidRDefault="003E17A2" w:rsidP="003E17A2">
            <w:pPr>
              <w:pStyle w:val="EMEABodyText"/>
              <w:rPr>
                <w:lang w:val="nl-NL"/>
              </w:rPr>
            </w:pPr>
            <w:r w:rsidRPr="00333E77">
              <w:rPr>
                <w:lang w:val="nl-NL"/>
              </w:rPr>
              <w:t>Soms:</w:t>
            </w:r>
          </w:p>
          <w:p w14:paraId="50D4610D"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7E9C15B2" w14:textId="77777777" w:rsidR="003E17A2" w:rsidRPr="00333E77" w:rsidRDefault="003E17A2" w:rsidP="003E17A2">
            <w:pPr>
              <w:pStyle w:val="EMEABodyText"/>
              <w:rPr>
                <w:lang w:val="nl-NL"/>
              </w:rPr>
            </w:pPr>
            <w:r w:rsidRPr="00333E77">
              <w:rPr>
                <w:lang w:val="nl-NL"/>
              </w:rPr>
              <w:t>geelzucht</w:t>
            </w:r>
          </w:p>
          <w:p w14:paraId="44F95609" w14:textId="77777777" w:rsidR="003E17A2" w:rsidRPr="00333E77" w:rsidRDefault="003E17A2" w:rsidP="003E17A2">
            <w:pPr>
              <w:pStyle w:val="EMEABodyText"/>
              <w:rPr>
                <w:u w:val="single"/>
                <w:lang w:val="nl-NL"/>
              </w:rPr>
            </w:pPr>
            <w:r w:rsidRPr="00333E77">
              <w:rPr>
                <w:lang w:val="nl-NL"/>
              </w:rPr>
              <w:t>hepatitis, abnormale leverfunctie</w:t>
            </w:r>
          </w:p>
        </w:tc>
      </w:tr>
      <w:tr w:rsidR="003E17A2" w:rsidRPr="00333E77" w14:paraId="6BC97046" w14:textId="77777777">
        <w:tc>
          <w:tcPr>
            <w:tcW w:w="3092" w:type="dxa"/>
            <w:tcBorders>
              <w:top w:val="single" w:sz="4" w:space="0" w:color="auto"/>
              <w:bottom w:val="single" w:sz="4" w:space="0" w:color="auto"/>
            </w:tcBorders>
          </w:tcPr>
          <w:p w14:paraId="6EACAC42" w14:textId="77777777" w:rsidR="003E17A2" w:rsidRPr="00333E77" w:rsidRDefault="003E17A2" w:rsidP="003E17A2">
            <w:pPr>
              <w:pStyle w:val="EMEABodyText"/>
              <w:rPr>
                <w:lang w:val="nl-NL"/>
              </w:rPr>
            </w:pPr>
            <w:r w:rsidRPr="00333E77">
              <w:rPr>
                <w:i/>
                <w:lang w:val="nl-NL"/>
              </w:rPr>
              <w:t>Voortplantingsstelsel- en borstaandoeningen:</w:t>
            </w:r>
          </w:p>
        </w:tc>
        <w:tc>
          <w:tcPr>
            <w:tcW w:w="1182" w:type="dxa"/>
            <w:tcBorders>
              <w:top w:val="single" w:sz="4" w:space="0" w:color="auto"/>
              <w:bottom w:val="single" w:sz="4" w:space="0" w:color="auto"/>
            </w:tcBorders>
          </w:tcPr>
          <w:p w14:paraId="71595709"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bottom w:val="single" w:sz="4" w:space="0" w:color="auto"/>
            </w:tcBorders>
          </w:tcPr>
          <w:p w14:paraId="0B6CE63D" w14:textId="77777777" w:rsidR="003E17A2" w:rsidRPr="00333E77" w:rsidRDefault="003E17A2" w:rsidP="003E17A2">
            <w:pPr>
              <w:pStyle w:val="EMEABodyText"/>
              <w:rPr>
                <w:u w:val="single"/>
                <w:lang w:val="nl-NL"/>
              </w:rPr>
            </w:pPr>
            <w:r w:rsidRPr="00333E77">
              <w:rPr>
                <w:lang w:val="nl-NL"/>
              </w:rPr>
              <w:t>seksuele dysfunctie, libidoveranderingen</w:t>
            </w:r>
          </w:p>
        </w:tc>
      </w:tr>
    </w:tbl>
    <w:p w14:paraId="29E51D86" w14:textId="77777777" w:rsidR="003E17A2" w:rsidRPr="00022B3C" w:rsidRDefault="003E17A2" w:rsidP="003E17A2">
      <w:pPr>
        <w:pStyle w:val="EMEABodyText"/>
        <w:rPr>
          <w:lang w:val="nl-NL"/>
        </w:rPr>
      </w:pPr>
    </w:p>
    <w:p w14:paraId="55AA6D54" w14:textId="77777777" w:rsidR="003E17A2" w:rsidRDefault="003E17A2" w:rsidP="003E17A2">
      <w:pPr>
        <w:pStyle w:val="EMEABodyText"/>
        <w:rPr>
          <w:lang w:val="nl-NL"/>
        </w:rPr>
      </w:pPr>
      <w:r w:rsidRPr="00D03032">
        <w:rPr>
          <w:u w:val="single"/>
          <w:lang w:val="nl-NL"/>
        </w:rPr>
        <w:t>Additionele informatie over de afzonderlijke bestanddelen</w:t>
      </w:r>
      <w:r>
        <w:rPr>
          <w:b/>
          <w:lang w:val="nl-NL"/>
        </w:rPr>
        <w:t>:</w:t>
      </w:r>
      <w:r>
        <w:rPr>
          <w:lang w:val="nl-NL"/>
        </w:rPr>
        <w:t xml:space="preserve"> als toevoeging tot de bovengenoemde bijwerkingen voor het combinatie product, kunnen andere bijwerkingen optreden die eerder voor een van de individuele bestanddelen zijn gemeld. Deze bijwerkingen kunnen mogelijk voorkomen bij CoAprovel. De tabellen 2 en 3 hieronder laten in detail de gerapporteerde bijwerkingen zien van de individuele bestanddelen van CoAprovel.</w:t>
      </w:r>
    </w:p>
    <w:p w14:paraId="06310C95" w14:textId="77777777" w:rsidR="003E17A2" w:rsidRDefault="003E17A2">
      <w:pPr>
        <w:pStyle w:val="EMEABodyText"/>
        <w:rPr>
          <w:lang w:val="nl-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193"/>
        <w:gridCol w:w="5280"/>
      </w:tblGrid>
      <w:tr w:rsidR="003E17A2" w:rsidRPr="00747F17" w14:paraId="2DF5DD9F" w14:textId="77777777" w:rsidTr="002E4876">
        <w:tc>
          <w:tcPr>
            <w:tcW w:w="9568" w:type="dxa"/>
            <w:gridSpan w:val="3"/>
            <w:tcBorders>
              <w:top w:val="single" w:sz="4" w:space="0" w:color="auto"/>
              <w:left w:val="nil"/>
              <w:bottom w:val="single" w:sz="4" w:space="0" w:color="auto"/>
              <w:right w:val="nil"/>
            </w:tcBorders>
          </w:tcPr>
          <w:p w14:paraId="22BC542C" w14:textId="77777777" w:rsidR="003E17A2" w:rsidRPr="00333E77" w:rsidRDefault="003E17A2" w:rsidP="003E17A2">
            <w:pPr>
              <w:pStyle w:val="EMEABodyText"/>
              <w:rPr>
                <w:lang w:val="nl-NL"/>
              </w:rPr>
            </w:pPr>
            <w:r w:rsidRPr="00333E77">
              <w:rPr>
                <w:b/>
                <w:lang w:val="nl-NL"/>
              </w:rPr>
              <w:t xml:space="preserve">Tabel 2: </w:t>
            </w:r>
            <w:r w:rsidRPr="00333E77">
              <w:rPr>
                <w:lang w:val="nl-NL"/>
              </w:rPr>
              <w:t xml:space="preserve">Bijwerkingen gemeld tijdens het gebruik van </w:t>
            </w:r>
            <w:r w:rsidRPr="00333E77">
              <w:rPr>
                <w:b/>
                <w:lang w:val="nl-NL"/>
              </w:rPr>
              <w:t>irbesartan</w:t>
            </w:r>
            <w:r w:rsidRPr="00333E77">
              <w:rPr>
                <w:lang w:val="nl-NL"/>
              </w:rPr>
              <w:t xml:space="preserve"> alleen</w:t>
            </w:r>
          </w:p>
        </w:tc>
      </w:tr>
      <w:tr w:rsidR="002E4876" w:rsidRPr="00747F17" w:rsidDel="0099197D" w14:paraId="3BA7AF3A" w14:textId="6BA9AF1B" w:rsidTr="002E4876">
        <w:trPr>
          <w:del w:id="218" w:author="Author"/>
        </w:trPr>
        <w:tc>
          <w:tcPr>
            <w:tcW w:w="9287" w:type="dxa"/>
            <w:gridSpan w:val="3"/>
            <w:tcBorders>
              <w:top w:val="single" w:sz="4" w:space="0" w:color="auto"/>
              <w:left w:val="nil"/>
              <w:bottom w:val="single" w:sz="4" w:space="0" w:color="auto"/>
              <w:right w:val="nil"/>
            </w:tcBorders>
          </w:tcPr>
          <w:p w14:paraId="4C43FB19" w14:textId="74D30F49" w:rsidR="002E4876" w:rsidDel="0099197D" w:rsidRDefault="002E4876" w:rsidP="007E5E38">
            <w:pPr>
              <w:pStyle w:val="EMEABodyText"/>
              <w:rPr>
                <w:del w:id="219" w:author="Author"/>
                <w:lang w:val="nl-NL"/>
              </w:rPr>
            </w:pPr>
            <w:del w:id="220" w:author="Author">
              <w:r w:rsidRPr="00D940E7" w:rsidDel="0099197D">
                <w:rPr>
                  <w:i/>
                  <w:lang w:val="nl-NL"/>
                </w:rPr>
                <w:delText>Bloed- en lymfestelsel</w:delText>
              </w:r>
              <w:r w:rsidRPr="00D940E7" w:rsidDel="0099197D">
                <w:rPr>
                  <w:lang w:val="nl-NL"/>
                </w:rPr>
                <w:delText xml:space="preserve">-                    Niet </w:delText>
              </w:r>
              <w:r w:rsidDel="0099197D">
                <w:rPr>
                  <w:lang w:val="nl-NL"/>
                </w:rPr>
                <w:delText xml:space="preserve">             </w:delText>
              </w:r>
              <w:r w:rsidR="00634EEA" w:rsidDel="0099197D">
                <w:rPr>
                  <w:lang w:val="nl-NL"/>
                </w:rPr>
                <w:delText xml:space="preserve">anemie, </w:delText>
              </w:r>
              <w:r w:rsidDel="0099197D">
                <w:rPr>
                  <w:lang w:val="nl-NL"/>
                </w:rPr>
                <w:delText>trombocytopenie</w:delText>
              </w:r>
            </w:del>
          </w:p>
          <w:p w14:paraId="6704BBDB" w14:textId="7F5E9C93" w:rsidR="002E4876" w:rsidRPr="00D940E7" w:rsidDel="0099197D" w:rsidRDefault="002E4876" w:rsidP="00986ECD">
            <w:pPr>
              <w:pStyle w:val="EMEABodyText"/>
              <w:rPr>
                <w:del w:id="221" w:author="Author"/>
                <w:i/>
                <w:lang w:val="nl-NL"/>
              </w:rPr>
            </w:pPr>
            <w:del w:id="222" w:author="Author">
              <w:r w:rsidRPr="00D940E7" w:rsidDel="0099197D">
                <w:rPr>
                  <w:i/>
                  <w:lang w:val="nl-NL"/>
                </w:rPr>
                <w:delText>aandoeningen</w:delText>
              </w:r>
              <w:r w:rsidDel="0099197D">
                <w:rPr>
                  <w:lang w:val="nl-NL"/>
                </w:rPr>
                <w:delText xml:space="preserve">                                  b</w:delText>
              </w:r>
              <w:r w:rsidRPr="00D940E7" w:rsidDel="0099197D">
                <w:rPr>
                  <w:lang w:val="nl-NL"/>
                </w:rPr>
                <w:delText>ekend</w:delText>
              </w:r>
              <w:r w:rsidDel="0099197D">
                <w:rPr>
                  <w:lang w:val="nl-NL"/>
                </w:rPr>
                <w:delText>:</w:delText>
              </w:r>
            </w:del>
          </w:p>
        </w:tc>
      </w:tr>
      <w:tr w:rsidR="0099197D" w:rsidRPr="00333E77" w14:paraId="50019081" w14:textId="77777777" w:rsidTr="002E4876">
        <w:trPr>
          <w:ins w:id="223" w:author="Author"/>
        </w:trPr>
        <w:tc>
          <w:tcPr>
            <w:tcW w:w="3095" w:type="dxa"/>
            <w:tcBorders>
              <w:top w:val="single" w:sz="4" w:space="0" w:color="auto"/>
              <w:left w:val="nil"/>
              <w:bottom w:val="single" w:sz="4" w:space="0" w:color="auto"/>
              <w:right w:val="nil"/>
            </w:tcBorders>
          </w:tcPr>
          <w:p w14:paraId="11FF9868" w14:textId="67F8240F" w:rsidR="0099197D" w:rsidRPr="00333E77" w:rsidRDefault="0099197D" w:rsidP="003E17A2">
            <w:pPr>
              <w:pStyle w:val="EMEABodyText"/>
              <w:rPr>
                <w:ins w:id="224" w:author="Author"/>
                <w:i/>
                <w:lang w:val="nl-NL"/>
              </w:rPr>
            </w:pPr>
            <w:ins w:id="225" w:author="Author">
              <w:r>
                <w:rPr>
                  <w:i/>
                  <w:lang w:val="nl-NL"/>
                </w:rPr>
                <w:t xml:space="preserve">Bloed- en </w:t>
              </w:r>
              <w:r>
                <w:rPr>
                  <w:i/>
                  <w:lang w:val="nl-NL"/>
                </w:rPr>
                <w:br/>
                <w:t>lymfestelselaandoeningen</w:t>
              </w:r>
            </w:ins>
          </w:p>
        </w:tc>
        <w:tc>
          <w:tcPr>
            <w:tcW w:w="1193" w:type="dxa"/>
            <w:tcBorders>
              <w:top w:val="single" w:sz="4" w:space="0" w:color="auto"/>
              <w:left w:val="nil"/>
              <w:bottom w:val="single" w:sz="4" w:space="0" w:color="auto"/>
              <w:right w:val="nil"/>
            </w:tcBorders>
          </w:tcPr>
          <w:p w14:paraId="15867DF7" w14:textId="6B67F431" w:rsidR="0099197D" w:rsidRPr="00333E77" w:rsidRDefault="0099197D" w:rsidP="003E17A2">
            <w:pPr>
              <w:pStyle w:val="EMEABodyText"/>
              <w:rPr>
                <w:ins w:id="226" w:author="Author"/>
                <w:lang w:val="nl-NL"/>
              </w:rPr>
            </w:pPr>
            <w:ins w:id="227" w:author="Author">
              <w:r>
                <w:rPr>
                  <w:lang w:val="nl-NL"/>
                </w:rPr>
                <w:t>Niet bekend:</w:t>
              </w:r>
            </w:ins>
          </w:p>
        </w:tc>
        <w:tc>
          <w:tcPr>
            <w:tcW w:w="5280" w:type="dxa"/>
            <w:tcBorders>
              <w:top w:val="single" w:sz="4" w:space="0" w:color="auto"/>
              <w:left w:val="nil"/>
              <w:bottom w:val="single" w:sz="4" w:space="0" w:color="auto"/>
              <w:right w:val="nil"/>
            </w:tcBorders>
          </w:tcPr>
          <w:p w14:paraId="639B1856" w14:textId="51577776" w:rsidR="0099197D" w:rsidRPr="00333E77" w:rsidRDefault="0099197D" w:rsidP="003E17A2">
            <w:pPr>
              <w:pStyle w:val="EMEABodyText"/>
              <w:rPr>
                <w:ins w:id="228" w:author="Author"/>
                <w:lang w:val="nl-NL"/>
              </w:rPr>
            </w:pPr>
            <w:ins w:id="229" w:author="Author">
              <w:r>
                <w:rPr>
                  <w:lang w:val="nl-NL"/>
                </w:rPr>
                <w:t>anemie, trombocytopenie</w:t>
              </w:r>
            </w:ins>
          </w:p>
        </w:tc>
      </w:tr>
      <w:tr w:rsidR="003E17A2" w:rsidRPr="00333E77" w14:paraId="05B2468E" w14:textId="77777777" w:rsidTr="002E4876">
        <w:tc>
          <w:tcPr>
            <w:tcW w:w="3095" w:type="dxa"/>
            <w:tcBorders>
              <w:top w:val="single" w:sz="4" w:space="0" w:color="auto"/>
              <w:left w:val="nil"/>
              <w:bottom w:val="single" w:sz="4" w:space="0" w:color="auto"/>
              <w:right w:val="nil"/>
            </w:tcBorders>
          </w:tcPr>
          <w:p w14:paraId="2AFA28C7" w14:textId="77777777" w:rsidR="003E17A2" w:rsidRPr="00333E77" w:rsidRDefault="003E17A2" w:rsidP="003E17A2">
            <w:pPr>
              <w:pStyle w:val="EMEABodyText"/>
              <w:rPr>
                <w:lang w:val="nl-NL"/>
              </w:rPr>
            </w:pPr>
            <w:r w:rsidRPr="00333E77">
              <w:rPr>
                <w:i/>
                <w:lang w:val="nl-NL"/>
              </w:rPr>
              <w:t>Algemene aandoeningen en toedieningsplaatsstoornissen:</w:t>
            </w:r>
          </w:p>
        </w:tc>
        <w:tc>
          <w:tcPr>
            <w:tcW w:w="1193" w:type="dxa"/>
            <w:tcBorders>
              <w:top w:val="single" w:sz="4" w:space="0" w:color="auto"/>
              <w:left w:val="nil"/>
              <w:bottom w:val="single" w:sz="4" w:space="0" w:color="auto"/>
              <w:right w:val="nil"/>
            </w:tcBorders>
          </w:tcPr>
          <w:p w14:paraId="59FB1290" w14:textId="77777777" w:rsidR="003E17A2" w:rsidRPr="00333E77" w:rsidRDefault="003E17A2" w:rsidP="003E17A2">
            <w:pPr>
              <w:pStyle w:val="EMEABodyText"/>
              <w:rPr>
                <w:lang w:val="nl-NL"/>
              </w:rPr>
            </w:pPr>
            <w:r w:rsidRPr="00333E77">
              <w:rPr>
                <w:lang w:val="nl-NL"/>
              </w:rPr>
              <w:t>Soms:</w:t>
            </w:r>
          </w:p>
        </w:tc>
        <w:tc>
          <w:tcPr>
            <w:tcW w:w="5280" w:type="dxa"/>
            <w:tcBorders>
              <w:top w:val="single" w:sz="4" w:space="0" w:color="auto"/>
              <w:left w:val="nil"/>
              <w:bottom w:val="single" w:sz="4" w:space="0" w:color="auto"/>
              <w:right w:val="nil"/>
            </w:tcBorders>
          </w:tcPr>
          <w:p w14:paraId="100407F7" w14:textId="77777777" w:rsidR="003E17A2" w:rsidRPr="00333E77" w:rsidRDefault="003E17A2" w:rsidP="003E17A2">
            <w:pPr>
              <w:pStyle w:val="EMEABodyText"/>
              <w:rPr>
                <w:lang w:val="nl-NL"/>
              </w:rPr>
            </w:pPr>
            <w:r w:rsidRPr="00333E77">
              <w:rPr>
                <w:lang w:val="nl-NL"/>
              </w:rPr>
              <w:t>pijn op de borst</w:t>
            </w:r>
          </w:p>
        </w:tc>
      </w:tr>
      <w:tr w:rsidR="0054794E" w:rsidRPr="00462B9B" w14:paraId="59107A5E" w14:textId="77777777" w:rsidTr="002E4876">
        <w:tc>
          <w:tcPr>
            <w:tcW w:w="3095" w:type="dxa"/>
            <w:tcBorders>
              <w:top w:val="single" w:sz="4" w:space="0" w:color="auto"/>
              <w:left w:val="nil"/>
              <w:bottom w:val="single" w:sz="4" w:space="0" w:color="auto"/>
              <w:right w:val="nil"/>
            </w:tcBorders>
          </w:tcPr>
          <w:p w14:paraId="2349756D" w14:textId="77777777" w:rsidR="0054794E" w:rsidRPr="00333E77" w:rsidRDefault="0054794E" w:rsidP="003E17A2">
            <w:pPr>
              <w:pStyle w:val="EMEABodyText"/>
              <w:rPr>
                <w:i/>
                <w:lang w:val="nl-NL"/>
              </w:rPr>
            </w:pPr>
            <w:r w:rsidRPr="0060693B">
              <w:rPr>
                <w:i/>
                <w:lang w:val="nl-NL"/>
              </w:rPr>
              <w:t>Immuunsysteemaandoeningen:</w:t>
            </w:r>
          </w:p>
        </w:tc>
        <w:tc>
          <w:tcPr>
            <w:tcW w:w="1193" w:type="dxa"/>
            <w:tcBorders>
              <w:top w:val="single" w:sz="4" w:space="0" w:color="auto"/>
              <w:left w:val="nil"/>
              <w:bottom w:val="single" w:sz="4" w:space="0" w:color="auto"/>
              <w:right w:val="nil"/>
            </w:tcBorders>
          </w:tcPr>
          <w:p w14:paraId="542AA725" w14:textId="77777777" w:rsidR="0054794E" w:rsidRPr="00333E77" w:rsidRDefault="0054794E" w:rsidP="003E17A2">
            <w:pPr>
              <w:pStyle w:val="EMEABodyText"/>
              <w:rPr>
                <w:lang w:val="nl-NL"/>
              </w:rPr>
            </w:pPr>
            <w:r>
              <w:rPr>
                <w:lang w:val="nl-NL"/>
              </w:rPr>
              <w:t xml:space="preserve">Niet </w:t>
            </w:r>
            <w:r w:rsidRPr="00FA21C9">
              <w:rPr>
                <w:lang w:val="nl-NL"/>
              </w:rPr>
              <w:t>bekend</w:t>
            </w:r>
            <w:r w:rsidRPr="0060693B">
              <w:rPr>
                <w:lang w:val="nl-NL"/>
              </w:rPr>
              <w:t>:</w:t>
            </w:r>
          </w:p>
        </w:tc>
        <w:tc>
          <w:tcPr>
            <w:tcW w:w="5280" w:type="dxa"/>
            <w:tcBorders>
              <w:top w:val="single" w:sz="4" w:space="0" w:color="auto"/>
              <w:left w:val="nil"/>
              <w:bottom w:val="single" w:sz="4" w:space="0" w:color="auto"/>
              <w:right w:val="nil"/>
            </w:tcBorders>
          </w:tcPr>
          <w:p w14:paraId="035B1A66" w14:textId="77777777" w:rsidR="0054794E" w:rsidRPr="00333E77" w:rsidRDefault="0054794E" w:rsidP="003E17A2">
            <w:pPr>
              <w:pStyle w:val="EMEABodyText"/>
              <w:rPr>
                <w:lang w:val="nl-NL"/>
              </w:rPr>
            </w:pPr>
            <w:r>
              <w:rPr>
                <w:lang w:val="nl-NL"/>
              </w:rPr>
              <w:t>anafylactische reactie inclusief anafylactische shock</w:t>
            </w:r>
          </w:p>
        </w:tc>
      </w:tr>
      <w:tr w:rsidR="00632C74" w:rsidRPr="00333E77" w14:paraId="6EC96F99" w14:textId="77777777" w:rsidTr="002E4876">
        <w:tc>
          <w:tcPr>
            <w:tcW w:w="3095" w:type="dxa"/>
            <w:tcBorders>
              <w:top w:val="single" w:sz="4" w:space="0" w:color="auto"/>
              <w:left w:val="nil"/>
              <w:bottom w:val="single" w:sz="4" w:space="0" w:color="auto"/>
              <w:right w:val="nil"/>
            </w:tcBorders>
          </w:tcPr>
          <w:p w14:paraId="23AB2025" w14:textId="277DAE37" w:rsidR="00632C74" w:rsidRPr="0060693B" w:rsidRDefault="00632C74" w:rsidP="00632C74">
            <w:pPr>
              <w:pStyle w:val="EMEABodyText"/>
              <w:rPr>
                <w:i/>
                <w:lang w:val="nl-NL"/>
              </w:rPr>
            </w:pPr>
            <w:bookmarkStart w:id="230" w:name="_Hlk62658875"/>
            <w:r w:rsidRPr="00333E77">
              <w:rPr>
                <w:i/>
                <w:lang w:val="nl-NL"/>
              </w:rPr>
              <w:t>Voedings- en stofwisselingsstoornissen</w:t>
            </w:r>
          </w:p>
        </w:tc>
        <w:tc>
          <w:tcPr>
            <w:tcW w:w="1193" w:type="dxa"/>
            <w:tcBorders>
              <w:top w:val="single" w:sz="4" w:space="0" w:color="auto"/>
              <w:left w:val="nil"/>
              <w:bottom w:val="single" w:sz="4" w:space="0" w:color="auto"/>
              <w:right w:val="nil"/>
            </w:tcBorders>
          </w:tcPr>
          <w:p w14:paraId="76FCE668" w14:textId="1B91310D" w:rsidR="00632C74" w:rsidRDefault="00632C74" w:rsidP="00632C74">
            <w:pPr>
              <w:pStyle w:val="EMEABodyText"/>
              <w:rPr>
                <w:lang w:val="nl-NL"/>
              </w:rPr>
            </w:pPr>
            <w:r>
              <w:rPr>
                <w:lang w:val="nl-NL"/>
              </w:rPr>
              <w:t xml:space="preserve">Niet </w:t>
            </w:r>
            <w:r w:rsidRPr="00FA21C9">
              <w:rPr>
                <w:lang w:val="nl-NL"/>
              </w:rPr>
              <w:t>bekend</w:t>
            </w:r>
            <w:r w:rsidRPr="00333E77">
              <w:rPr>
                <w:lang w:val="nl-NL"/>
              </w:rPr>
              <w:t>:</w:t>
            </w:r>
          </w:p>
        </w:tc>
        <w:tc>
          <w:tcPr>
            <w:tcW w:w="5280" w:type="dxa"/>
            <w:tcBorders>
              <w:top w:val="single" w:sz="4" w:space="0" w:color="auto"/>
              <w:left w:val="nil"/>
              <w:bottom w:val="single" w:sz="4" w:space="0" w:color="auto"/>
              <w:right w:val="nil"/>
            </w:tcBorders>
          </w:tcPr>
          <w:p w14:paraId="5F20221C" w14:textId="790529B7" w:rsidR="00632C74" w:rsidRDefault="00632C74" w:rsidP="00632C74">
            <w:pPr>
              <w:pStyle w:val="EMEABodyText"/>
              <w:rPr>
                <w:lang w:val="nl-NL"/>
              </w:rPr>
            </w:pPr>
            <w:r w:rsidRPr="00333E77">
              <w:rPr>
                <w:lang w:val="nl-NL"/>
              </w:rPr>
              <w:t>hyp</w:t>
            </w:r>
            <w:r>
              <w:rPr>
                <w:lang w:val="nl-NL"/>
              </w:rPr>
              <w:t>oglykemie</w:t>
            </w:r>
          </w:p>
        </w:tc>
      </w:tr>
      <w:tr w:rsidR="00AE40E6" w:rsidRPr="00333E77" w14:paraId="71E4760B" w14:textId="77777777" w:rsidTr="002E4876">
        <w:tc>
          <w:tcPr>
            <w:tcW w:w="3095" w:type="dxa"/>
            <w:tcBorders>
              <w:top w:val="single" w:sz="4" w:space="0" w:color="auto"/>
              <w:left w:val="nil"/>
              <w:bottom w:val="single" w:sz="4" w:space="0" w:color="auto"/>
              <w:right w:val="nil"/>
            </w:tcBorders>
          </w:tcPr>
          <w:p w14:paraId="176A2159" w14:textId="5E581188" w:rsidR="00AE40E6" w:rsidRPr="00333E77" w:rsidRDefault="00AE40E6" w:rsidP="00AE40E6">
            <w:pPr>
              <w:pStyle w:val="EMEABodyText"/>
              <w:rPr>
                <w:i/>
                <w:lang w:val="nl-NL"/>
              </w:rPr>
            </w:pPr>
            <w:r w:rsidRPr="00AE40E6">
              <w:rPr>
                <w:i/>
                <w:lang w:val="nl-NL"/>
              </w:rPr>
              <w:t>Maagdarmstelselaandoeningen</w:t>
            </w:r>
            <w:r w:rsidR="00A422C1">
              <w:rPr>
                <w:i/>
                <w:lang w:val="nl-NL"/>
              </w:rPr>
              <w:t>:</w:t>
            </w:r>
          </w:p>
        </w:tc>
        <w:tc>
          <w:tcPr>
            <w:tcW w:w="1193" w:type="dxa"/>
            <w:tcBorders>
              <w:top w:val="single" w:sz="4" w:space="0" w:color="auto"/>
              <w:left w:val="nil"/>
              <w:bottom w:val="single" w:sz="4" w:space="0" w:color="auto"/>
              <w:right w:val="nil"/>
            </w:tcBorders>
          </w:tcPr>
          <w:p w14:paraId="5D8E0F46" w14:textId="139D8F19" w:rsidR="00AE40E6" w:rsidRDefault="00AE40E6" w:rsidP="00AE40E6">
            <w:pPr>
              <w:pStyle w:val="EMEABodyText"/>
              <w:rPr>
                <w:lang w:val="nl-NL"/>
              </w:rPr>
            </w:pPr>
            <w:r>
              <w:rPr>
                <w:lang w:val="nl-NL"/>
              </w:rPr>
              <w:t>Zeld</w:t>
            </w:r>
            <w:r w:rsidR="002B47D3">
              <w:rPr>
                <w:lang w:val="nl-NL"/>
              </w:rPr>
              <w:t>en</w:t>
            </w:r>
            <w:r w:rsidR="00A422C1">
              <w:rPr>
                <w:lang w:val="nl-NL"/>
              </w:rPr>
              <w:t>:</w:t>
            </w:r>
          </w:p>
        </w:tc>
        <w:tc>
          <w:tcPr>
            <w:tcW w:w="5280" w:type="dxa"/>
            <w:tcBorders>
              <w:top w:val="single" w:sz="4" w:space="0" w:color="auto"/>
              <w:left w:val="nil"/>
              <w:bottom w:val="single" w:sz="4" w:space="0" w:color="auto"/>
              <w:right w:val="nil"/>
            </w:tcBorders>
          </w:tcPr>
          <w:p w14:paraId="2DECD642" w14:textId="1E876C9A" w:rsidR="00AE40E6" w:rsidRPr="00333E77" w:rsidRDefault="002B47D3" w:rsidP="00AE40E6">
            <w:pPr>
              <w:pStyle w:val="EMEABodyText"/>
              <w:rPr>
                <w:lang w:val="nl-NL"/>
              </w:rPr>
            </w:pPr>
            <w:r>
              <w:rPr>
                <w:lang w:val="nl-NL"/>
              </w:rPr>
              <w:t>i</w:t>
            </w:r>
            <w:r w:rsidR="00AE40E6" w:rsidRPr="00284D10">
              <w:rPr>
                <w:lang w:val="nl-NL"/>
              </w:rPr>
              <w:t>ntestinaal angio-oedeem</w:t>
            </w:r>
          </w:p>
        </w:tc>
      </w:tr>
      <w:bookmarkEnd w:id="230"/>
    </w:tbl>
    <w:p w14:paraId="683354A4" w14:textId="77777777" w:rsidR="003E17A2" w:rsidRDefault="003E17A2" w:rsidP="003E17A2">
      <w:pPr>
        <w:pStyle w:val="EMEABodyText"/>
        <w:rPr>
          <w:lang w:val="nl-NL"/>
        </w:rPr>
      </w:pPr>
    </w:p>
    <w:tbl>
      <w:tblPr>
        <w:tblW w:w="9523" w:type="dxa"/>
        <w:tblBorders>
          <w:top w:val="single" w:sz="4" w:space="0" w:color="auto"/>
          <w:bottom w:val="single" w:sz="4" w:space="0" w:color="auto"/>
          <w:insideH w:val="single" w:sz="4" w:space="0" w:color="auto"/>
        </w:tblBorders>
        <w:tblLook w:val="01E0" w:firstRow="1" w:lastRow="1" w:firstColumn="1" w:lastColumn="1" w:noHBand="0" w:noVBand="0"/>
      </w:tblPr>
      <w:tblGrid>
        <w:gridCol w:w="3064"/>
        <w:gridCol w:w="7"/>
        <w:gridCol w:w="1217"/>
        <w:gridCol w:w="4999"/>
        <w:gridCol w:w="236"/>
      </w:tblGrid>
      <w:tr w:rsidR="003E17A2" w:rsidRPr="00747F17" w14:paraId="6D0B244B" w14:textId="77777777" w:rsidTr="006A3869">
        <w:tc>
          <w:tcPr>
            <w:tcW w:w="9523" w:type="dxa"/>
            <w:gridSpan w:val="5"/>
          </w:tcPr>
          <w:p w14:paraId="14431862" w14:textId="77777777" w:rsidR="003E17A2" w:rsidRPr="00333E77" w:rsidRDefault="003E17A2" w:rsidP="003E17A2">
            <w:pPr>
              <w:pStyle w:val="EMEABodyText"/>
              <w:rPr>
                <w:lang w:val="nl-NL"/>
              </w:rPr>
            </w:pPr>
            <w:r w:rsidRPr="00333E77">
              <w:rPr>
                <w:b/>
                <w:lang w:val="nl-NL"/>
              </w:rPr>
              <w:t>Tabel 3:</w:t>
            </w:r>
            <w:r w:rsidRPr="00333E77">
              <w:rPr>
                <w:lang w:val="nl-NL"/>
              </w:rPr>
              <w:t xml:space="preserve"> Bijwerkingen gemeld tijdens het gebruik van </w:t>
            </w:r>
            <w:r w:rsidRPr="00333E77">
              <w:rPr>
                <w:b/>
                <w:lang w:val="nl-NL"/>
              </w:rPr>
              <w:t>hydrochloorthiazide</w:t>
            </w:r>
            <w:r w:rsidRPr="00333E77">
              <w:rPr>
                <w:lang w:val="nl-NL"/>
              </w:rPr>
              <w:t xml:space="preserve"> alleen.</w:t>
            </w:r>
          </w:p>
        </w:tc>
      </w:tr>
      <w:tr w:rsidR="003E17A2" w:rsidRPr="00747F17" w14:paraId="08585A4F" w14:textId="77777777" w:rsidTr="006A3869">
        <w:tc>
          <w:tcPr>
            <w:tcW w:w="3071" w:type="dxa"/>
            <w:gridSpan w:val="2"/>
          </w:tcPr>
          <w:p w14:paraId="5F7C3007" w14:textId="77777777" w:rsidR="003E17A2" w:rsidRPr="00333E77" w:rsidRDefault="003E17A2" w:rsidP="003E17A2">
            <w:pPr>
              <w:pStyle w:val="EMEABodyText"/>
              <w:rPr>
                <w:lang w:val="nl-NL"/>
              </w:rPr>
            </w:pPr>
            <w:r w:rsidRPr="00333E77">
              <w:rPr>
                <w:i/>
                <w:lang w:val="nl-NL"/>
              </w:rPr>
              <w:t>Onderzoeken:</w:t>
            </w:r>
          </w:p>
        </w:tc>
        <w:tc>
          <w:tcPr>
            <w:tcW w:w="1217" w:type="dxa"/>
          </w:tcPr>
          <w:p w14:paraId="3A4B7434"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7BB5CBCC" w14:textId="77777777" w:rsidR="003E17A2" w:rsidRPr="00333E77" w:rsidRDefault="003E17A2" w:rsidP="003E17A2">
            <w:pPr>
              <w:pStyle w:val="EMEABodyText"/>
              <w:rPr>
                <w:lang w:val="nl-NL"/>
              </w:rPr>
            </w:pPr>
            <w:r w:rsidRPr="00333E77">
              <w:rPr>
                <w:lang w:val="nl-NL"/>
              </w:rPr>
              <w:t>elektrolytverstoringen (waaronder hypokaliëmie en hyponatriëmie, zie rubriek</w:t>
            </w:r>
            <w:r w:rsidRPr="00333E77">
              <w:rPr>
                <w:lang w:val="nl-BE"/>
              </w:rPr>
              <w:t> </w:t>
            </w:r>
            <w:r w:rsidRPr="00333E77">
              <w:rPr>
                <w:lang w:val="nl-NL"/>
              </w:rPr>
              <w:t>4.4), hyperurikemie, glucosurie, hyperglykemie, toenames in cholesterol en triglyceriden</w:t>
            </w:r>
          </w:p>
        </w:tc>
      </w:tr>
      <w:tr w:rsidR="003E17A2" w:rsidRPr="00333E77" w14:paraId="69D7257E" w14:textId="77777777" w:rsidTr="006A3869">
        <w:tc>
          <w:tcPr>
            <w:tcW w:w="3071" w:type="dxa"/>
            <w:gridSpan w:val="2"/>
          </w:tcPr>
          <w:p w14:paraId="408D2C4A" w14:textId="77777777" w:rsidR="003E17A2" w:rsidRPr="00333E77" w:rsidRDefault="003E17A2" w:rsidP="003E17A2">
            <w:pPr>
              <w:pStyle w:val="EMEABodyText"/>
              <w:rPr>
                <w:lang w:val="nl-NL"/>
              </w:rPr>
            </w:pPr>
            <w:r w:rsidRPr="00333E77">
              <w:rPr>
                <w:i/>
                <w:lang w:val="nl-NL"/>
              </w:rPr>
              <w:t>Hartaandoeningen:</w:t>
            </w:r>
          </w:p>
        </w:tc>
        <w:tc>
          <w:tcPr>
            <w:tcW w:w="1217" w:type="dxa"/>
          </w:tcPr>
          <w:p w14:paraId="02E8F771"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3E695463" w14:textId="77777777" w:rsidR="003E17A2" w:rsidRPr="00333E77" w:rsidRDefault="003E17A2" w:rsidP="003E17A2">
            <w:pPr>
              <w:pStyle w:val="EMEABodyText"/>
              <w:rPr>
                <w:lang w:val="nl-NL"/>
              </w:rPr>
            </w:pPr>
            <w:r w:rsidRPr="00333E77">
              <w:rPr>
                <w:lang w:val="nl-NL"/>
              </w:rPr>
              <w:t>hartritmestoornissen</w:t>
            </w:r>
          </w:p>
        </w:tc>
      </w:tr>
      <w:tr w:rsidR="003E17A2" w:rsidRPr="00747F17" w14:paraId="4482F7C2" w14:textId="77777777" w:rsidTr="006A3869">
        <w:tc>
          <w:tcPr>
            <w:tcW w:w="3071" w:type="dxa"/>
            <w:gridSpan w:val="2"/>
          </w:tcPr>
          <w:p w14:paraId="7DC64735" w14:textId="77777777" w:rsidR="003E17A2" w:rsidRPr="00333E77" w:rsidRDefault="003E17A2" w:rsidP="003E17A2">
            <w:pPr>
              <w:pStyle w:val="EMEABodyText"/>
              <w:rPr>
                <w:lang w:val="nl-NL"/>
              </w:rPr>
            </w:pPr>
            <w:r w:rsidRPr="00333E77">
              <w:rPr>
                <w:i/>
                <w:lang w:val="nl-NL"/>
              </w:rPr>
              <w:lastRenderedPageBreak/>
              <w:t>Bloed- en lymfestelselaandoeningen:</w:t>
            </w:r>
          </w:p>
        </w:tc>
        <w:tc>
          <w:tcPr>
            <w:tcW w:w="1217" w:type="dxa"/>
          </w:tcPr>
          <w:p w14:paraId="3AA6C6CC"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2B255468" w14:textId="77777777" w:rsidR="003E17A2" w:rsidRDefault="003E17A2" w:rsidP="003E17A2">
            <w:pPr>
              <w:pStyle w:val="EMEABodyText"/>
              <w:rPr>
                <w:lang w:val="nl-NL"/>
              </w:rPr>
            </w:pPr>
            <w:r w:rsidRPr="00333E77">
              <w:rPr>
                <w:lang w:val="nl-NL"/>
              </w:rPr>
              <w:t>aplastische anemie, beenmergremming, neutropenie/agranulocytose, hemolytische anemie, leukopenie, trombocytopenie</w:t>
            </w:r>
          </w:p>
          <w:p w14:paraId="5223DA85" w14:textId="77777777" w:rsidR="00130727" w:rsidRPr="00333E77" w:rsidRDefault="00130727" w:rsidP="003E17A2">
            <w:pPr>
              <w:pStyle w:val="EMEABodyText"/>
              <w:rPr>
                <w:lang w:val="nl-NL"/>
              </w:rPr>
            </w:pPr>
          </w:p>
        </w:tc>
      </w:tr>
      <w:tr w:rsidR="00F53902" w:rsidRPr="00747F17" w14:paraId="0B03D8CB" w14:textId="77777777" w:rsidTr="006A3869">
        <w:tc>
          <w:tcPr>
            <w:tcW w:w="3071" w:type="dxa"/>
            <w:gridSpan w:val="2"/>
          </w:tcPr>
          <w:p w14:paraId="6F67A657" w14:textId="77777777" w:rsidR="00F53902" w:rsidRPr="00333E77" w:rsidRDefault="00F53902" w:rsidP="003E17A2">
            <w:pPr>
              <w:pStyle w:val="EMEABodyText"/>
              <w:rPr>
                <w:i/>
                <w:lang w:val="nl-NL"/>
              </w:rPr>
            </w:pPr>
            <w:r w:rsidRPr="00333E77">
              <w:rPr>
                <w:i/>
                <w:lang w:val="nl-NL"/>
              </w:rPr>
              <w:t>Zenuwstelselaandoeningen:</w:t>
            </w:r>
          </w:p>
        </w:tc>
        <w:tc>
          <w:tcPr>
            <w:tcW w:w="1217" w:type="dxa"/>
          </w:tcPr>
          <w:p w14:paraId="766541C7" w14:textId="77777777" w:rsidR="00F53902" w:rsidRDefault="00F53902" w:rsidP="003E17A2">
            <w:pPr>
              <w:pStyle w:val="EMEABodyText"/>
              <w:rPr>
                <w:lang w:val="nl-NL"/>
              </w:rPr>
            </w:pPr>
            <w:r>
              <w:rPr>
                <w:lang w:val="nl-NL"/>
              </w:rPr>
              <w:t>Niet bekend:</w:t>
            </w:r>
          </w:p>
        </w:tc>
        <w:tc>
          <w:tcPr>
            <w:tcW w:w="5235" w:type="dxa"/>
            <w:gridSpan w:val="2"/>
          </w:tcPr>
          <w:p w14:paraId="259957F8" w14:textId="77777777" w:rsidR="00F53902" w:rsidRDefault="00F53902" w:rsidP="00F53902">
            <w:pPr>
              <w:pStyle w:val="EMEABodyText"/>
              <w:rPr>
                <w:lang w:val="nl-NL"/>
              </w:rPr>
            </w:pPr>
            <w:r w:rsidRPr="00333E77">
              <w:rPr>
                <w:lang w:val="nl-NL"/>
              </w:rPr>
              <w:t>vertigo, paresthesie, licht ge</w:t>
            </w:r>
            <w:r>
              <w:rPr>
                <w:lang w:val="nl-NL"/>
              </w:rPr>
              <w:t>voel in het hoofd, rusteloosheid</w:t>
            </w:r>
          </w:p>
          <w:p w14:paraId="06D0957F" w14:textId="77777777" w:rsidR="00F53902" w:rsidRPr="00333E77" w:rsidRDefault="00F53902" w:rsidP="003E17A2">
            <w:pPr>
              <w:pStyle w:val="EMEABodyText"/>
              <w:rPr>
                <w:lang w:val="nl-NL"/>
              </w:rPr>
            </w:pPr>
          </w:p>
        </w:tc>
      </w:tr>
      <w:tr w:rsidR="003E17A2" w:rsidRPr="00747F17" w14:paraId="7453AE0D" w14:textId="77777777" w:rsidTr="006A3869">
        <w:tc>
          <w:tcPr>
            <w:tcW w:w="3071" w:type="dxa"/>
            <w:gridSpan w:val="2"/>
          </w:tcPr>
          <w:p w14:paraId="2DA0AB4E" w14:textId="77777777" w:rsidR="003E17A2" w:rsidRPr="00333E77" w:rsidRDefault="003E17A2" w:rsidP="003E17A2">
            <w:pPr>
              <w:pStyle w:val="EMEABodyText"/>
              <w:rPr>
                <w:lang w:val="nl-NL"/>
              </w:rPr>
            </w:pPr>
            <w:r w:rsidRPr="00333E77">
              <w:rPr>
                <w:i/>
                <w:lang w:val="nl-NL"/>
              </w:rPr>
              <w:t>Oogaandoeningen:</w:t>
            </w:r>
          </w:p>
        </w:tc>
        <w:tc>
          <w:tcPr>
            <w:tcW w:w="1217" w:type="dxa"/>
          </w:tcPr>
          <w:p w14:paraId="07D894B9"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1ACE3854" w14:textId="77777777" w:rsidR="003E17A2" w:rsidRPr="00333E77" w:rsidRDefault="003E17A2" w:rsidP="003E17A2">
            <w:pPr>
              <w:pStyle w:val="EMEABodyText"/>
              <w:rPr>
                <w:lang w:val="nl-NL"/>
              </w:rPr>
            </w:pPr>
            <w:r w:rsidRPr="00333E77">
              <w:rPr>
                <w:lang w:val="nl-NL"/>
              </w:rPr>
              <w:t>tijdelijk wazig zien, xanthopsia</w:t>
            </w:r>
            <w:r>
              <w:rPr>
                <w:lang w:val="nl-NL"/>
              </w:rPr>
              <w:t xml:space="preserve">, acute myopie en secundair </w:t>
            </w:r>
            <w:r w:rsidRPr="00977F95">
              <w:rPr>
                <w:lang w:val="nl-NL"/>
              </w:rPr>
              <w:t xml:space="preserve">acuut </w:t>
            </w:r>
            <w:r w:rsidRPr="00E81B7A">
              <w:rPr>
                <w:lang w:val="nl-NL"/>
              </w:rPr>
              <w:t>geslotenkamerhoekglaucoom</w:t>
            </w:r>
            <w:r w:rsidR="00E9779A">
              <w:rPr>
                <w:lang w:val="nl-NL"/>
              </w:rPr>
              <w:t>, choroïdale effusie</w:t>
            </w:r>
          </w:p>
        </w:tc>
      </w:tr>
      <w:tr w:rsidR="003E17A2" w:rsidRPr="00462B9B" w14:paraId="66F69D5D" w14:textId="77777777" w:rsidTr="006A3869">
        <w:tc>
          <w:tcPr>
            <w:tcW w:w="3071" w:type="dxa"/>
            <w:gridSpan w:val="2"/>
          </w:tcPr>
          <w:p w14:paraId="49492A20" w14:textId="77777777" w:rsidR="003E17A2" w:rsidRPr="00333E77" w:rsidRDefault="003E17A2" w:rsidP="003E17A2">
            <w:pPr>
              <w:pStyle w:val="EMEABodyText"/>
              <w:rPr>
                <w:lang w:val="nl-NL"/>
              </w:rPr>
            </w:pPr>
            <w:r w:rsidRPr="00333E77">
              <w:rPr>
                <w:i/>
                <w:lang w:val="nl-NL"/>
              </w:rPr>
              <w:t>Ademhalingsstelsel-, borstkas- en mediastinumaandoeningen:</w:t>
            </w:r>
          </w:p>
        </w:tc>
        <w:tc>
          <w:tcPr>
            <w:tcW w:w="1217" w:type="dxa"/>
          </w:tcPr>
          <w:p w14:paraId="01AA4B30" w14:textId="77777777" w:rsidR="008F40E2" w:rsidRDefault="008F40E2" w:rsidP="003E17A2">
            <w:pPr>
              <w:pStyle w:val="EMEABodyText"/>
              <w:rPr>
                <w:lang w:val="nl-NL"/>
              </w:rPr>
            </w:pPr>
            <w:r>
              <w:rPr>
                <w:lang w:val="nl-NL"/>
              </w:rPr>
              <w:t>Zeer zelden:</w:t>
            </w:r>
          </w:p>
          <w:p w14:paraId="16E1DBC7" w14:textId="4E17C9EC"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679CA703" w14:textId="77777777" w:rsidR="008F40E2" w:rsidRPr="00914DCD" w:rsidRDefault="008F40E2" w:rsidP="008F40E2">
            <w:pPr>
              <w:pStyle w:val="EMEABodyText"/>
              <w:rPr>
                <w:szCs w:val="22"/>
                <w:lang w:val="en-US"/>
              </w:rPr>
            </w:pPr>
            <w:r w:rsidRPr="00914DCD">
              <w:rPr>
                <w:lang w:val="en-US"/>
              </w:rPr>
              <w:t>‘</w:t>
            </w:r>
            <w:r w:rsidRPr="00914DCD">
              <w:rPr>
                <w:szCs w:val="22"/>
                <w:lang w:val="en-US"/>
              </w:rPr>
              <w:t xml:space="preserve">acute respiratory distress’-syndroom (ARDS) (zie rubriek 4.4) </w:t>
            </w:r>
          </w:p>
          <w:p w14:paraId="71B92613" w14:textId="7FBFFFF1" w:rsidR="003E17A2" w:rsidRPr="00333E77" w:rsidRDefault="003E17A2" w:rsidP="003E17A2">
            <w:pPr>
              <w:pStyle w:val="EMEABodyText"/>
              <w:rPr>
                <w:lang w:val="nl-NL"/>
              </w:rPr>
            </w:pPr>
            <w:r w:rsidRPr="00333E77">
              <w:rPr>
                <w:lang w:val="nl-NL"/>
              </w:rPr>
              <w:t>respiratoire problemen (waaronder pneumonie en pulmonaal oedeem)</w:t>
            </w:r>
          </w:p>
        </w:tc>
      </w:tr>
      <w:tr w:rsidR="003E17A2" w:rsidRPr="00462B9B" w14:paraId="0B6D8B0D" w14:textId="77777777" w:rsidTr="006A3869">
        <w:tc>
          <w:tcPr>
            <w:tcW w:w="3071" w:type="dxa"/>
            <w:gridSpan w:val="2"/>
          </w:tcPr>
          <w:p w14:paraId="1DFFD95F" w14:textId="77777777" w:rsidR="003E17A2" w:rsidRPr="00333E77" w:rsidRDefault="003E17A2" w:rsidP="003E17A2">
            <w:pPr>
              <w:pStyle w:val="EMEABodyText"/>
              <w:rPr>
                <w:lang w:val="nl-NL"/>
              </w:rPr>
            </w:pPr>
            <w:r w:rsidRPr="00333E77">
              <w:rPr>
                <w:i/>
                <w:lang w:val="nl-NL"/>
              </w:rPr>
              <w:t>Maagdarmstelselaandoeningen:</w:t>
            </w:r>
          </w:p>
        </w:tc>
        <w:tc>
          <w:tcPr>
            <w:tcW w:w="1217" w:type="dxa"/>
          </w:tcPr>
          <w:p w14:paraId="7B42CA27"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4C5246A8" w14:textId="77777777" w:rsidR="003E17A2" w:rsidRPr="00333E77" w:rsidRDefault="003E17A2" w:rsidP="003E17A2">
            <w:pPr>
              <w:pStyle w:val="EMEABodyText"/>
              <w:rPr>
                <w:lang w:val="nl-NL"/>
              </w:rPr>
            </w:pPr>
            <w:r w:rsidRPr="00333E77">
              <w:rPr>
                <w:lang w:val="nl-NL"/>
              </w:rPr>
              <w:t>pancreatitis, anorexie, diarree, constipatie, maagirritatie, sialoadenitis, verlies van eetlust</w:t>
            </w:r>
          </w:p>
        </w:tc>
      </w:tr>
      <w:tr w:rsidR="003E17A2" w:rsidRPr="00333E77" w14:paraId="1C0F76FB" w14:textId="77777777" w:rsidTr="006A3869">
        <w:tc>
          <w:tcPr>
            <w:tcW w:w="3071" w:type="dxa"/>
            <w:gridSpan w:val="2"/>
          </w:tcPr>
          <w:p w14:paraId="047C3A68" w14:textId="77777777" w:rsidR="003E17A2" w:rsidRPr="00333E77" w:rsidRDefault="003E17A2" w:rsidP="003E17A2">
            <w:pPr>
              <w:pStyle w:val="EMEABodyText"/>
              <w:rPr>
                <w:lang w:val="nl-NL"/>
              </w:rPr>
            </w:pPr>
            <w:r w:rsidRPr="00333E77">
              <w:rPr>
                <w:i/>
                <w:lang w:val="nl-NL"/>
              </w:rPr>
              <w:t>Nier- en urinewegaandoeningen:</w:t>
            </w:r>
          </w:p>
        </w:tc>
        <w:tc>
          <w:tcPr>
            <w:tcW w:w="1217" w:type="dxa"/>
          </w:tcPr>
          <w:p w14:paraId="2CD9629A"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2AA877FA" w14:textId="77777777" w:rsidR="003E17A2" w:rsidRPr="00333E77" w:rsidRDefault="003E17A2" w:rsidP="003E17A2">
            <w:pPr>
              <w:pStyle w:val="EMEABodyText"/>
              <w:rPr>
                <w:lang w:val="nl-NL"/>
              </w:rPr>
            </w:pPr>
            <w:r w:rsidRPr="00333E77">
              <w:rPr>
                <w:lang w:val="nl-NL"/>
              </w:rPr>
              <w:t>interstitiële nefritis, nierfunctiestoornissen</w:t>
            </w:r>
          </w:p>
        </w:tc>
      </w:tr>
      <w:tr w:rsidR="003E17A2" w:rsidRPr="00747F17" w14:paraId="466E20D4" w14:textId="77777777" w:rsidTr="006A3869">
        <w:tc>
          <w:tcPr>
            <w:tcW w:w="3071" w:type="dxa"/>
            <w:gridSpan w:val="2"/>
          </w:tcPr>
          <w:p w14:paraId="185447C3" w14:textId="77777777" w:rsidR="003E17A2" w:rsidRPr="00333E77" w:rsidRDefault="003E17A2" w:rsidP="003E17A2">
            <w:pPr>
              <w:pStyle w:val="EMEABodyText"/>
              <w:rPr>
                <w:lang w:val="nl-NL"/>
              </w:rPr>
            </w:pPr>
            <w:r w:rsidRPr="00333E77">
              <w:rPr>
                <w:i/>
                <w:lang w:val="nl-NL"/>
              </w:rPr>
              <w:t>Huid- en onderhuidaandoeningen:</w:t>
            </w:r>
          </w:p>
        </w:tc>
        <w:tc>
          <w:tcPr>
            <w:tcW w:w="1217" w:type="dxa"/>
          </w:tcPr>
          <w:p w14:paraId="7451CFBD"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019B85F1" w14:textId="77777777" w:rsidR="003E17A2" w:rsidRPr="00333E77" w:rsidRDefault="003E17A2" w:rsidP="003E17A2">
            <w:pPr>
              <w:pStyle w:val="EMEABodyText"/>
              <w:rPr>
                <w:lang w:val="nl-NL"/>
              </w:rPr>
            </w:pPr>
            <w:r w:rsidRPr="00333E77">
              <w:rPr>
                <w:lang w:val="nl-NL"/>
              </w:rPr>
              <w:t>anafylactische reacties, toxische epidermale necrolyse, necrotiserende angiitis (vasculitis, cutane vasculitis), lupus erythematodes-achtige huidverschijnselen, heractivering van cutane lupus erythematodes, lichtgevoeligheidsreacties, rash, urticaria</w:t>
            </w:r>
          </w:p>
        </w:tc>
      </w:tr>
      <w:tr w:rsidR="003E17A2" w:rsidRPr="00333E77" w14:paraId="5A56BAC7" w14:textId="77777777" w:rsidTr="006A3869">
        <w:tc>
          <w:tcPr>
            <w:tcW w:w="3071" w:type="dxa"/>
            <w:gridSpan w:val="2"/>
          </w:tcPr>
          <w:p w14:paraId="09EE3A4A" w14:textId="77777777" w:rsidR="003E17A2" w:rsidRPr="00333E77" w:rsidRDefault="003E17A2" w:rsidP="003E17A2">
            <w:pPr>
              <w:pStyle w:val="EMEABodyText"/>
              <w:rPr>
                <w:lang w:val="nl-NL"/>
              </w:rPr>
            </w:pPr>
            <w:r w:rsidRPr="00333E77">
              <w:rPr>
                <w:i/>
                <w:lang w:val="nl-NL"/>
              </w:rPr>
              <w:t>Bot-, skeletspierstelsel- en bindweefselaandoeningen:</w:t>
            </w:r>
          </w:p>
        </w:tc>
        <w:tc>
          <w:tcPr>
            <w:tcW w:w="1217" w:type="dxa"/>
          </w:tcPr>
          <w:p w14:paraId="133EDC96"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6DA126B4" w14:textId="77777777" w:rsidR="003E17A2" w:rsidRPr="00333E77" w:rsidRDefault="003E17A2" w:rsidP="003E17A2">
            <w:pPr>
              <w:pStyle w:val="EMEABodyText"/>
              <w:rPr>
                <w:lang w:val="nl-NL"/>
              </w:rPr>
            </w:pPr>
            <w:r w:rsidRPr="00333E77">
              <w:rPr>
                <w:lang w:val="nl-NL"/>
              </w:rPr>
              <w:t>zwakheid, spierspasmen</w:t>
            </w:r>
          </w:p>
        </w:tc>
      </w:tr>
      <w:tr w:rsidR="003E17A2" w:rsidRPr="00333E77" w14:paraId="5D0B8DB1" w14:textId="77777777" w:rsidTr="006A3869">
        <w:tc>
          <w:tcPr>
            <w:tcW w:w="3071" w:type="dxa"/>
            <w:gridSpan w:val="2"/>
          </w:tcPr>
          <w:p w14:paraId="4C485A01" w14:textId="77777777" w:rsidR="003E17A2" w:rsidRPr="00333E77" w:rsidRDefault="003E17A2" w:rsidP="003E17A2">
            <w:pPr>
              <w:pStyle w:val="EMEABodyText"/>
              <w:rPr>
                <w:lang w:val="nl-NL"/>
              </w:rPr>
            </w:pPr>
            <w:r w:rsidRPr="00333E77">
              <w:rPr>
                <w:i/>
                <w:lang w:val="nl-NL"/>
              </w:rPr>
              <w:t>Bloedvataandoeningen:</w:t>
            </w:r>
          </w:p>
        </w:tc>
        <w:tc>
          <w:tcPr>
            <w:tcW w:w="1217" w:type="dxa"/>
          </w:tcPr>
          <w:p w14:paraId="0EB1BFEB"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41C4EE5" w14:textId="77777777" w:rsidR="003E17A2" w:rsidRPr="00333E77" w:rsidRDefault="003E17A2" w:rsidP="003E17A2">
            <w:pPr>
              <w:pStyle w:val="EMEABodyText"/>
              <w:rPr>
                <w:lang w:val="nl-NL"/>
              </w:rPr>
            </w:pPr>
            <w:r w:rsidRPr="00333E77">
              <w:rPr>
                <w:lang w:val="nl-NL"/>
              </w:rPr>
              <w:t>orthostatische hypotensie</w:t>
            </w:r>
          </w:p>
        </w:tc>
      </w:tr>
      <w:tr w:rsidR="003E17A2" w:rsidRPr="00333E77" w14:paraId="7CD10B96" w14:textId="77777777" w:rsidTr="006A3869">
        <w:tc>
          <w:tcPr>
            <w:tcW w:w="3071" w:type="dxa"/>
            <w:gridSpan w:val="2"/>
          </w:tcPr>
          <w:p w14:paraId="1F47ABB9" w14:textId="77777777" w:rsidR="003E17A2" w:rsidRPr="00333E77" w:rsidRDefault="003E17A2" w:rsidP="003E17A2">
            <w:pPr>
              <w:pStyle w:val="EMEABodyText"/>
              <w:rPr>
                <w:lang w:val="nl-NL"/>
              </w:rPr>
            </w:pPr>
            <w:r w:rsidRPr="00333E77">
              <w:rPr>
                <w:i/>
                <w:lang w:val="nl-NL"/>
              </w:rPr>
              <w:t>Algemene aandoeningen en toedieningsplaatsstoornissen:</w:t>
            </w:r>
          </w:p>
        </w:tc>
        <w:tc>
          <w:tcPr>
            <w:tcW w:w="1217" w:type="dxa"/>
          </w:tcPr>
          <w:p w14:paraId="1B93ABAE"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0B2DF307" w14:textId="77777777" w:rsidR="003E17A2" w:rsidRPr="00333E77" w:rsidRDefault="003E17A2" w:rsidP="003E17A2">
            <w:pPr>
              <w:pStyle w:val="EMEABodyText"/>
              <w:rPr>
                <w:lang w:val="nl-NL"/>
              </w:rPr>
            </w:pPr>
            <w:r w:rsidRPr="00333E77">
              <w:rPr>
                <w:lang w:val="nl-NL"/>
              </w:rPr>
              <w:t>koorts</w:t>
            </w:r>
          </w:p>
        </w:tc>
      </w:tr>
      <w:tr w:rsidR="003E17A2" w:rsidRPr="00333E77" w14:paraId="7E8AA80C" w14:textId="77777777" w:rsidTr="006A3869">
        <w:tc>
          <w:tcPr>
            <w:tcW w:w="3071" w:type="dxa"/>
            <w:gridSpan w:val="2"/>
          </w:tcPr>
          <w:p w14:paraId="7AB67499" w14:textId="77777777" w:rsidR="003E17A2" w:rsidRPr="00333E77" w:rsidRDefault="003E17A2" w:rsidP="003E17A2">
            <w:pPr>
              <w:pStyle w:val="EMEABodyText"/>
              <w:rPr>
                <w:lang w:val="nl-NL"/>
              </w:rPr>
            </w:pPr>
            <w:r w:rsidRPr="00333E77">
              <w:rPr>
                <w:i/>
                <w:lang w:val="nl-NL"/>
              </w:rPr>
              <w:t>Lever- en galaandoeningen:</w:t>
            </w:r>
          </w:p>
        </w:tc>
        <w:tc>
          <w:tcPr>
            <w:tcW w:w="1217" w:type="dxa"/>
          </w:tcPr>
          <w:p w14:paraId="44A3FC34"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620F4303" w14:textId="77777777" w:rsidR="003E17A2" w:rsidRPr="00333E77" w:rsidRDefault="003E17A2" w:rsidP="003E17A2">
            <w:pPr>
              <w:pStyle w:val="EMEABodyText"/>
              <w:rPr>
                <w:lang w:val="nl-NL"/>
              </w:rPr>
            </w:pPr>
            <w:r w:rsidRPr="00333E77">
              <w:rPr>
                <w:lang w:val="nl-NL"/>
              </w:rPr>
              <w:t>geelzucht (intrahepatische cholestatische geelzucht)</w:t>
            </w:r>
          </w:p>
        </w:tc>
      </w:tr>
      <w:tr w:rsidR="003E17A2" w:rsidRPr="00333E77" w14:paraId="570D9530" w14:textId="77777777" w:rsidTr="006A3869">
        <w:tc>
          <w:tcPr>
            <w:tcW w:w="3071" w:type="dxa"/>
            <w:gridSpan w:val="2"/>
          </w:tcPr>
          <w:p w14:paraId="285DCC06" w14:textId="77777777" w:rsidR="003E17A2" w:rsidRPr="00333E77" w:rsidRDefault="003E17A2" w:rsidP="003E17A2">
            <w:pPr>
              <w:pStyle w:val="EMEABodyText"/>
              <w:rPr>
                <w:i/>
                <w:lang w:val="nl-NL"/>
              </w:rPr>
            </w:pPr>
            <w:r w:rsidRPr="00333E77">
              <w:rPr>
                <w:i/>
                <w:lang w:val="nl-NL"/>
              </w:rPr>
              <w:t>Psychische stoornissen:</w:t>
            </w:r>
          </w:p>
        </w:tc>
        <w:tc>
          <w:tcPr>
            <w:tcW w:w="1217" w:type="dxa"/>
          </w:tcPr>
          <w:p w14:paraId="3168B8CE"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19867A46" w14:textId="77777777" w:rsidR="003E17A2" w:rsidRPr="00333E77" w:rsidRDefault="003E17A2" w:rsidP="003E17A2">
            <w:pPr>
              <w:pStyle w:val="EMEABodyText"/>
              <w:rPr>
                <w:lang w:val="nl-NL"/>
              </w:rPr>
            </w:pPr>
            <w:r w:rsidRPr="00333E77">
              <w:rPr>
                <w:lang w:val="nl-NL"/>
              </w:rPr>
              <w:t>depressie, slaapstoornissen</w:t>
            </w:r>
          </w:p>
        </w:tc>
      </w:tr>
      <w:tr w:rsidR="006A3869" w:rsidRPr="00747F17" w14:paraId="44284AF6" w14:textId="77777777" w:rsidTr="006A3869">
        <w:trPr>
          <w:gridAfter w:val="1"/>
          <w:wAfter w:w="236" w:type="dxa"/>
        </w:trPr>
        <w:tc>
          <w:tcPr>
            <w:tcW w:w="3064" w:type="dxa"/>
          </w:tcPr>
          <w:p w14:paraId="3F213066" w14:textId="77777777" w:rsidR="006A3869" w:rsidRPr="00CB65BB" w:rsidRDefault="006A3869" w:rsidP="00837E69">
            <w:pPr>
              <w:pStyle w:val="EMEABodyText"/>
              <w:rPr>
                <w:i/>
                <w:lang w:val="nl-BE"/>
              </w:rPr>
            </w:pPr>
            <w:r w:rsidRPr="00CB65BB">
              <w:rPr>
                <w:i/>
                <w:lang w:val="nl-NL"/>
              </w:rPr>
              <w:t>Neoplasmata, benigne, maligne en niet-gespecifieerd (inclusief cysten en poliepen)</w:t>
            </w:r>
            <w:r w:rsidR="00CC4168">
              <w:rPr>
                <w:i/>
                <w:lang w:val="nl-NL"/>
              </w:rPr>
              <w:t>:</w:t>
            </w:r>
          </w:p>
        </w:tc>
        <w:tc>
          <w:tcPr>
            <w:tcW w:w="1224" w:type="dxa"/>
            <w:gridSpan w:val="2"/>
          </w:tcPr>
          <w:p w14:paraId="774A8A59" w14:textId="77777777" w:rsidR="006A3869" w:rsidRDefault="006A3869" w:rsidP="00837E69">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01AA7B9C" w14:textId="77777777" w:rsidR="006A3869" w:rsidRPr="0031196C" w:rsidRDefault="006A3869" w:rsidP="00837E69">
            <w:pPr>
              <w:pStyle w:val="wordsection1"/>
              <w:autoSpaceDE w:val="0"/>
              <w:autoSpaceDN w:val="0"/>
              <w:rPr>
                <w:color w:val="1F497D"/>
                <w:sz w:val="22"/>
                <w:szCs w:val="22"/>
                <w:lang w:val="nl-BE"/>
              </w:rPr>
            </w:pPr>
            <w:r>
              <w:rPr>
                <w:sz w:val="22"/>
                <w:szCs w:val="22"/>
                <w:lang w:val="nl-BE"/>
              </w:rPr>
              <w:t>n</w:t>
            </w:r>
            <w:r w:rsidRPr="0031196C">
              <w:rPr>
                <w:sz w:val="22"/>
                <w:szCs w:val="22"/>
                <w:lang w:val="nl-BE"/>
              </w:rPr>
              <w:t>iet-melanome huidkanker (basaalcelcarcinoom en plaveiselcelcarcinoom)</w:t>
            </w:r>
          </w:p>
          <w:p w14:paraId="0454CC25" w14:textId="77777777" w:rsidR="006A3869" w:rsidRPr="00CB65BB" w:rsidRDefault="006A3869" w:rsidP="00837E69">
            <w:pPr>
              <w:pStyle w:val="EMEABodyText"/>
              <w:rPr>
                <w:lang w:val="nl-BE"/>
              </w:rPr>
            </w:pPr>
          </w:p>
        </w:tc>
      </w:tr>
    </w:tbl>
    <w:p w14:paraId="58D08D95" w14:textId="77777777" w:rsidR="006A3869" w:rsidRPr="00CB65BB" w:rsidRDefault="006A3869" w:rsidP="006A3869">
      <w:pPr>
        <w:pStyle w:val="EMEABodyText"/>
        <w:rPr>
          <w:lang w:val="nl-BE"/>
        </w:rPr>
      </w:pPr>
    </w:p>
    <w:p w14:paraId="53D46FF5" w14:textId="77777777" w:rsidR="006A3869" w:rsidRDefault="006A3869" w:rsidP="006A3869">
      <w:pPr>
        <w:pStyle w:val="EMEABodyText"/>
        <w:rPr>
          <w:szCs w:val="22"/>
          <w:lang w:val="nl-BE"/>
        </w:rPr>
      </w:pPr>
      <w:r w:rsidRPr="0031196C">
        <w:rPr>
          <w:szCs w:val="22"/>
          <w:lang w:val="nl-BE"/>
        </w:rPr>
        <w:t xml:space="preserve">Niet-melanome huidkanker: </w:t>
      </w:r>
      <w:r>
        <w:rPr>
          <w:szCs w:val="22"/>
          <w:lang w:val="nl-BE"/>
        </w:rPr>
        <w:t>o</w:t>
      </w:r>
      <w:r w:rsidRPr="0031196C">
        <w:rPr>
          <w:szCs w:val="22"/>
          <w:lang w:val="nl-BE"/>
        </w:rPr>
        <w:t>p basis van beschikbare gegevens van epidemiologische onderzoeken werd een cumulatief dosisafhankelijk verband tussen HCTZ en NMSC waargenomen (zie ook rubriek 4.4 en 5.1).</w:t>
      </w:r>
    </w:p>
    <w:p w14:paraId="17D7FA40" w14:textId="77777777" w:rsidR="003E17A2" w:rsidRPr="006B03EA" w:rsidRDefault="003E17A2" w:rsidP="003E17A2">
      <w:pPr>
        <w:pStyle w:val="EMEABodyText"/>
        <w:rPr>
          <w:lang w:val="nl-BE"/>
        </w:rPr>
      </w:pPr>
    </w:p>
    <w:p w14:paraId="53A82079" w14:textId="77777777" w:rsidR="003E17A2" w:rsidRDefault="003E17A2" w:rsidP="003E17A2">
      <w:pPr>
        <w:pStyle w:val="EMEABodyText"/>
        <w:rPr>
          <w:lang w:val="nl-NL"/>
        </w:rPr>
      </w:pPr>
      <w:r>
        <w:rPr>
          <w:lang w:val="nl-NL"/>
        </w:rPr>
        <w:t>De dosis-afhankelijke bijwerkingen van hydrochloorthiazide (met name elektrolytverstoringen) kunnen toenemen bij toenemende hoeveelheid hydrochloorthiazide.</w:t>
      </w:r>
    </w:p>
    <w:p w14:paraId="73F296C6" w14:textId="77777777" w:rsidR="005D65A6" w:rsidRDefault="005D65A6" w:rsidP="003E17A2">
      <w:pPr>
        <w:pStyle w:val="EMEABodyText"/>
        <w:rPr>
          <w:lang w:val="nl-NL"/>
        </w:rPr>
      </w:pPr>
    </w:p>
    <w:p w14:paraId="3C8F1B72" w14:textId="77777777" w:rsidR="005D65A6" w:rsidRDefault="005D65A6" w:rsidP="005D65A6">
      <w:pPr>
        <w:rPr>
          <w:szCs w:val="22"/>
          <w:u w:val="single"/>
          <w:lang w:val="nl-BE"/>
        </w:rPr>
      </w:pPr>
      <w:r w:rsidRPr="00CA65F1">
        <w:rPr>
          <w:szCs w:val="22"/>
          <w:u w:val="single"/>
          <w:lang w:val="nl-BE"/>
        </w:rPr>
        <w:t>Melding van vermoedelijke bijwerkingen</w:t>
      </w:r>
    </w:p>
    <w:p w14:paraId="591CC572" w14:textId="471B28E7" w:rsidR="00D565E1" w:rsidRPr="00CA65F1" w:rsidDel="006C03F8" w:rsidRDefault="00D565E1" w:rsidP="005D65A6">
      <w:pPr>
        <w:rPr>
          <w:del w:id="231" w:author="Author"/>
          <w:szCs w:val="22"/>
          <w:u w:val="single"/>
          <w:lang w:val="nl-BE"/>
        </w:rPr>
      </w:pPr>
    </w:p>
    <w:p w14:paraId="3FCF88DF" w14:textId="77777777" w:rsidR="005D65A6" w:rsidRDefault="005D65A6" w:rsidP="005D65A6">
      <w:pPr>
        <w:pStyle w:val="EMEABodyText"/>
        <w:rPr>
          <w:szCs w:val="22"/>
          <w:lang w:val="nl-NL"/>
        </w:rPr>
      </w:pPr>
      <w:r w:rsidRPr="00266C65">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C110BE">
        <w:rPr>
          <w:szCs w:val="22"/>
          <w:highlight w:val="lightGray"/>
          <w:lang w:val="nl-NL"/>
        </w:rPr>
        <w:t xml:space="preserve">het nationale meldsysteem zoals vermeld in </w:t>
      </w:r>
      <w:r>
        <w:fldChar w:fldCharType="begin"/>
      </w:r>
      <w:r w:rsidRPr="00801536">
        <w:rPr>
          <w:lang w:val="nl-NL"/>
          <w:rPrChange w:id="232" w:author="Author">
            <w:rPr/>
          </w:rPrChange>
        </w:rPr>
        <w:instrText>HYPERLINK "http://www.ema.europa.eu/docs/en_GB/document_library/Template_or_form/2013/03/WC500139752.doc"</w:instrText>
      </w:r>
      <w:r>
        <w:fldChar w:fldCharType="separate"/>
      </w:r>
      <w:r w:rsidRPr="00C110BE">
        <w:rPr>
          <w:rStyle w:val="Hyperlink"/>
          <w:highlight w:val="lightGray"/>
          <w:lang w:val="nl-BE"/>
        </w:rPr>
        <w:t>aanhangsel V</w:t>
      </w:r>
      <w:r>
        <w:fldChar w:fldCharType="end"/>
      </w:r>
      <w:r w:rsidRPr="00266C65">
        <w:rPr>
          <w:szCs w:val="22"/>
          <w:lang w:val="nl-NL"/>
        </w:rPr>
        <w:t>.</w:t>
      </w:r>
    </w:p>
    <w:p w14:paraId="17C2A06A" w14:textId="77777777" w:rsidR="003E17A2" w:rsidRDefault="003E17A2">
      <w:pPr>
        <w:pStyle w:val="EMEABodyText"/>
        <w:ind w:left="1134" w:hanging="1134"/>
        <w:rPr>
          <w:i/>
          <w:lang w:val="nl-NL"/>
        </w:rPr>
      </w:pPr>
    </w:p>
    <w:p w14:paraId="2090CE56" w14:textId="7BFB06D1" w:rsidR="003E17A2" w:rsidRDefault="003E17A2">
      <w:pPr>
        <w:pStyle w:val="EMEAHeading2"/>
        <w:outlineLvl w:val="0"/>
        <w:rPr>
          <w:lang w:val="nl-NL"/>
        </w:rPr>
      </w:pPr>
      <w:r>
        <w:rPr>
          <w:lang w:val="nl-NL"/>
        </w:rPr>
        <w:t>4.9</w:t>
      </w:r>
      <w:r>
        <w:rPr>
          <w:lang w:val="nl-NL"/>
        </w:rPr>
        <w:tab/>
        <w:t>Overdosering</w:t>
      </w:r>
      <w:r w:rsidR="00434300">
        <w:rPr>
          <w:lang w:val="nl-NL"/>
        </w:rPr>
        <w:fldChar w:fldCharType="begin"/>
      </w:r>
      <w:r w:rsidR="00434300">
        <w:rPr>
          <w:lang w:val="nl-NL"/>
        </w:rPr>
        <w:instrText xml:space="preserve"> DOCVARIABLE vault_nd_26e6a97a-8b34-4045-9feb-8be6cd0ce428 \* MERGEFORMAT </w:instrText>
      </w:r>
      <w:r w:rsidR="00434300">
        <w:rPr>
          <w:lang w:val="nl-NL"/>
        </w:rPr>
        <w:fldChar w:fldCharType="separate"/>
      </w:r>
      <w:r w:rsidR="00434300">
        <w:rPr>
          <w:lang w:val="nl-NL"/>
        </w:rPr>
        <w:t xml:space="preserve"> </w:t>
      </w:r>
      <w:r w:rsidR="00434300">
        <w:rPr>
          <w:lang w:val="nl-NL"/>
        </w:rPr>
        <w:fldChar w:fldCharType="end"/>
      </w:r>
    </w:p>
    <w:p w14:paraId="6E488C2F" w14:textId="77777777" w:rsidR="003E17A2" w:rsidRDefault="003E17A2" w:rsidP="003E17A2">
      <w:pPr>
        <w:pStyle w:val="EMEAHeading2"/>
        <w:rPr>
          <w:lang w:val="nl-NL"/>
        </w:rPr>
      </w:pPr>
    </w:p>
    <w:p w14:paraId="7036EA32" w14:textId="77777777" w:rsidR="003E17A2" w:rsidRDefault="003E17A2">
      <w:pPr>
        <w:pStyle w:val="EMEABodyText"/>
        <w:rPr>
          <w:lang w:val="nl-NL"/>
        </w:rPr>
      </w:pPr>
      <w:r>
        <w:rPr>
          <w:lang w:val="nl-NL"/>
        </w:rPr>
        <w:t xml:space="preserve">Er is geen specifieke informatie beschikbaar over de behandeling van een overdosering met CoAprovel. De patiënt dient nauwkeurig geobserveerd te worden en de behandeling dient symptomatisch en ondersteunend te zijn. Hierbij dient rekening gehouden te worden met de tijd die verstreken is na inname en de ernst van de symptomen. Voorgestelde maatregelen omvatten het </w:t>
      </w:r>
      <w:r>
        <w:rPr>
          <w:lang w:val="nl-NL"/>
        </w:rPr>
        <w:lastRenderedPageBreak/>
        <w:t>opwekken van braken en/of maagspoelen. Geactiveerde kool kan nuttig zijn bij de behandeling van overdosering. Serumelektrolyten en -creatinine dienen regelmatig gecontroleerd te worden. Als hypotensie optreedt, dient de patiënt in liggende positie te worden gebracht en dient snel zout en vocht te worden toegediend.</w:t>
      </w:r>
    </w:p>
    <w:p w14:paraId="05C37B93" w14:textId="77777777" w:rsidR="003E17A2" w:rsidRDefault="003E17A2">
      <w:pPr>
        <w:pStyle w:val="EMEABodyText"/>
        <w:rPr>
          <w:lang w:val="nl-NL"/>
        </w:rPr>
      </w:pPr>
    </w:p>
    <w:p w14:paraId="3768702C" w14:textId="77777777" w:rsidR="003E17A2" w:rsidRDefault="003E17A2">
      <w:pPr>
        <w:pStyle w:val="EMEABodyText"/>
        <w:rPr>
          <w:lang w:val="nl-NL"/>
        </w:rPr>
      </w:pPr>
      <w:r>
        <w:rPr>
          <w:lang w:val="nl-NL"/>
        </w:rPr>
        <w:t>De meest waarschijnlijke symptomen van overdosering met irbesartan zijn naar verwachting hypotensie en tachycardie; bradycardie zou ook kunnen optreden.</w:t>
      </w:r>
    </w:p>
    <w:p w14:paraId="3CA4238C" w14:textId="77777777" w:rsidR="003E17A2" w:rsidRDefault="003E17A2">
      <w:pPr>
        <w:pStyle w:val="EMEABodyText"/>
        <w:rPr>
          <w:lang w:val="nl-NL"/>
        </w:rPr>
      </w:pPr>
    </w:p>
    <w:p w14:paraId="7FF48A59" w14:textId="77777777" w:rsidR="003E17A2" w:rsidRDefault="003E17A2">
      <w:pPr>
        <w:pStyle w:val="EMEABodyText"/>
        <w:rPr>
          <w:lang w:val="nl-NL"/>
        </w:rPr>
      </w:pPr>
      <w:r>
        <w:rPr>
          <w:lang w:val="nl-NL"/>
        </w:rPr>
        <w:t>Overdosering met hydrochloorthiazide wordt in verband gebracht met elektrolytdepletie (hypokaliëmie, hypochloremie, hyponatriëmie) en dehydratie als gevolg van excessieve diurese. De meest gebruikelijke symptomen van overdosering zijn misselijkheid en slaperigheid. Hypokaliëmie kan spierspasmen tot gevolg hebben en/of de hartritmestoornissen als gevolg van het gelijktijdig gebruik van digitalisglycosiden of bepaalde antiaritmica doen verergeren.</w:t>
      </w:r>
    </w:p>
    <w:p w14:paraId="636C6606" w14:textId="77777777" w:rsidR="003E17A2" w:rsidRDefault="003E17A2">
      <w:pPr>
        <w:pStyle w:val="EMEABodyText"/>
        <w:rPr>
          <w:lang w:val="nl-NL"/>
        </w:rPr>
      </w:pPr>
    </w:p>
    <w:p w14:paraId="5092F162" w14:textId="77777777" w:rsidR="003E17A2" w:rsidRDefault="003E17A2">
      <w:pPr>
        <w:pStyle w:val="EMEABodyText"/>
        <w:rPr>
          <w:lang w:val="nl-NL"/>
        </w:rPr>
      </w:pPr>
      <w:r>
        <w:rPr>
          <w:lang w:val="nl-NL"/>
        </w:rPr>
        <w:t>Irbesartan wordt niet verwijderd door hemodialyse. De mate waarin hydrochloorthiazide wordt verwijderd door hemodialyse is niet vastgesteld.</w:t>
      </w:r>
    </w:p>
    <w:p w14:paraId="30432A73" w14:textId="77777777" w:rsidR="003E17A2" w:rsidRDefault="003E17A2">
      <w:pPr>
        <w:pStyle w:val="EMEABodyText"/>
        <w:rPr>
          <w:lang w:val="nl-NL"/>
        </w:rPr>
      </w:pPr>
    </w:p>
    <w:p w14:paraId="1BC03C32" w14:textId="77777777" w:rsidR="003E17A2" w:rsidRDefault="003E17A2">
      <w:pPr>
        <w:pStyle w:val="EMEABodyText"/>
        <w:rPr>
          <w:lang w:val="nl-NL"/>
        </w:rPr>
      </w:pPr>
    </w:p>
    <w:p w14:paraId="38D20968" w14:textId="2D8125EB" w:rsidR="003E17A2" w:rsidRPr="00E0634C" w:rsidRDefault="003E17A2">
      <w:pPr>
        <w:pStyle w:val="EMEAHeading1"/>
        <w:rPr>
          <w:lang w:val="nl-NL"/>
        </w:rPr>
      </w:pPr>
      <w:r w:rsidRPr="00E0634C">
        <w:rPr>
          <w:lang w:val="nl-NL"/>
        </w:rPr>
        <w:t>5.</w:t>
      </w:r>
      <w:r w:rsidRPr="00E0634C">
        <w:rPr>
          <w:lang w:val="nl-NL"/>
        </w:rPr>
        <w:tab/>
        <w:t>FARMACOLOGISCHE EIGENSCHAPPEN</w:t>
      </w:r>
      <w:r w:rsidR="00434300" w:rsidRPr="00E0634C">
        <w:rPr>
          <w:lang w:val="nl-NL"/>
        </w:rPr>
        <w:fldChar w:fldCharType="begin"/>
      </w:r>
      <w:r w:rsidR="00434300" w:rsidRPr="00E0634C">
        <w:rPr>
          <w:lang w:val="nl-NL"/>
        </w:rPr>
        <w:instrText xml:space="preserve"> DOCVARIABLE VAULT_ND_37e8a27a-e2ae-4573-a70f-a77d158c487b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6CBF99F2" w14:textId="77777777" w:rsidR="003E17A2" w:rsidRPr="00E0634C" w:rsidRDefault="003E17A2" w:rsidP="003E17A2">
      <w:pPr>
        <w:pStyle w:val="EMEAHeading1"/>
        <w:rPr>
          <w:lang w:val="nl-NL"/>
        </w:rPr>
      </w:pPr>
    </w:p>
    <w:p w14:paraId="0D81B77A" w14:textId="7EB50972" w:rsidR="003E17A2" w:rsidRDefault="003E17A2">
      <w:pPr>
        <w:pStyle w:val="EMEAHeading2"/>
        <w:outlineLvl w:val="0"/>
        <w:rPr>
          <w:lang w:val="nl-NL"/>
        </w:rPr>
      </w:pPr>
      <w:r>
        <w:rPr>
          <w:lang w:val="nl-NL"/>
        </w:rPr>
        <w:t>5.1</w:t>
      </w:r>
      <w:r>
        <w:rPr>
          <w:lang w:val="nl-NL"/>
        </w:rPr>
        <w:tab/>
        <w:t>Farmacodynamische eigenschappen</w:t>
      </w:r>
      <w:r w:rsidR="00434300">
        <w:rPr>
          <w:lang w:val="nl-NL"/>
        </w:rPr>
        <w:fldChar w:fldCharType="begin"/>
      </w:r>
      <w:r w:rsidR="00434300">
        <w:rPr>
          <w:lang w:val="nl-NL"/>
        </w:rPr>
        <w:instrText xml:space="preserve"> DOCVARIABLE vault_nd_2e136043-17df-43ed-91a0-3ccdd9f099d0 \* MERGEFORMAT </w:instrText>
      </w:r>
      <w:r w:rsidR="00434300">
        <w:rPr>
          <w:lang w:val="nl-NL"/>
        </w:rPr>
        <w:fldChar w:fldCharType="separate"/>
      </w:r>
      <w:r w:rsidR="00434300">
        <w:rPr>
          <w:lang w:val="nl-NL"/>
        </w:rPr>
        <w:t xml:space="preserve"> </w:t>
      </w:r>
      <w:r w:rsidR="00434300">
        <w:rPr>
          <w:lang w:val="nl-NL"/>
        </w:rPr>
        <w:fldChar w:fldCharType="end"/>
      </w:r>
    </w:p>
    <w:p w14:paraId="44687FCA" w14:textId="77777777" w:rsidR="003E17A2" w:rsidRDefault="003E17A2" w:rsidP="003E17A2">
      <w:pPr>
        <w:pStyle w:val="EMEAHeading2"/>
        <w:rPr>
          <w:lang w:val="nl-NL"/>
        </w:rPr>
      </w:pPr>
    </w:p>
    <w:p w14:paraId="77FB3242" w14:textId="77777777" w:rsidR="003E17A2" w:rsidRPr="00747F17" w:rsidRDefault="003E17A2">
      <w:pPr>
        <w:pStyle w:val="EMEABodyText"/>
        <w:rPr>
          <w:lang w:val="de-DE"/>
        </w:rPr>
      </w:pPr>
      <w:r w:rsidRPr="00747F17">
        <w:rPr>
          <w:lang w:val="de-DE"/>
        </w:rPr>
        <w:t>Farmacotherapeutische categorie: angiotensine</w:t>
      </w:r>
      <w:r w:rsidRPr="00747F17">
        <w:rPr>
          <w:lang w:val="de-DE"/>
        </w:rPr>
        <w:noBreakHyphen/>
        <w:t>2-antagonisten, combinaties, ATC</w:t>
      </w:r>
      <w:r w:rsidRPr="00747F17">
        <w:rPr>
          <w:lang w:val="de-DE"/>
        </w:rPr>
        <w:noBreakHyphen/>
        <w:t>code: C09DA04</w:t>
      </w:r>
    </w:p>
    <w:p w14:paraId="7AC411EC" w14:textId="77777777" w:rsidR="003E17A2" w:rsidRPr="00747F17" w:rsidRDefault="003E17A2">
      <w:pPr>
        <w:pStyle w:val="EMEABodyText"/>
        <w:rPr>
          <w:lang w:val="de-DE"/>
        </w:rPr>
      </w:pPr>
    </w:p>
    <w:p w14:paraId="4EF085FE" w14:textId="77777777" w:rsidR="00D565E1" w:rsidRDefault="0054794E">
      <w:pPr>
        <w:pStyle w:val="EMEABodyText"/>
        <w:rPr>
          <w:u w:val="single"/>
          <w:lang w:val="nl-NL"/>
        </w:rPr>
      </w:pPr>
      <w:r w:rsidRPr="00886EFB">
        <w:rPr>
          <w:u w:val="single"/>
          <w:lang w:val="nl-NL"/>
        </w:rPr>
        <w:t>Werkingsmechanism</w:t>
      </w:r>
      <w:r>
        <w:rPr>
          <w:u w:val="single"/>
          <w:lang w:val="nl-NL"/>
        </w:rPr>
        <w:t>e</w:t>
      </w:r>
    </w:p>
    <w:p w14:paraId="7C513377" w14:textId="77777777" w:rsidR="00D565E1" w:rsidRDefault="00D565E1">
      <w:pPr>
        <w:pStyle w:val="EMEABodyText"/>
        <w:rPr>
          <w:u w:val="single"/>
          <w:lang w:val="nl-NL"/>
        </w:rPr>
      </w:pPr>
    </w:p>
    <w:p w14:paraId="52306666" w14:textId="77777777" w:rsidR="003E17A2" w:rsidRDefault="003E17A2">
      <w:pPr>
        <w:pStyle w:val="EMEABodyText"/>
        <w:rPr>
          <w:lang w:val="nl-NL"/>
        </w:rPr>
      </w:pPr>
      <w:r>
        <w:rPr>
          <w:lang w:val="nl-NL"/>
        </w:rPr>
        <w:t>CoAprovel is een combinatie van een angiotensine</w:t>
      </w:r>
      <w:r>
        <w:rPr>
          <w:lang w:val="nl-NL"/>
        </w:rPr>
        <w:noBreakHyphen/>
        <w:t>2-receptorantagonist, irbesartan, en een thiazidediureticum, hydrochloorthiazide. De combinatie van deze geneesmiddelen heeft een additief antihypertensief effect, waardoor de bloeddruk meer verlaagd wordt dan door elke component afzonderlijk.</w:t>
      </w:r>
    </w:p>
    <w:p w14:paraId="25D52ECC" w14:textId="77777777" w:rsidR="003E17A2" w:rsidRDefault="003E17A2">
      <w:pPr>
        <w:pStyle w:val="EMEABodyText"/>
        <w:rPr>
          <w:lang w:val="nl-NL"/>
        </w:rPr>
      </w:pPr>
    </w:p>
    <w:p w14:paraId="7E71167B" w14:textId="77777777" w:rsidR="003E17A2" w:rsidRDefault="003E17A2">
      <w:pPr>
        <w:pStyle w:val="EMEABodyText"/>
        <w:rPr>
          <w:lang w:val="nl-NL"/>
        </w:rPr>
      </w:pPr>
      <w:r>
        <w:rPr>
          <w:lang w:val="nl-NL"/>
        </w:rPr>
        <w:t>Irbesartan is een potente, oraal werkzame, selectieve angiotensine</w:t>
      </w:r>
      <w:r>
        <w:rPr>
          <w:lang w:val="nl-NL"/>
        </w:rPr>
        <w:noBreakHyphen/>
        <w:t>2-receptor (AT</w:t>
      </w:r>
      <w:r>
        <w:rPr>
          <w:vertAlign w:val="subscript"/>
          <w:lang w:val="nl-NL"/>
        </w:rPr>
        <w:t>1</w:t>
      </w:r>
      <w:r>
        <w:rPr>
          <w:lang w:val="nl-NL"/>
        </w:rPr>
        <w:noBreakHyphen/>
        <w:t>subtype)-antagonist. Naar verwachting blokkeert het alle effecten van angiotensine</w:t>
      </w:r>
      <w:r>
        <w:rPr>
          <w:lang w:val="nl-NL"/>
        </w:rPr>
        <w:noBreakHyphen/>
        <w:t>2 die tot stand komen via de AT</w:t>
      </w:r>
      <w:r>
        <w:rPr>
          <w:vertAlign w:val="subscript"/>
          <w:lang w:val="nl-NL"/>
        </w:rPr>
        <w:t>1</w:t>
      </w:r>
      <w:r>
        <w:rPr>
          <w:lang w:val="nl-NL"/>
        </w:rPr>
        <w:noBreakHyphen/>
        <w:t>receptor, ongeacht de oorsprong of syntheseroute van angiotensine</w:t>
      </w:r>
      <w:r>
        <w:rPr>
          <w:lang w:val="nl-NL"/>
        </w:rPr>
        <w:noBreakHyphen/>
        <w:t>2. Het selectieve antagonisme van de angiotensine</w:t>
      </w:r>
      <w:r>
        <w:rPr>
          <w:lang w:val="nl-NL"/>
        </w:rPr>
        <w:noBreakHyphen/>
        <w:t>2 (AT</w:t>
      </w:r>
      <w:r>
        <w:rPr>
          <w:vertAlign w:val="subscript"/>
          <w:lang w:val="nl-NL"/>
        </w:rPr>
        <w:t>1</w:t>
      </w:r>
      <w:r>
        <w:rPr>
          <w:lang w:val="nl-NL"/>
        </w:rPr>
        <w:t>)</w:t>
      </w:r>
      <w:r>
        <w:rPr>
          <w:lang w:val="nl-NL"/>
        </w:rPr>
        <w:noBreakHyphen/>
        <w:t>receptoren leidt tot een verhoging van de plasmareninespiegels en de angiotensine</w:t>
      </w:r>
      <w:r>
        <w:rPr>
          <w:lang w:val="nl-NL"/>
        </w:rPr>
        <w:noBreakHyphen/>
        <w:t>2-spiegels en in een afname van de plasma-aldosteronconcentratie. Bij de aanbevolen doseringen worden de serumkaliumspiegels bij patiënten zonder risico op elektrolytverstoringen (zie rubrieken</w:t>
      </w:r>
      <w:r w:rsidRPr="00D03032">
        <w:rPr>
          <w:lang w:val="nl-BE"/>
        </w:rPr>
        <w:t> </w:t>
      </w:r>
      <w:r>
        <w:rPr>
          <w:lang w:val="nl-NL"/>
        </w:rPr>
        <w:t>4.4 en 4.5), niet in belangrijke mate beïnvloed door irbesartan alleen. Irbesartan remt niet het ACE (kininase</w:t>
      </w:r>
      <w:r>
        <w:rPr>
          <w:lang w:val="nl-NL"/>
        </w:rPr>
        <w:noBreakHyphen/>
        <w:t>II), een enzym dat angiotensine</w:t>
      </w:r>
      <w:r>
        <w:rPr>
          <w:lang w:val="nl-NL"/>
        </w:rPr>
        <w:noBreakHyphen/>
        <w:t>2 genereert en tevens bradykinine afbreekt tot onwerkzame metabolieten. Irbesartan heeft geen metabole activatie nodig om werkzaam te zijn.</w:t>
      </w:r>
    </w:p>
    <w:p w14:paraId="53786CBC" w14:textId="77777777" w:rsidR="003E17A2" w:rsidRDefault="003E17A2">
      <w:pPr>
        <w:pStyle w:val="EMEABodyText"/>
        <w:rPr>
          <w:lang w:val="nl-NL"/>
        </w:rPr>
      </w:pPr>
    </w:p>
    <w:p w14:paraId="4DF05278" w14:textId="77777777" w:rsidR="003E17A2" w:rsidRDefault="003E17A2">
      <w:pPr>
        <w:pStyle w:val="EMEABodyText"/>
        <w:rPr>
          <w:lang w:val="nl-NL"/>
        </w:rPr>
      </w:pPr>
      <w:r>
        <w:rPr>
          <w:lang w:val="nl-NL"/>
        </w:rPr>
        <w:t>Hydrochloorthiazide is een thiazidediureticum. Het mechanisme van het antihypertensieve effect van thiazidediuretica is niet volledig bekend. Thiazidediuretica beïnvloeden het renale tubulaire mechanisme van de reabsorptie van elektrolyten, waardoor op een directe wijze de excretie van natrium en chloride in ongeveer gelijke hoeveelheden wordt verhoogd. Het diuretisch effect van hydrochloorthiazide vermindert het plasmavolume. Het verhoogt de plasmarenine-activiteit en de aldosteronsecretie, met als gevolg een toename van het kalium- en bicarbonaatverlies in de urine en een afname van het serumkalium. Waarschijnlijk door blokkade van het renine-angiotensine-aldosteronsysteem, neigt het gelijktijdig gebruik van irbesartan het kaliumverlies veroorzaakt door deze diuretica, tegen te gaan. Bij hydrochloorthiazide begint de diurese binnen 2 uur, is na ongeveer 4 uur maximaal en houdt ongeveer 6 tot 12 uur aan.</w:t>
      </w:r>
    </w:p>
    <w:p w14:paraId="1798AE32" w14:textId="77777777" w:rsidR="003E17A2" w:rsidRDefault="003E17A2">
      <w:pPr>
        <w:pStyle w:val="EMEABodyText"/>
        <w:rPr>
          <w:lang w:val="nl-NL"/>
        </w:rPr>
      </w:pPr>
    </w:p>
    <w:p w14:paraId="575F7D85" w14:textId="77777777" w:rsidR="003E17A2" w:rsidRDefault="003E17A2">
      <w:pPr>
        <w:pStyle w:val="EMEABodyText"/>
        <w:rPr>
          <w:lang w:val="nl-NL"/>
        </w:rPr>
      </w:pPr>
      <w:r>
        <w:rPr>
          <w:lang w:val="nl-NL"/>
        </w:rPr>
        <w:t xml:space="preserve">Over het therapeutisch doseringsbereik geeft de combinatie van hydrochloorthiazide en irbesartan een dosis-afhankelijke, additieve verlaging van de bloeddruk. De toevoeging van 12,5 mg hydrochloorthiazide aan 300 mg irbesartan éénmaal daags, bij patiënten die niet adequaat behandeld konden worden met 300 mg irbesartan alleen, leidde tot een verdere, voor placebo-gecorrigeerde, verlaging van de diastolische bloeddruk tijdens de dalperiode (24 uur na inname) van 6,1 mmHg. De </w:t>
      </w:r>
      <w:r>
        <w:rPr>
          <w:lang w:val="nl-NL"/>
        </w:rPr>
        <w:lastRenderedPageBreak/>
        <w:t>combinatie van 300 mg irbesartan en 12,5 mg hydrochloorthiazide resulteerde in algehele voor placebo-gecorrigeerde afnames van de systolische/diastolische bloeddrukken tot 13,6/11,5 mmHg.</w:t>
      </w:r>
    </w:p>
    <w:p w14:paraId="055F2A7E" w14:textId="77777777" w:rsidR="003E17A2" w:rsidRDefault="003E17A2">
      <w:pPr>
        <w:pStyle w:val="EMEABodyText"/>
        <w:rPr>
          <w:lang w:val="nl-NL"/>
        </w:rPr>
      </w:pPr>
    </w:p>
    <w:p w14:paraId="2EEDC8B7" w14:textId="77777777" w:rsidR="003E17A2" w:rsidRDefault="003E17A2">
      <w:pPr>
        <w:pStyle w:val="EMEABodyText"/>
        <w:rPr>
          <w:lang w:val="nl-NL"/>
        </w:rPr>
      </w:pPr>
      <w:r>
        <w:rPr>
          <w:lang w:val="nl-NL"/>
        </w:rPr>
        <w:t>Beperkte gegevens (7 van de 22 patiënten) geven aan dat patiënten die niet adequaat behandeld worden door de 300 mg/12,5 mg combinatie kunnen reageren wanneer de dosis wordt verhoogd naar 300 mg/25 mg. Bij deze patiënten werd een oplopend bloeddrukverlagend effect gezien voor zowel de systolische als diastolische bloeddruk (respectievelijk 13,3 en 8,3 mmHg).</w:t>
      </w:r>
    </w:p>
    <w:p w14:paraId="7339DD02" w14:textId="77777777" w:rsidR="003E17A2" w:rsidRDefault="003E17A2">
      <w:pPr>
        <w:pStyle w:val="EMEABodyText"/>
        <w:rPr>
          <w:lang w:val="nl-NL"/>
        </w:rPr>
      </w:pPr>
    </w:p>
    <w:p w14:paraId="0DE08F57" w14:textId="77777777" w:rsidR="003E17A2" w:rsidRDefault="003E17A2">
      <w:pPr>
        <w:pStyle w:val="EMEABodyText"/>
        <w:rPr>
          <w:lang w:val="nl-NL"/>
        </w:rPr>
      </w:pPr>
      <w:r>
        <w:rPr>
          <w:lang w:val="nl-NL"/>
        </w:rPr>
        <w:t>Bij patiënten met een lichte tot matige hypertensie, resulteerde éénmaal daagse dosering met 150 mg irbesartan en 12,5 mg hydrochloorthiazide in gemiddelde, voor placebo-gecorrigeerde, systolische/diastolische bloeddrukdalingen tijdens de dalperiode (24 uur na inname) van 12,9/6,9 mmHg. Maximale effecten traden na 3</w:t>
      </w:r>
      <w:r>
        <w:rPr>
          <w:lang w:val="nl-NL"/>
        </w:rPr>
        <w:noBreakHyphen/>
        <w:t>6 uur op. Tijdens ambulatoire bloeddrukmeting gaf éénmaal daagse toediening van de combinatie van 150 mg irbesartan en 12,5 mg hydrochloorthiazide een consistente bloeddrukdaling gedurende 24 uur, met gemiddelde 24</w:t>
      </w:r>
      <w:r>
        <w:rPr>
          <w:lang w:val="nl-NL"/>
        </w:rPr>
        <w:noBreakHyphen/>
        <w:t>uurs, voor placebo-gecorrigeerde, systolische/diastolische verlagingen van 15,8/10,0 mmHg. Tijdens ambulatoire bloedrukmeting waren de dal-tot-piek effecten van CoAprovel 150 mg/12,5 mg 100%. Bij meting met een manchet tijdens het bezoek waren de dal-tot-piek effecten voor CoAprovel 150 mg/12,5 mg 68% en voor CoAprovel 300 mg/12,5 mg 76%. Deze 24</w:t>
      </w:r>
      <w:r w:rsidR="00CB123B">
        <w:rPr>
          <w:lang w:val="nl-NL"/>
        </w:rPr>
        <w:t xml:space="preserve"> </w:t>
      </w:r>
      <w:r>
        <w:rPr>
          <w:lang w:val="nl-NL"/>
        </w:rPr>
        <w:t>uurseffecten werden gezien zonder excessieve bloeddrukdalingen tijdens de piek-periode en zijn consistent met een veilige en effectieve bloeddrukverlaging gedurende het eenmaal daagse doseringsinterval.</w:t>
      </w:r>
    </w:p>
    <w:p w14:paraId="7AE7A896" w14:textId="77777777" w:rsidR="003E17A2" w:rsidRDefault="003E17A2">
      <w:pPr>
        <w:pStyle w:val="EMEABodyText"/>
        <w:rPr>
          <w:lang w:val="nl-NL"/>
        </w:rPr>
      </w:pPr>
    </w:p>
    <w:p w14:paraId="243B743C" w14:textId="77777777" w:rsidR="003E17A2" w:rsidRDefault="003E17A2">
      <w:pPr>
        <w:pStyle w:val="EMEABodyText"/>
        <w:rPr>
          <w:lang w:val="nl-NL"/>
        </w:rPr>
      </w:pPr>
      <w:r>
        <w:rPr>
          <w:lang w:val="nl-NL"/>
        </w:rPr>
        <w:t>Bij patiënten die niet adequaat behandeld konden worden met 25 mg hydrochloorthiazide alleen, resulteerde toevoeging van irbesartan in een extra gemiddelde, voor placebo-gecorrigeerde, verlaging van de systolische/diastolische bloeddruk met 11,1/7,2 mmHg.</w:t>
      </w:r>
    </w:p>
    <w:p w14:paraId="17E6F173" w14:textId="77777777" w:rsidR="003E17A2" w:rsidRDefault="003E17A2">
      <w:pPr>
        <w:pStyle w:val="EMEABodyText"/>
        <w:rPr>
          <w:lang w:val="nl-NL"/>
        </w:rPr>
      </w:pPr>
    </w:p>
    <w:p w14:paraId="11C97F7A" w14:textId="77777777" w:rsidR="003E17A2" w:rsidRDefault="003E17A2">
      <w:pPr>
        <w:pStyle w:val="EMEABodyText"/>
        <w:rPr>
          <w:lang w:val="nl-NL"/>
        </w:rPr>
      </w:pPr>
      <w:r>
        <w:rPr>
          <w:lang w:val="nl-NL"/>
        </w:rPr>
        <w:t>Het bloeddrukverlagend effect van irbesartan in combinatie met hydrochloorthiazide is meetbaar na de eerste dosis en duidelijk aanwezig binnen 1</w:t>
      </w:r>
      <w:r>
        <w:rPr>
          <w:lang w:val="nl-NL"/>
        </w:rPr>
        <w:noBreakHyphen/>
        <w:t>2 weken; een maximaal effect treedt na 6</w:t>
      </w:r>
      <w:r>
        <w:rPr>
          <w:lang w:val="nl-NL"/>
        </w:rPr>
        <w:noBreakHyphen/>
        <w:t>8 weken op. Tijdens lange termijn vervolgonderzoeken bleef irbesartan/hydrochloorthiazide meer dan één jaar werkzaam. Hoewel dit niet specifiek onderzocht is met CoAprovel, werd ‘re</w:t>
      </w:r>
      <w:r>
        <w:rPr>
          <w:lang w:val="nl-NL"/>
        </w:rPr>
        <w:noBreakHyphen/>
        <w:t>bound’-hypertensie niet gezien bij irbesartan of bij hydrochloorthiazide.</w:t>
      </w:r>
    </w:p>
    <w:p w14:paraId="7A2C35B9" w14:textId="77777777" w:rsidR="003E17A2" w:rsidRDefault="003E17A2">
      <w:pPr>
        <w:pStyle w:val="EMEABodyText"/>
        <w:rPr>
          <w:lang w:val="nl-NL"/>
        </w:rPr>
      </w:pPr>
    </w:p>
    <w:p w14:paraId="0D15E236" w14:textId="77777777" w:rsidR="003E17A2" w:rsidRDefault="003E17A2">
      <w:pPr>
        <w:pStyle w:val="EMEABodyText"/>
        <w:rPr>
          <w:lang w:val="nl-NL"/>
        </w:rPr>
      </w:pPr>
      <w:r>
        <w:rPr>
          <w:lang w:val="nl-NL"/>
        </w:rPr>
        <w:t>Het effect van de combinatie irbesartan en hydrochloorthiazide op morbiditeit en mortaliteit is niet onderzocht. Epidemiologische onderzoeken hebben aangetoond dat lange termijn behandeling met hydrochloorthiazide het risico op cardiovasculaire mortaliteit en morbiditeit vermindert.</w:t>
      </w:r>
    </w:p>
    <w:p w14:paraId="1B93E997" w14:textId="77777777" w:rsidR="003E17A2" w:rsidRDefault="003E17A2">
      <w:pPr>
        <w:pStyle w:val="EMEABodyText"/>
        <w:rPr>
          <w:lang w:val="nl-NL"/>
        </w:rPr>
      </w:pPr>
    </w:p>
    <w:p w14:paraId="147513A2" w14:textId="77777777" w:rsidR="003E17A2" w:rsidRDefault="003E17A2" w:rsidP="003E17A2">
      <w:pPr>
        <w:pStyle w:val="EMEABodyText"/>
        <w:rPr>
          <w:lang w:val="nl-NL"/>
        </w:rPr>
      </w:pPr>
      <w:r>
        <w:rPr>
          <w:lang w:val="nl-NL"/>
        </w:rPr>
        <w:t>De werkzaamheid van CoAprovel wordt niet beïnvloed door leeftijd of geslacht. Zoals ook het geval is met andere geneesmiddelen die aangrijpen op het renine-anginotensine systeem hebben negroïde hypertensiepatiënten een merkbaar lagere respons op een monotherapie irbesartan. Bij gelijktijdige toediening van irbesartan met een lage dosering hydrochloorthiazide (b.v. 12,5 mg per dag) benadert het antihypertensieve effect bij negroïde patiënten dat bij niet- negroïde patiënten.</w:t>
      </w:r>
    </w:p>
    <w:p w14:paraId="6A7EF628" w14:textId="77777777" w:rsidR="003E17A2" w:rsidRDefault="003E17A2" w:rsidP="003E17A2">
      <w:pPr>
        <w:pStyle w:val="EMEABodyText"/>
        <w:rPr>
          <w:lang w:val="nl-NL"/>
        </w:rPr>
      </w:pPr>
    </w:p>
    <w:p w14:paraId="23B6413D" w14:textId="77777777" w:rsidR="0054794E" w:rsidRPr="00130727" w:rsidRDefault="0054794E" w:rsidP="0054794E">
      <w:pPr>
        <w:pStyle w:val="EMEABodyText"/>
        <w:rPr>
          <w:u w:val="single"/>
          <w:lang w:val="nl-NL"/>
        </w:rPr>
      </w:pPr>
      <w:r w:rsidRPr="00130727">
        <w:rPr>
          <w:u w:val="single"/>
          <w:lang w:val="nl-NL"/>
        </w:rPr>
        <w:t>Klinische werkzaamheid en veiligheid</w:t>
      </w:r>
    </w:p>
    <w:p w14:paraId="21F1796F" w14:textId="77777777" w:rsidR="00CB70F1" w:rsidRDefault="00CB70F1" w:rsidP="0054794E">
      <w:pPr>
        <w:pStyle w:val="EMEABodyText"/>
        <w:rPr>
          <w:lang w:val="nl-NL"/>
        </w:rPr>
      </w:pPr>
    </w:p>
    <w:p w14:paraId="47CC5A9C" w14:textId="77777777" w:rsidR="003E17A2" w:rsidRDefault="003E17A2" w:rsidP="003E17A2">
      <w:pPr>
        <w:pStyle w:val="EMEABodyText"/>
        <w:rPr>
          <w:lang w:val="nl-NL"/>
        </w:rPr>
      </w:pPr>
      <w:r>
        <w:rPr>
          <w:lang w:val="nl-NL"/>
        </w:rPr>
        <w:t>De effectiviteit en veiligheid van CoAprovel als initiële therapie voor ernstige hypertensie (gedefiniëerd als SeDBP ≥ 110 mmHg) is geëvalueerd in een multicenter, gerandomiseerd, dubbel-blind, actief-gecontroleerd, 8-weeks, parallel-arm onderzoek. 697 patiënten werden in totaal gerandomiseerd in een 2:1 ratio naar een behandeling met irbesartan/hydrochloorthiazide 150 mg/12,5 mg of irbesartan 150 mg. Vervolgens werd de dosering opgehoogd na 1 week (voordat de reactie op de lagere dosering werd geëvalueerd) naar respectievelijk irbesartan/hydrochloorthiazide 300 mg/25 mg en irbesartan 300 mg.</w:t>
      </w:r>
    </w:p>
    <w:p w14:paraId="05BCF0DC" w14:textId="77777777" w:rsidR="003E17A2" w:rsidRDefault="003E17A2" w:rsidP="003E17A2">
      <w:pPr>
        <w:pStyle w:val="EMEABodyText"/>
        <w:rPr>
          <w:lang w:val="nl-NL"/>
        </w:rPr>
      </w:pPr>
    </w:p>
    <w:p w14:paraId="3C70E7C3" w14:textId="77777777" w:rsidR="003E17A2" w:rsidRDefault="003E17A2" w:rsidP="003E17A2">
      <w:pPr>
        <w:pStyle w:val="EMEABodyText"/>
        <w:rPr>
          <w:lang w:val="nl-NL"/>
        </w:rPr>
      </w:pPr>
      <w:r>
        <w:rPr>
          <w:lang w:val="nl-NL"/>
        </w:rPr>
        <w:t>Het onderzoek omvatte 58% mannen. De gemiddelde leeftijd van de patiënten was 52,5 jaar, waarvan 13% ≥ 65 jaar oud waren en slechts 2% ≥ 75 jaar oud. Twaalf procent (12%) van de patiënten had diabetes, 34% had hyperlipidemie en de meest voorkomende cardiovasculaire aandoening in de groep was stabiele angina pectoris (3,5% van de patiënten).</w:t>
      </w:r>
    </w:p>
    <w:p w14:paraId="5277F463" w14:textId="77777777" w:rsidR="003E17A2" w:rsidRDefault="003E17A2" w:rsidP="003E17A2">
      <w:pPr>
        <w:pStyle w:val="EMEABodyText"/>
        <w:rPr>
          <w:lang w:val="nl-NL"/>
        </w:rPr>
      </w:pPr>
    </w:p>
    <w:p w14:paraId="5EE75DEB" w14:textId="77777777" w:rsidR="003E17A2" w:rsidRDefault="003E17A2" w:rsidP="003E17A2">
      <w:pPr>
        <w:pStyle w:val="EMEABodyText"/>
        <w:rPr>
          <w:lang w:val="nl-NL"/>
        </w:rPr>
      </w:pPr>
      <w:r>
        <w:rPr>
          <w:lang w:val="nl-NL"/>
        </w:rPr>
        <w:lastRenderedPageBreak/>
        <w:t>Het primaire doel van dit onderzoek was om te vergelijken hoeveel patiënten een gecontroleerde SeDBP (SeBDP &lt; 90 mmHg) hadden na behandeling op week 5. Zevenenveertig procent (47,2%) van de patiënten met de combinatie bereikte een SeDBP &lt; 90 mmHg vergeleken met 33,2% patiënten op irbesartan alleen (p = 0,0005). Bij aanvang was de gemiddelde bloeddruk ongeveer 172/113 mmHg in beide groepen en de afname van de SeSBP/SeDBP na vijf weken was 30,8/24,0</w:t>
      </w:r>
      <w:r>
        <w:rPr>
          <w:lang w:val="nl-BE"/>
        </w:rPr>
        <w:t> </w:t>
      </w:r>
      <w:r>
        <w:rPr>
          <w:lang w:val="nl-NL"/>
        </w:rPr>
        <w:t>mmHg en 21,1/19,3 mmHg voor respectievelijk irbesartan/hydrochloorthiazide en irbesartan (p &lt; 0,0001).</w:t>
      </w:r>
    </w:p>
    <w:p w14:paraId="6D0AE60C" w14:textId="77777777" w:rsidR="003E17A2" w:rsidRDefault="003E17A2" w:rsidP="003E17A2">
      <w:pPr>
        <w:pStyle w:val="EMEABodyText"/>
        <w:rPr>
          <w:lang w:val="nl-NL"/>
        </w:rPr>
      </w:pPr>
    </w:p>
    <w:p w14:paraId="562846DB" w14:textId="77777777" w:rsidR="003E17A2" w:rsidRDefault="003E17A2" w:rsidP="003E17A2">
      <w:pPr>
        <w:pStyle w:val="EMEABodyText"/>
        <w:rPr>
          <w:lang w:val="nl-NL"/>
        </w:rPr>
      </w:pPr>
      <w:r>
        <w:rPr>
          <w:lang w:val="nl-NL"/>
        </w:rPr>
        <w:t>Incidentie en type van de bijwerkingen gemeld bij patiënten behandeld met deze combinatie waren vergelijkbaar met het bijwerkingenprofiel voor patiënten behandeld met de monotherapie. Gedurende de 8</w:t>
      </w:r>
      <w:r w:rsidR="00CB123B">
        <w:rPr>
          <w:lang w:val="nl-NL"/>
        </w:rPr>
        <w:t xml:space="preserve"> </w:t>
      </w:r>
      <w:r>
        <w:rPr>
          <w:lang w:val="nl-NL"/>
        </w:rPr>
        <w:t>weken durende behandelingsperiode werden in geen van beide groepen gevallen van syncope gemeld. 0,6% en 0% patiënten had als bijwerking hypotensie en 2,8% en 3,1% de bijwerking duizeligheid, in respectievelijk de combinatie- en de monotherapiegroep.</w:t>
      </w:r>
    </w:p>
    <w:p w14:paraId="623319FF" w14:textId="77777777" w:rsidR="00EA0F70" w:rsidRDefault="00EA0F70" w:rsidP="00EA0F70">
      <w:pPr>
        <w:pStyle w:val="ListParagraph"/>
        <w:tabs>
          <w:tab w:val="left" w:pos="0"/>
        </w:tabs>
        <w:autoSpaceDE w:val="0"/>
        <w:autoSpaceDN w:val="0"/>
        <w:adjustRightInd w:val="0"/>
        <w:ind w:left="0"/>
        <w:rPr>
          <w:sz w:val="22"/>
          <w:szCs w:val="22"/>
          <w:u w:val="single"/>
          <w:lang w:val="nl-NL"/>
        </w:rPr>
      </w:pPr>
    </w:p>
    <w:p w14:paraId="5D792EB1" w14:textId="77777777" w:rsidR="00EA0F70" w:rsidRDefault="00EA0F70" w:rsidP="00EA0F70">
      <w:pPr>
        <w:pStyle w:val="ListParagraph"/>
        <w:tabs>
          <w:tab w:val="left" w:pos="0"/>
        </w:tabs>
        <w:autoSpaceDE w:val="0"/>
        <w:autoSpaceDN w:val="0"/>
        <w:adjustRightInd w:val="0"/>
        <w:ind w:left="0"/>
        <w:rPr>
          <w:sz w:val="22"/>
          <w:szCs w:val="22"/>
          <w:u w:val="single"/>
          <w:lang w:val="nl-NL"/>
        </w:rPr>
      </w:pPr>
      <w:r w:rsidRPr="001D32C5">
        <w:rPr>
          <w:sz w:val="22"/>
          <w:szCs w:val="22"/>
          <w:u w:val="single"/>
          <w:lang w:val="nl-NL"/>
        </w:rPr>
        <w:t xml:space="preserve">Dubbele blokkade van het </w:t>
      </w:r>
      <w:r w:rsidRPr="001D32C5">
        <w:rPr>
          <w:rStyle w:val="st1"/>
          <w:sz w:val="22"/>
          <w:szCs w:val="22"/>
          <w:u w:val="single"/>
          <w:lang w:val="nl-NL"/>
        </w:rPr>
        <w:t xml:space="preserve">renine-angiotensine-aldosteronsysteem </w:t>
      </w:r>
      <w:r w:rsidRPr="001D32C5">
        <w:rPr>
          <w:sz w:val="22"/>
          <w:szCs w:val="22"/>
          <w:u w:val="single"/>
          <w:lang w:val="nl-NL"/>
        </w:rPr>
        <w:t xml:space="preserve">(RAAS) </w:t>
      </w:r>
    </w:p>
    <w:p w14:paraId="0D011B17" w14:textId="77777777" w:rsidR="00CB70F1" w:rsidRPr="001D32C5" w:rsidRDefault="00CB70F1" w:rsidP="00EA0F70">
      <w:pPr>
        <w:pStyle w:val="ListParagraph"/>
        <w:tabs>
          <w:tab w:val="left" w:pos="0"/>
        </w:tabs>
        <w:autoSpaceDE w:val="0"/>
        <w:autoSpaceDN w:val="0"/>
        <w:adjustRightInd w:val="0"/>
        <w:ind w:left="0"/>
        <w:rPr>
          <w:sz w:val="22"/>
          <w:szCs w:val="22"/>
          <w:u w:val="single"/>
          <w:lang w:val="nl-BE"/>
        </w:rPr>
      </w:pPr>
    </w:p>
    <w:p w14:paraId="7E78EC36" w14:textId="77777777" w:rsidR="005804A7" w:rsidRPr="00603309" w:rsidRDefault="005804A7" w:rsidP="005804A7">
      <w:pPr>
        <w:autoSpaceDE w:val="0"/>
        <w:autoSpaceDN w:val="0"/>
        <w:adjustRightInd w:val="0"/>
        <w:rPr>
          <w:lang w:val="nl-NL"/>
        </w:rPr>
      </w:pPr>
      <w:r w:rsidRPr="00603309">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000ACFED" w14:textId="77777777" w:rsidR="005804A7" w:rsidRDefault="005804A7" w:rsidP="005804A7">
      <w:pPr>
        <w:autoSpaceDE w:val="0"/>
        <w:autoSpaceDN w:val="0"/>
        <w:adjustRightInd w:val="0"/>
        <w:rPr>
          <w:lang w:val="nl-NL"/>
        </w:rPr>
      </w:pPr>
      <w:r w:rsidRPr="00603309">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39D777C3" w14:textId="77777777" w:rsidR="00CB70F1" w:rsidRPr="00603309" w:rsidRDefault="00CB70F1" w:rsidP="005804A7">
      <w:pPr>
        <w:autoSpaceDE w:val="0"/>
        <w:autoSpaceDN w:val="0"/>
        <w:adjustRightInd w:val="0"/>
        <w:rPr>
          <w:lang w:val="nl-NL"/>
        </w:rPr>
      </w:pPr>
    </w:p>
    <w:p w14:paraId="1A1A4451" w14:textId="77777777" w:rsidR="005804A7" w:rsidRDefault="005804A7" w:rsidP="005804A7">
      <w:pPr>
        <w:autoSpaceDE w:val="0"/>
        <w:autoSpaceDN w:val="0"/>
        <w:adjustRightInd w:val="0"/>
        <w:rPr>
          <w:lang w:val="nl-NL"/>
        </w:rPr>
      </w:pPr>
      <w:r w:rsidRPr="00603309">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7CBB9BAF" w14:textId="77777777" w:rsidR="00CB70F1" w:rsidRPr="00603309" w:rsidRDefault="00CB70F1" w:rsidP="005804A7">
      <w:pPr>
        <w:autoSpaceDE w:val="0"/>
        <w:autoSpaceDN w:val="0"/>
        <w:adjustRightInd w:val="0"/>
        <w:rPr>
          <w:lang w:val="nl-NL"/>
        </w:rPr>
      </w:pPr>
    </w:p>
    <w:p w14:paraId="4450749F" w14:textId="77777777" w:rsidR="005804A7" w:rsidRDefault="005804A7" w:rsidP="005804A7">
      <w:pPr>
        <w:autoSpaceDE w:val="0"/>
        <w:autoSpaceDN w:val="0"/>
        <w:adjustRightInd w:val="0"/>
        <w:rPr>
          <w:lang w:val="nl-NL"/>
        </w:rPr>
      </w:pPr>
      <w:r w:rsidRPr="00603309">
        <w:rPr>
          <w:lang w:val="nl-NL"/>
        </w:rPr>
        <w:t xml:space="preserve">ACE-remmers en angiotensine II-receptorantagonisten dienen daarom niet gelijktijdig te worden ingenomen </w:t>
      </w:r>
      <w:r w:rsidR="00AC2D12">
        <w:rPr>
          <w:lang w:val="nl-NL"/>
        </w:rPr>
        <w:t>door</w:t>
      </w:r>
      <w:r w:rsidRPr="00603309">
        <w:rPr>
          <w:lang w:val="nl-NL"/>
        </w:rPr>
        <w:t xml:space="preserve"> patiënten met diabetische nefropathie.</w:t>
      </w:r>
    </w:p>
    <w:p w14:paraId="5D96CEE7" w14:textId="77777777" w:rsidR="00CB70F1" w:rsidRPr="00603309" w:rsidRDefault="00CB70F1" w:rsidP="005804A7">
      <w:pPr>
        <w:autoSpaceDE w:val="0"/>
        <w:autoSpaceDN w:val="0"/>
        <w:adjustRightInd w:val="0"/>
        <w:rPr>
          <w:lang w:val="nl-NL"/>
        </w:rPr>
      </w:pPr>
    </w:p>
    <w:p w14:paraId="7D8C5745" w14:textId="77777777" w:rsidR="005804A7" w:rsidRDefault="005804A7" w:rsidP="005804A7">
      <w:pPr>
        <w:pStyle w:val="EMEABodyText"/>
        <w:rPr>
          <w:lang w:val="nl-NL"/>
        </w:rPr>
      </w:pPr>
      <w:r w:rsidRPr="00603309">
        <w:rPr>
          <w:lang w:val="nl-NL"/>
        </w:rPr>
        <w:t>ALTITUDE (Aliskiren Trial in Type 2 Diabetes Using Cardiovascular and Renal Disease Endpoints) was een studie die was opgezet om het voordeel van de toevoeging van aliskiren aan de standaardbehandeling van een ACE-remmer of een angiotensine II-receptorantagonist te onderzoeken 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p>
    <w:p w14:paraId="0BFCECBA" w14:textId="77777777" w:rsidR="006A3869" w:rsidRDefault="006A3869" w:rsidP="005804A7">
      <w:pPr>
        <w:pStyle w:val="EMEABodyText"/>
        <w:rPr>
          <w:lang w:val="nl-NL"/>
        </w:rPr>
      </w:pPr>
    </w:p>
    <w:p w14:paraId="01125C63" w14:textId="77777777" w:rsidR="006A3869" w:rsidRPr="00FB437B" w:rsidRDefault="006A3869" w:rsidP="006A3869">
      <w:pPr>
        <w:autoSpaceDE w:val="0"/>
        <w:autoSpaceDN w:val="0"/>
        <w:adjustRightInd w:val="0"/>
        <w:rPr>
          <w:i/>
          <w:iCs/>
          <w:szCs w:val="22"/>
          <w:lang w:val="nl-BE"/>
          <w:rPrChange w:id="233" w:author="Author">
            <w:rPr>
              <w:szCs w:val="22"/>
              <w:u w:val="single"/>
              <w:lang w:val="nl-BE"/>
            </w:rPr>
          </w:rPrChange>
        </w:rPr>
      </w:pPr>
      <w:r w:rsidRPr="00FB437B">
        <w:rPr>
          <w:i/>
          <w:iCs/>
          <w:szCs w:val="22"/>
          <w:lang w:val="nl-BE"/>
          <w:rPrChange w:id="234" w:author="Author">
            <w:rPr>
              <w:szCs w:val="22"/>
              <w:u w:val="single"/>
              <w:lang w:val="nl-BE"/>
            </w:rPr>
          </w:rPrChange>
        </w:rPr>
        <w:t>Niet-melanome huidkanker</w:t>
      </w:r>
    </w:p>
    <w:p w14:paraId="386EFA03" w14:textId="1C7E2B53" w:rsidR="006A3869" w:rsidRPr="0031196C" w:rsidDel="006C03F8" w:rsidRDefault="006A3869" w:rsidP="006A3869">
      <w:pPr>
        <w:autoSpaceDE w:val="0"/>
        <w:autoSpaceDN w:val="0"/>
        <w:adjustRightInd w:val="0"/>
        <w:rPr>
          <w:del w:id="235" w:author="Author"/>
          <w:szCs w:val="22"/>
          <w:u w:val="single"/>
          <w:lang w:val="nl-BE"/>
        </w:rPr>
      </w:pPr>
    </w:p>
    <w:p w14:paraId="147A19D7" w14:textId="1D4FF4A0" w:rsidR="006A3869" w:rsidRPr="0031196C" w:rsidRDefault="006A3869" w:rsidP="006A3869">
      <w:pPr>
        <w:autoSpaceDE w:val="0"/>
        <w:autoSpaceDN w:val="0"/>
        <w:adjustRightInd w:val="0"/>
        <w:rPr>
          <w:szCs w:val="22"/>
          <w:lang w:val="nl-BE" w:eastAsia="fr-FR"/>
        </w:rPr>
      </w:pPr>
      <w:r w:rsidRPr="0031196C">
        <w:rPr>
          <w:szCs w:val="22"/>
          <w:lang w:val="nl-BE"/>
        </w:rPr>
        <w:t>Op basis van beschikbare gegevens van epidemiologische onderzoeken werd een cumulatief dosisafhankelijk verband tussen HCTZ en NMSC waargenomen. Eén onderzoek omvatte een populatie die bestond uit 71 533 gevallen van BCC en 8</w:t>
      </w:r>
      <w:ins w:id="236" w:author="Author">
        <w:r w:rsidR="006C03F8">
          <w:rPr>
            <w:szCs w:val="22"/>
            <w:lang w:val="nl-BE"/>
          </w:rPr>
          <w:t xml:space="preserve"> </w:t>
        </w:r>
      </w:ins>
      <w:r w:rsidRPr="0031196C">
        <w:rPr>
          <w:szCs w:val="22"/>
          <w:lang w:val="nl-BE"/>
        </w:rPr>
        <w:t>629 gevallen van SCC die werden gekoppeld aan respectievelijk 1 430 833 en 172 462 populatiecontroles. Een hoog gebruik van HCTZ (≥50 000 mg cumulatief) werd in verband gebracht met een aangepaste AR van 1,29 (95% BI: 1,23-1,35) voor BCC en 3,98 (95% BI: 3,68-4,31) voor SCC. Er werd voor zowel BCC als SCC een duidelijk cumulatief dosisafhankelijk verband waargenomen. Een ander onderzoek wees op een mogelijk verband tussen lipkanker (SCC) en blootstelling aan HCTZ: 633 gevallen van lipkanker werden gekoppeld aan 63 067 populatiecontroles met behulp van een risicogestuurde bemonsteringsstrategie. Er werd een cumulatief dosisafhankelijk verband aangetoond met een aangepaste AR van 2,1 (95% BI: 1,7-2,6) stijgend tot AR 3,9 (3,0-4,9) voor hoog gebruik (~25 000 mg) en AR 7,7 (5,7-10,5) voor de hoogste cumulatieve dosis (~100 000 mg) (zie ook rubriek 4.4).</w:t>
      </w:r>
    </w:p>
    <w:p w14:paraId="2B3DF664" w14:textId="77777777" w:rsidR="006A3869" w:rsidRPr="006B03EA" w:rsidRDefault="006A3869" w:rsidP="005804A7">
      <w:pPr>
        <w:pStyle w:val="EMEABodyText"/>
        <w:rPr>
          <w:lang w:val="nl-BE"/>
        </w:rPr>
      </w:pPr>
    </w:p>
    <w:p w14:paraId="03223765" w14:textId="6804AB74" w:rsidR="003E17A2" w:rsidRDefault="003E17A2">
      <w:pPr>
        <w:pStyle w:val="EMEAHeading2"/>
        <w:outlineLvl w:val="0"/>
        <w:rPr>
          <w:lang w:val="nl-NL"/>
        </w:rPr>
      </w:pPr>
      <w:r>
        <w:rPr>
          <w:lang w:val="nl-NL"/>
        </w:rPr>
        <w:lastRenderedPageBreak/>
        <w:t>5.2</w:t>
      </w:r>
      <w:r>
        <w:rPr>
          <w:lang w:val="nl-NL"/>
        </w:rPr>
        <w:tab/>
        <w:t>Farmacokinetische eigenschappen</w:t>
      </w:r>
      <w:r w:rsidR="00434300">
        <w:rPr>
          <w:lang w:val="nl-NL"/>
        </w:rPr>
        <w:fldChar w:fldCharType="begin"/>
      </w:r>
      <w:r w:rsidR="00434300">
        <w:rPr>
          <w:lang w:val="nl-NL"/>
        </w:rPr>
        <w:instrText xml:space="preserve"> DOCVARIABLE vault_nd_8e95703c-6884-494c-ba81-96b8249ff9f9 \* MERGEFORMAT </w:instrText>
      </w:r>
      <w:r w:rsidR="00434300">
        <w:rPr>
          <w:lang w:val="nl-NL"/>
        </w:rPr>
        <w:fldChar w:fldCharType="separate"/>
      </w:r>
      <w:r w:rsidR="00434300">
        <w:rPr>
          <w:lang w:val="nl-NL"/>
        </w:rPr>
        <w:t xml:space="preserve"> </w:t>
      </w:r>
      <w:r w:rsidR="00434300">
        <w:rPr>
          <w:lang w:val="nl-NL"/>
        </w:rPr>
        <w:fldChar w:fldCharType="end"/>
      </w:r>
    </w:p>
    <w:p w14:paraId="52B3C1BB" w14:textId="77777777" w:rsidR="003E17A2" w:rsidRDefault="003E17A2" w:rsidP="003E17A2">
      <w:pPr>
        <w:pStyle w:val="EMEAHeading2"/>
        <w:rPr>
          <w:lang w:val="nl-NL"/>
        </w:rPr>
      </w:pPr>
    </w:p>
    <w:p w14:paraId="551C0AEF" w14:textId="77777777" w:rsidR="003E17A2" w:rsidRDefault="003E17A2">
      <w:pPr>
        <w:pStyle w:val="EMEABodyText"/>
        <w:rPr>
          <w:lang w:val="nl-NL"/>
        </w:rPr>
      </w:pPr>
      <w:r>
        <w:rPr>
          <w:lang w:val="nl-NL"/>
        </w:rPr>
        <w:t>Gelijktijdige toediening van hydrochloorthiazide en irbesartan heeft geen effect op de farmacokinetiek van de afzonderlijke middelen.</w:t>
      </w:r>
    </w:p>
    <w:p w14:paraId="2FDC682A" w14:textId="77777777" w:rsidR="003E17A2" w:rsidRDefault="003E17A2">
      <w:pPr>
        <w:pStyle w:val="EMEABodyText"/>
        <w:rPr>
          <w:lang w:val="nl-NL"/>
        </w:rPr>
      </w:pPr>
    </w:p>
    <w:p w14:paraId="3594D7F8" w14:textId="77777777" w:rsidR="00CB70F1" w:rsidRPr="004B5DF7" w:rsidRDefault="00CB70F1">
      <w:pPr>
        <w:pStyle w:val="EMEABodyText"/>
        <w:rPr>
          <w:u w:val="single"/>
          <w:lang w:val="nl-NL"/>
        </w:rPr>
      </w:pPr>
      <w:r w:rsidRPr="004B5DF7">
        <w:rPr>
          <w:u w:val="single"/>
          <w:lang w:val="nl-NL"/>
        </w:rPr>
        <w:t>Absorptie</w:t>
      </w:r>
    </w:p>
    <w:p w14:paraId="2A2E0E3A" w14:textId="77777777" w:rsidR="00CB70F1" w:rsidRDefault="00CB70F1">
      <w:pPr>
        <w:pStyle w:val="EMEABodyText"/>
        <w:rPr>
          <w:lang w:val="nl-NL"/>
        </w:rPr>
      </w:pPr>
    </w:p>
    <w:p w14:paraId="43E48556" w14:textId="77777777" w:rsidR="003E17A2" w:rsidRDefault="003E17A2">
      <w:pPr>
        <w:pStyle w:val="EMEABodyText"/>
        <w:rPr>
          <w:lang w:val="nl-NL"/>
        </w:rPr>
      </w:pPr>
      <w:r>
        <w:rPr>
          <w:lang w:val="nl-NL"/>
        </w:rPr>
        <w:t>Irbesartan en hydrochloorthiazide zijn oraal actieve middelen en behoeven geen biotransformatie om werkzaam te worden. Na orale toediening van CoAprovel is de absolute orale biologische beschikbaarheid van irbesartan 60</w:t>
      </w:r>
      <w:r>
        <w:rPr>
          <w:lang w:val="nl-NL"/>
        </w:rPr>
        <w:noBreakHyphen/>
        <w:t>80% en van hydrochloorthiazide 50</w:t>
      </w:r>
      <w:r>
        <w:rPr>
          <w:lang w:val="nl-NL"/>
        </w:rPr>
        <w:noBreakHyphen/>
        <w:t>80%. Voedsel had geen invloed op de biologische beschikbaarheid van CoAprovel. Na orale toediening treden de maximale plasmaconcentraties van irbesartan na 1,5</w:t>
      </w:r>
      <w:r>
        <w:rPr>
          <w:lang w:val="nl-NL"/>
        </w:rPr>
        <w:noBreakHyphen/>
        <w:t>2 uur op en die van hydrochloorthiazide na 1</w:t>
      </w:r>
      <w:r>
        <w:rPr>
          <w:lang w:val="nl-NL"/>
        </w:rPr>
        <w:noBreakHyphen/>
        <w:t>2,5 uur.</w:t>
      </w:r>
    </w:p>
    <w:p w14:paraId="30DC0BE9" w14:textId="77777777" w:rsidR="003E17A2" w:rsidRDefault="003E17A2">
      <w:pPr>
        <w:pStyle w:val="EMEABodyText"/>
        <w:rPr>
          <w:lang w:val="nl-NL"/>
        </w:rPr>
      </w:pPr>
    </w:p>
    <w:p w14:paraId="04C1B10E" w14:textId="77777777" w:rsidR="00CB70F1" w:rsidRPr="004B5DF7" w:rsidRDefault="00CB70F1">
      <w:pPr>
        <w:pStyle w:val="EMEABodyText"/>
        <w:rPr>
          <w:u w:val="single"/>
          <w:lang w:val="nl-NL"/>
        </w:rPr>
      </w:pPr>
      <w:r w:rsidRPr="004B5DF7">
        <w:rPr>
          <w:u w:val="single"/>
          <w:lang w:val="nl-NL"/>
        </w:rPr>
        <w:t>Distributie</w:t>
      </w:r>
    </w:p>
    <w:p w14:paraId="15B21D89" w14:textId="77777777" w:rsidR="00CB70F1" w:rsidRDefault="00CB70F1">
      <w:pPr>
        <w:pStyle w:val="EMEABodyText"/>
        <w:rPr>
          <w:lang w:val="nl-NL"/>
        </w:rPr>
      </w:pPr>
    </w:p>
    <w:p w14:paraId="6D23D421" w14:textId="77777777" w:rsidR="003E17A2" w:rsidRDefault="003E17A2">
      <w:pPr>
        <w:pStyle w:val="EMEABodyText"/>
        <w:rPr>
          <w:lang w:val="nl-NL"/>
        </w:rPr>
      </w:pPr>
      <w:r>
        <w:rPr>
          <w:lang w:val="nl-NL"/>
        </w:rPr>
        <w:t>De plasma-eiwitbinding van irbesartan is ongeveer 96%, met verwaarloosbare binding aan cellulaire bloedcomponenten. Het verdelingsvolume van irbesartan is 53</w:t>
      </w:r>
      <w:r>
        <w:rPr>
          <w:lang w:val="nl-NL"/>
        </w:rPr>
        <w:noBreakHyphen/>
        <w:t>93 liter. De plasma-eiwitbinding van hydrochloorthiazide bedraagt 68% en het schijnbaar verdelingsvolume is 0,83</w:t>
      </w:r>
      <w:r>
        <w:rPr>
          <w:lang w:val="nl-NL"/>
        </w:rPr>
        <w:noBreakHyphen/>
        <w:t>1,14 l/kg.</w:t>
      </w:r>
    </w:p>
    <w:p w14:paraId="128DDB25" w14:textId="77777777" w:rsidR="003E17A2" w:rsidRDefault="003E17A2">
      <w:pPr>
        <w:pStyle w:val="EMEABodyText"/>
        <w:rPr>
          <w:lang w:val="nl-NL"/>
        </w:rPr>
      </w:pPr>
    </w:p>
    <w:p w14:paraId="671CD64F" w14:textId="77777777" w:rsidR="00CB70F1" w:rsidRPr="004B5DF7" w:rsidRDefault="00CB70F1">
      <w:pPr>
        <w:pStyle w:val="EMEABodyText"/>
        <w:rPr>
          <w:u w:val="single"/>
          <w:lang w:val="nl-NL"/>
        </w:rPr>
      </w:pPr>
      <w:r w:rsidRPr="004B5DF7">
        <w:rPr>
          <w:u w:val="single"/>
          <w:lang w:val="nl-NL"/>
        </w:rPr>
        <w:t>Lineariteit/non-lineariteit</w:t>
      </w:r>
    </w:p>
    <w:p w14:paraId="5856738F" w14:textId="77777777" w:rsidR="00CB70F1" w:rsidRDefault="00CB70F1">
      <w:pPr>
        <w:pStyle w:val="EMEABodyText"/>
        <w:rPr>
          <w:lang w:val="nl-NL"/>
        </w:rPr>
      </w:pPr>
    </w:p>
    <w:p w14:paraId="079C0D25" w14:textId="77777777" w:rsidR="003E17A2" w:rsidRDefault="003E17A2">
      <w:pPr>
        <w:pStyle w:val="EMEABodyText"/>
        <w:rPr>
          <w:lang w:val="nl-NL"/>
        </w:rPr>
      </w:pPr>
      <w:r>
        <w:rPr>
          <w:lang w:val="nl-NL"/>
        </w:rPr>
        <w:t>Irbesartan vertoont lineaire en dosisafhankelijke farmacokinetiek over het doseringsbereik van 10 tot 600 mg. Er werd een minder dan proportionele verhoging gezien van de absorptie na inname van doses groter dan 600 mg; het mechanisme hierachter is niet bekend. De totale lichaamsklaring en de klaring door de nier bedragen respectievelijk 157</w:t>
      </w:r>
      <w:r>
        <w:rPr>
          <w:lang w:val="nl-NL"/>
        </w:rPr>
        <w:noBreakHyphen/>
        <w:t>176 en 3,0</w:t>
      </w:r>
      <w:r>
        <w:rPr>
          <w:lang w:val="nl-NL"/>
        </w:rPr>
        <w:noBreakHyphen/>
        <w:t>3,5 ml/min. De terminale eliminatiehalfwaardetijd van irbesartan bedraagt 11</w:t>
      </w:r>
      <w:r>
        <w:rPr>
          <w:lang w:val="nl-NL"/>
        </w:rPr>
        <w:noBreakHyphen/>
        <w:t xml:space="preserve">15 uur. ‘Steady state’-plasmaconcentraties worden bereikt binnen drie dagen na aanvang van het éénmaal-daagse doseringsschema. Een beperkte cumulatie van irbesartan (&lt; 20%) in het plasma wordt gezien na herhaalde éénmaal-daagse toediening. In een studie werden bij vrouwelijke hypertensiepatiënten iets hogere irbesartanplasmaconcentraties gezien. Echter, de halfwaardetijd en cumulatie van irbesartan bleven ongewijzigd. Vrouwen behoeven geen dosisaanpassing. De AUC- en </w:t>
      </w:r>
      <w:r w:rsidRPr="0038105E">
        <w:rPr>
          <w:lang w:val="nl-BE"/>
        </w:rPr>
        <w:t>C</w:t>
      </w:r>
      <w:r w:rsidRPr="0038105E">
        <w:rPr>
          <w:rStyle w:val="EMEASubscript"/>
          <w:lang w:val="nl-BE"/>
        </w:rPr>
        <w:t>max</w:t>
      </w:r>
      <w:r>
        <w:rPr>
          <w:lang w:val="nl-NL"/>
        </w:rPr>
        <w:t xml:space="preserve"> -waarden van irbesartan waren in oudere personen (≥ 65 jaar) iets hoger dan in jonge personen (18</w:t>
      </w:r>
      <w:r>
        <w:rPr>
          <w:lang w:val="nl-NL"/>
        </w:rPr>
        <w:noBreakHyphen/>
        <w:t>40 jaar). Echter, de terminale halfwaardetijd was niet belangrijk gewijzigd. Oudere patiënten behoeven geen dosisaanpassing. De gemiddelde plasmahalfwaardetijd van hydrochloorthiazide varieert van 5</w:t>
      </w:r>
      <w:r>
        <w:rPr>
          <w:lang w:val="nl-NL"/>
        </w:rPr>
        <w:noBreakHyphen/>
        <w:t>15 uur.</w:t>
      </w:r>
    </w:p>
    <w:p w14:paraId="08B0EFE7" w14:textId="77777777" w:rsidR="003E17A2" w:rsidRDefault="003E17A2">
      <w:pPr>
        <w:pStyle w:val="EMEABodyText"/>
        <w:rPr>
          <w:lang w:val="nl-NL"/>
        </w:rPr>
      </w:pPr>
    </w:p>
    <w:p w14:paraId="06F031E2" w14:textId="77777777" w:rsidR="00CB70F1" w:rsidRPr="004B5DF7" w:rsidRDefault="00CB70F1">
      <w:pPr>
        <w:pStyle w:val="EMEABodyText"/>
        <w:rPr>
          <w:u w:val="single"/>
          <w:lang w:val="nl-NL"/>
        </w:rPr>
      </w:pPr>
      <w:r w:rsidRPr="004B5DF7">
        <w:rPr>
          <w:u w:val="single"/>
          <w:lang w:val="nl-NL"/>
        </w:rPr>
        <w:t>Biotransformatie</w:t>
      </w:r>
    </w:p>
    <w:p w14:paraId="47B67116" w14:textId="77777777" w:rsidR="00CB70F1" w:rsidRDefault="00CB70F1">
      <w:pPr>
        <w:pStyle w:val="EMEABodyText"/>
        <w:rPr>
          <w:lang w:val="nl-NL"/>
        </w:rPr>
      </w:pPr>
    </w:p>
    <w:p w14:paraId="3D1D257F" w14:textId="77777777" w:rsidR="00CB70F1" w:rsidRDefault="003E17A2">
      <w:pPr>
        <w:pStyle w:val="EMEABodyText"/>
        <w:rPr>
          <w:lang w:val="nl-NL"/>
        </w:rPr>
      </w:pPr>
      <w:r>
        <w:rPr>
          <w:lang w:val="nl-NL"/>
        </w:rPr>
        <w:t xml:space="preserve">Na orale en intraveneuze toediening van </w:t>
      </w:r>
      <w:r>
        <w:rPr>
          <w:vertAlign w:val="superscript"/>
          <w:lang w:val="nl-NL"/>
        </w:rPr>
        <w:t>14</w:t>
      </w:r>
      <w:r>
        <w:rPr>
          <w:lang w:val="nl-NL"/>
        </w:rPr>
        <w:t>C</w:t>
      </w:r>
      <w:r>
        <w:rPr>
          <w:lang w:val="nl-NL"/>
        </w:rPr>
        <w:noBreakHyphen/>
        <w:t>irbesartan, kan 80</w:t>
      </w:r>
      <w:r>
        <w:rPr>
          <w:lang w:val="nl-NL"/>
        </w:rPr>
        <w:noBreakHyphen/>
        <w:t xml:space="preserve">85% van de in plasma circulerende radioactiviteit aan onveranderd irbesartan worden toegeschreven. Irbesartan wordt in de lever omgezet door glucuronideconjugatie en oxidatie. De belangrijkste circulerende metaboliet is irbesartanglucuronide (ongeveer 6%). Onderzoeken </w:t>
      </w:r>
      <w:r>
        <w:rPr>
          <w:i/>
          <w:lang w:val="nl-NL"/>
        </w:rPr>
        <w:t>in vitro</w:t>
      </w:r>
      <w:r>
        <w:rPr>
          <w:lang w:val="nl-NL"/>
        </w:rPr>
        <w:t xml:space="preserve"> tonen aan dat irbesartan voornamelijk geoxideerd wordt door het cytochroom P450</w:t>
      </w:r>
      <w:r>
        <w:rPr>
          <w:lang w:val="nl-NL"/>
        </w:rPr>
        <w:noBreakHyphen/>
        <w:t xml:space="preserve">enzym </w:t>
      </w:r>
      <w:r w:rsidRPr="00EB4D13">
        <w:rPr>
          <w:lang w:val="nl-NL"/>
        </w:rPr>
        <w:t>CYP</w:t>
      </w:r>
      <w:r>
        <w:rPr>
          <w:lang w:val="nl-NL"/>
        </w:rPr>
        <w:t xml:space="preserve">2C9; het iso-enzym </w:t>
      </w:r>
      <w:r w:rsidRPr="00EB4D13">
        <w:rPr>
          <w:lang w:val="nl-NL"/>
        </w:rPr>
        <w:t>CYP3A4</w:t>
      </w:r>
      <w:r>
        <w:rPr>
          <w:lang w:val="nl-NL"/>
        </w:rPr>
        <w:t xml:space="preserve"> heeft een verwaarloosbaar effect. </w:t>
      </w:r>
    </w:p>
    <w:p w14:paraId="22343E13" w14:textId="77777777" w:rsidR="00CB70F1" w:rsidRDefault="00CB70F1">
      <w:pPr>
        <w:pStyle w:val="EMEABodyText"/>
        <w:rPr>
          <w:lang w:val="nl-NL"/>
        </w:rPr>
      </w:pPr>
    </w:p>
    <w:p w14:paraId="493E1693" w14:textId="77777777" w:rsidR="00CB70F1" w:rsidRPr="004B5DF7" w:rsidRDefault="00CB70F1">
      <w:pPr>
        <w:pStyle w:val="EMEABodyText"/>
        <w:rPr>
          <w:u w:val="single"/>
          <w:lang w:val="nl-NL"/>
        </w:rPr>
      </w:pPr>
      <w:r w:rsidRPr="004B5DF7">
        <w:rPr>
          <w:u w:val="single"/>
          <w:lang w:val="nl-NL"/>
        </w:rPr>
        <w:t>Eliminatie</w:t>
      </w:r>
    </w:p>
    <w:p w14:paraId="6DF4DDAA" w14:textId="77777777" w:rsidR="00CB70F1" w:rsidRDefault="00CB70F1">
      <w:pPr>
        <w:pStyle w:val="EMEABodyText"/>
        <w:rPr>
          <w:lang w:val="nl-NL"/>
        </w:rPr>
      </w:pPr>
    </w:p>
    <w:p w14:paraId="65E8C1E9" w14:textId="77777777" w:rsidR="003E17A2" w:rsidRDefault="003E17A2">
      <w:pPr>
        <w:pStyle w:val="EMEABodyText"/>
        <w:rPr>
          <w:lang w:val="nl-NL"/>
        </w:rPr>
      </w:pPr>
      <w:r>
        <w:rPr>
          <w:lang w:val="nl-NL"/>
        </w:rPr>
        <w:t xml:space="preserve">Irbesartan en zijn metabolieten worden zowel via de gal als via de nieren uitgescheiden. Zowel na orale als na intraveneuze toediening van </w:t>
      </w:r>
      <w:r>
        <w:rPr>
          <w:vertAlign w:val="superscript"/>
          <w:lang w:val="nl-NL"/>
        </w:rPr>
        <w:t>14</w:t>
      </w:r>
      <w:r>
        <w:rPr>
          <w:lang w:val="nl-NL"/>
        </w:rPr>
        <w:t>C</w:t>
      </w:r>
      <w:r>
        <w:rPr>
          <w:lang w:val="nl-NL"/>
        </w:rPr>
        <w:noBreakHyphen/>
        <w:t>irbesartan wordt ca. 20% van de radioactiviteit teruggevonden in de urine en de rest in de feces. Minder dan 2% van de dosis wordt in de urine uitgescheiden als onveranderd irbesartan. Hydrochloorthiazide wordt niet gemetaboliseerd maar wordt snel door de nieren uitgescheiden. Minstens 61% van de orale dosis wordt binnen 24 uur onveranderd uitgescheiden. Hydrochloorthiazide passeert wel de placenta maar niet de bloedhersenbarrière en wordt uitgescheiden in de moedermelk.</w:t>
      </w:r>
    </w:p>
    <w:p w14:paraId="2D63EAED" w14:textId="77777777" w:rsidR="003E17A2" w:rsidRDefault="003E17A2">
      <w:pPr>
        <w:pStyle w:val="EMEABodyText"/>
        <w:rPr>
          <w:lang w:val="nl-NL"/>
        </w:rPr>
      </w:pPr>
    </w:p>
    <w:p w14:paraId="6D38536C" w14:textId="77777777" w:rsidR="0054794E" w:rsidRDefault="003E17A2">
      <w:pPr>
        <w:pStyle w:val="EMEABodyText"/>
        <w:rPr>
          <w:lang w:val="nl-NL"/>
        </w:rPr>
      </w:pPr>
      <w:r w:rsidRPr="0069128E">
        <w:rPr>
          <w:u w:val="single"/>
          <w:lang w:val="nl-NL"/>
        </w:rPr>
        <w:t>Verminderde nierfunctie</w:t>
      </w:r>
    </w:p>
    <w:p w14:paraId="24E54175" w14:textId="77777777" w:rsidR="00CB70F1" w:rsidRDefault="00CB70F1">
      <w:pPr>
        <w:pStyle w:val="EMEABodyText"/>
        <w:rPr>
          <w:lang w:val="nl-NL"/>
        </w:rPr>
      </w:pPr>
    </w:p>
    <w:p w14:paraId="0A0CFCA6" w14:textId="77777777" w:rsidR="003E17A2" w:rsidRDefault="0054794E">
      <w:pPr>
        <w:pStyle w:val="EMEABodyText"/>
        <w:rPr>
          <w:lang w:val="nl-NL"/>
        </w:rPr>
      </w:pPr>
      <w:r>
        <w:rPr>
          <w:lang w:val="nl-NL"/>
        </w:rPr>
        <w:lastRenderedPageBreak/>
        <w:t>B</w:t>
      </w:r>
      <w:r w:rsidR="003E17A2">
        <w:rPr>
          <w:lang w:val="nl-NL"/>
        </w:rPr>
        <w:t>ij patiënten met een verminderde nierfunctie of bij hemodialysepatiënten zijn de farmacokinetische parameters van irbesartan niet belangrijk gewijzigd. Irbesartan wordt niet door hemodialyse verwijderd. Bij patiënten met een creatinineklaring &lt; 20 ml/min, is gemeld dat de eliminatiehalfwaardetijd van hydrochloorthiazide toeneemt tot 21 uur.</w:t>
      </w:r>
    </w:p>
    <w:p w14:paraId="2F45294C" w14:textId="77777777" w:rsidR="003E17A2" w:rsidRDefault="003E17A2">
      <w:pPr>
        <w:pStyle w:val="EMEABodyText"/>
        <w:rPr>
          <w:lang w:val="nl-NL"/>
        </w:rPr>
      </w:pPr>
    </w:p>
    <w:p w14:paraId="0B4E1CE8" w14:textId="77777777" w:rsidR="0054794E" w:rsidRDefault="003E17A2">
      <w:pPr>
        <w:pStyle w:val="EMEABodyText"/>
        <w:rPr>
          <w:lang w:val="nl-NL"/>
        </w:rPr>
      </w:pPr>
      <w:r w:rsidRPr="0069128E">
        <w:rPr>
          <w:u w:val="single"/>
          <w:lang w:val="nl-NL"/>
        </w:rPr>
        <w:t>Verminderde leverfunctie</w:t>
      </w:r>
    </w:p>
    <w:p w14:paraId="4EB7B105" w14:textId="77777777" w:rsidR="00CB70F1" w:rsidRDefault="00CB70F1">
      <w:pPr>
        <w:pStyle w:val="EMEABodyText"/>
        <w:rPr>
          <w:lang w:val="nl-NL"/>
        </w:rPr>
      </w:pPr>
    </w:p>
    <w:p w14:paraId="780EE441" w14:textId="77777777" w:rsidR="003E17A2" w:rsidRDefault="0054794E">
      <w:pPr>
        <w:pStyle w:val="EMEABodyText"/>
        <w:rPr>
          <w:lang w:val="nl-NL"/>
        </w:rPr>
      </w:pPr>
      <w:r>
        <w:rPr>
          <w:lang w:val="nl-NL"/>
        </w:rPr>
        <w:t>B</w:t>
      </w:r>
      <w:r w:rsidR="003E17A2">
        <w:rPr>
          <w:lang w:val="nl-NL"/>
        </w:rPr>
        <w:t>ij patiënten met lichte tot matige cirrose zijn de farmacokinetische parameters van irbesartan niet belangrijk gewijzigd. Er zijn geen onderzoeken verricht bij patiënten met ernstige leverfunctiestoornissen.</w:t>
      </w:r>
    </w:p>
    <w:p w14:paraId="6E5790D7" w14:textId="77777777" w:rsidR="003E17A2" w:rsidRDefault="003E17A2">
      <w:pPr>
        <w:pStyle w:val="EMEABodyText"/>
        <w:rPr>
          <w:lang w:val="nl-NL"/>
        </w:rPr>
      </w:pPr>
    </w:p>
    <w:p w14:paraId="305C726E" w14:textId="7A4E7204" w:rsidR="003E17A2" w:rsidRDefault="003E17A2">
      <w:pPr>
        <w:pStyle w:val="EMEAHeading2"/>
        <w:outlineLvl w:val="0"/>
        <w:rPr>
          <w:lang w:val="nl-NL"/>
        </w:rPr>
      </w:pPr>
      <w:r>
        <w:rPr>
          <w:lang w:val="nl-NL"/>
        </w:rPr>
        <w:t>5.3</w:t>
      </w:r>
      <w:r>
        <w:rPr>
          <w:lang w:val="nl-NL"/>
        </w:rPr>
        <w:tab/>
        <w:t>Gegevens uit het preklinisch veiligheidsonderzoek</w:t>
      </w:r>
      <w:r w:rsidR="00434300">
        <w:rPr>
          <w:lang w:val="nl-NL"/>
        </w:rPr>
        <w:fldChar w:fldCharType="begin"/>
      </w:r>
      <w:r w:rsidR="00434300">
        <w:rPr>
          <w:lang w:val="nl-NL"/>
        </w:rPr>
        <w:instrText xml:space="preserve"> DOCVARIABLE vault_nd_0a12de56-84bb-429a-b051-c9368b0420b6 \* MERGEFORMAT </w:instrText>
      </w:r>
      <w:r w:rsidR="00434300">
        <w:rPr>
          <w:lang w:val="nl-NL"/>
        </w:rPr>
        <w:fldChar w:fldCharType="separate"/>
      </w:r>
      <w:r w:rsidR="00434300">
        <w:rPr>
          <w:lang w:val="nl-NL"/>
        </w:rPr>
        <w:t xml:space="preserve"> </w:t>
      </w:r>
      <w:r w:rsidR="00434300">
        <w:rPr>
          <w:lang w:val="nl-NL"/>
        </w:rPr>
        <w:fldChar w:fldCharType="end"/>
      </w:r>
    </w:p>
    <w:p w14:paraId="659EB635" w14:textId="77777777" w:rsidR="003E17A2" w:rsidRDefault="003E17A2" w:rsidP="003E17A2">
      <w:pPr>
        <w:pStyle w:val="EMEAHeading2"/>
        <w:rPr>
          <w:lang w:val="nl-NL"/>
        </w:rPr>
      </w:pPr>
    </w:p>
    <w:p w14:paraId="14C0FDB3" w14:textId="77777777" w:rsidR="0054794E" w:rsidRDefault="003E17A2">
      <w:pPr>
        <w:pStyle w:val="EMEABodyText"/>
        <w:rPr>
          <w:lang w:val="nl-NL"/>
        </w:rPr>
      </w:pPr>
      <w:r w:rsidRPr="00D03032">
        <w:rPr>
          <w:u w:val="single"/>
          <w:lang w:val="nl-NL"/>
        </w:rPr>
        <w:t>Irbesartan/hydrochloorthiazide</w:t>
      </w:r>
    </w:p>
    <w:p w14:paraId="4AD18BD3" w14:textId="77777777" w:rsidR="00CB70F1" w:rsidRDefault="00CB70F1">
      <w:pPr>
        <w:pStyle w:val="EMEABodyText"/>
        <w:rPr>
          <w:lang w:val="nl-NL"/>
        </w:rPr>
      </w:pPr>
    </w:p>
    <w:p w14:paraId="63EE08A6" w14:textId="0884A518" w:rsidR="003E17A2" w:rsidDel="006C03F8" w:rsidRDefault="006C03F8" w:rsidP="00FB437B">
      <w:pPr>
        <w:pStyle w:val="EMEABodyText"/>
        <w:rPr>
          <w:del w:id="237" w:author="Author"/>
          <w:lang w:val="nl-NL"/>
        </w:rPr>
      </w:pPr>
      <w:ins w:id="238" w:author="Author">
        <w:r w:rsidRPr="00FB437B">
          <w:rPr>
            <w:lang w:val="nl-NL"/>
            <w:rPrChange w:id="239" w:author="Author">
              <w:rPr/>
            </w:rPrChange>
          </w:rPr>
          <w:t>Resultaten bij ratten en makaken in onderzoeken die tot 6 maanden duurden</w:t>
        </w:r>
        <w:r w:rsidR="0099197D">
          <w:rPr>
            <w:lang w:val="nl-NL"/>
          </w:rPr>
          <w:t>,</w:t>
        </w:r>
        <w:r w:rsidRPr="00FB437B">
          <w:rPr>
            <w:lang w:val="nl-NL"/>
            <w:rPrChange w:id="240" w:author="Author">
              <w:rPr/>
            </w:rPrChange>
          </w:rPr>
          <w:t xml:space="preserve"> toonden aan dat toediening van de combinatie geen van de eerder gemelde toxiciteiten van de afzonderlijke componenten verhoogde, noch nieuwe toxiciteiten veroorzaakte. Bovendien werden er geen toxicologisch synergetische effecten waargenomen.</w:t>
        </w:r>
      </w:ins>
      <w:del w:id="241" w:author="Author">
        <w:r w:rsidR="0054794E" w:rsidDel="006C03F8">
          <w:rPr>
            <w:lang w:val="nl-NL"/>
          </w:rPr>
          <w:delText>I</w:delText>
        </w:r>
        <w:r w:rsidR="003E17A2" w:rsidDel="006C03F8">
          <w:rPr>
            <w:lang w:val="nl-NL"/>
          </w:rPr>
          <w:delText>n onderzoeken die tot 6 maanden duurden werd de mogelijke toxiciteit van de combinatie irbesartan/hydrochloorthiazide na orale toediening onderzocht bij ratten en makaken. Er werden geen toxicologische bevindingen gedaan die relevant zijn voor het therapeutisch gebruik bij de mens.</w:delText>
        </w:r>
      </w:del>
    </w:p>
    <w:p w14:paraId="3DCEB0D5" w14:textId="2A78FACC" w:rsidR="003E17A2" w:rsidDel="006C03F8" w:rsidRDefault="003E17A2" w:rsidP="00FB437B">
      <w:pPr>
        <w:pStyle w:val="EMEABodyText"/>
        <w:rPr>
          <w:del w:id="242" w:author="Author"/>
          <w:lang w:val="nl-NL"/>
        </w:rPr>
      </w:pPr>
      <w:del w:id="243" w:author="Author">
        <w:r w:rsidDel="006C03F8">
          <w:rPr>
            <w:lang w:val="nl-NL"/>
          </w:rPr>
          <w:delText>De volgende veranderingen, gevonden bij ratten en makaken die de combinatie irbesartan/hydrochloorthiazide in hoeveelheden van 10/10 en 90/90 mg/kg/dag kregen, werden ook gezien met elk van de afzonderlijke geneesmiddelen en/of waren secundair aan de bloeddrukverlagingen (er werden geen significante toxicologische interacties waargenomen):</w:delText>
        </w:r>
      </w:del>
    </w:p>
    <w:p w14:paraId="3D629DC4" w14:textId="26A28778" w:rsidR="003E17A2" w:rsidDel="006C03F8" w:rsidRDefault="003E17A2">
      <w:pPr>
        <w:pStyle w:val="EMEABodyText"/>
        <w:rPr>
          <w:del w:id="244" w:author="Author"/>
          <w:lang w:val="nl-NL"/>
        </w:rPr>
        <w:pPrChange w:id="245" w:author="Author">
          <w:pPr>
            <w:pStyle w:val="EMEABodyTextIndent"/>
            <w:numPr>
              <w:numId w:val="0"/>
            </w:numPr>
            <w:ind w:left="0" w:firstLine="0"/>
          </w:pPr>
        </w:pPrChange>
      </w:pPr>
      <w:del w:id="246" w:author="Author">
        <w:r w:rsidDel="006C03F8">
          <w:rPr>
            <w:rFonts w:ascii="Wingdings" w:hAnsi="Wingdings"/>
            <w:lang w:val="nl-NL"/>
          </w:rPr>
          <w:delText></w:delText>
        </w:r>
        <w:r w:rsidDel="006C03F8">
          <w:rPr>
            <w:rFonts w:ascii="Wingdings" w:hAnsi="Wingdings"/>
            <w:lang w:val="nl-NL"/>
          </w:rPr>
          <w:tab/>
        </w:r>
        <w:r w:rsidDel="006C03F8">
          <w:rPr>
            <w:lang w:val="nl-NL"/>
          </w:rPr>
          <w:delText>veranderingen van de nier, gekarakteriseerd door geringe veranderingen in serumureum en serumcreatinine, en hyperplasie/hypertrofie van het juxtaglomerulaire apparaat, die een direct gevolg zijn van de interactie van irbesartan met het renine-angiotensinesysteem;</w:delText>
        </w:r>
      </w:del>
    </w:p>
    <w:p w14:paraId="0B4B3F80" w14:textId="513CFE2C" w:rsidR="003E17A2" w:rsidDel="006C03F8" w:rsidRDefault="003E17A2">
      <w:pPr>
        <w:pStyle w:val="EMEABodyText"/>
        <w:rPr>
          <w:del w:id="247" w:author="Author"/>
          <w:lang w:val="nl-NL"/>
        </w:rPr>
        <w:pPrChange w:id="248" w:author="Author">
          <w:pPr>
            <w:pStyle w:val="EMEABodyTextIndent"/>
            <w:numPr>
              <w:numId w:val="0"/>
            </w:numPr>
            <w:ind w:left="0" w:firstLine="0"/>
          </w:pPr>
        </w:pPrChange>
      </w:pPr>
      <w:del w:id="249" w:author="Author">
        <w:r w:rsidDel="006C03F8">
          <w:rPr>
            <w:rFonts w:ascii="Wingdings" w:hAnsi="Wingdings"/>
            <w:lang w:val="nl-NL"/>
          </w:rPr>
          <w:delText></w:delText>
        </w:r>
        <w:r w:rsidDel="006C03F8">
          <w:rPr>
            <w:rFonts w:ascii="Wingdings" w:hAnsi="Wingdings"/>
            <w:lang w:val="nl-NL"/>
          </w:rPr>
          <w:tab/>
        </w:r>
        <w:r w:rsidDel="006C03F8">
          <w:rPr>
            <w:lang w:val="nl-NL"/>
          </w:rPr>
          <w:delText>geringe afnames van erythrocytparameters (erythrocyten, hemoglobine, hematocriet);</w:delText>
        </w:r>
      </w:del>
    </w:p>
    <w:p w14:paraId="60CFB610" w14:textId="488008BB" w:rsidR="003E17A2" w:rsidDel="006C03F8" w:rsidRDefault="003E17A2">
      <w:pPr>
        <w:pStyle w:val="EMEABodyText"/>
        <w:rPr>
          <w:del w:id="250" w:author="Author"/>
          <w:lang w:val="nl-NL"/>
        </w:rPr>
        <w:pPrChange w:id="251" w:author="Author">
          <w:pPr>
            <w:pStyle w:val="EMEABodyTextIndent"/>
            <w:numPr>
              <w:numId w:val="0"/>
            </w:numPr>
            <w:ind w:left="0" w:firstLine="0"/>
          </w:pPr>
        </w:pPrChange>
      </w:pPr>
      <w:del w:id="252" w:author="Author">
        <w:r w:rsidDel="006C03F8">
          <w:rPr>
            <w:rFonts w:ascii="Wingdings" w:hAnsi="Wingdings"/>
            <w:lang w:val="nl-NL"/>
          </w:rPr>
          <w:delText></w:delText>
        </w:r>
        <w:r w:rsidDel="006C03F8">
          <w:rPr>
            <w:rFonts w:ascii="Wingdings" w:hAnsi="Wingdings"/>
            <w:lang w:val="nl-NL"/>
          </w:rPr>
          <w:tab/>
        </w:r>
        <w:r w:rsidDel="006C03F8">
          <w:rPr>
            <w:lang w:val="nl-NL"/>
          </w:rPr>
          <w:delText>maagverkleuring, ulcera en focale necrose van de maagmucosa werden gezien bij enkele ratten in een 6 maanden toxiciteitsstudie met irbesartan 90 mg/kg/dag, hydrochloorthiazide 90 mg/kg/dag en irbesartan/hydrochloorthiazide 10/10 mg/kg/dag. Deze lesies werden niet gezien bij makaken;</w:delText>
        </w:r>
      </w:del>
    </w:p>
    <w:p w14:paraId="1B88763B" w14:textId="3A86F5DB" w:rsidR="003E17A2" w:rsidDel="006C03F8" w:rsidRDefault="003E17A2">
      <w:pPr>
        <w:pStyle w:val="EMEABodyText"/>
        <w:rPr>
          <w:del w:id="253" w:author="Author"/>
          <w:lang w:val="nl-NL"/>
        </w:rPr>
        <w:pPrChange w:id="254" w:author="Author">
          <w:pPr>
            <w:pStyle w:val="EMEABodyTextIndent"/>
            <w:numPr>
              <w:numId w:val="0"/>
            </w:numPr>
            <w:ind w:left="0" w:firstLine="0"/>
          </w:pPr>
        </w:pPrChange>
      </w:pPr>
      <w:del w:id="255" w:author="Author">
        <w:r w:rsidDel="006C03F8">
          <w:rPr>
            <w:rFonts w:ascii="Wingdings" w:hAnsi="Wingdings"/>
            <w:lang w:val="nl-NL"/>
          </w:rPr>
          <w:delText></w:delText>
        </w:r>
        <w:r w:rsidDel="006C03F8">
          <w:rPr>
            <w:rFonts w:ascii="Wingdings" w:hAnsi="Wingdings"/>
            <w:lang w:val="nl-NL"/>
          </w:rPr>
          <w:tab/>
        </w:r>
        <w:r w:rsidDel="006C03F8">
          <w:rPr>
            <w:lang w:val="nl-NL"/>
          </w:rPr>
          <w:delText>verlagingen van het serumkalium als gevolg van hydrochloorthiazide die gedeeltelijk werden voorkomen wanneer hydrochloorthiazide in combinatie met irbesartan werd gegeven.</w:delText>
        </w:r>
      </w:del>
    </w:p>
    <w:p w14:paraId="5D2C76EB" w14:textId="66929F5C" w:rsidR="00CB70F1" w:rsidRPr="00CB70F1" w:rsidDel="006C03F8" w:rsidRDefault="00CB70F1" w:rsidP="00FB437B">
      <w:pPr>
        <w:pStyle w:val="EMEABodyText"/>
        <w:rPr>
          <w:del w:id="256" w:author="Author"/>
          <w:lang w:val="nl-NL"/>
        </w:rPr>
      </w:pPr>
    </w:p>
    <w:p w14:paraId="0DDB0C23" w14:textId="21F86D3B" w:rsidR="003E17A2" w:rsidRDefault="003E17A2" w:rsidP="006C03F8">
      <w:pPr>
        <w:pStyle w:val="EMEABodyText"/>
        <w:rPr>
          <w:lang w:val="nl-NL"/>
        </w:rPr>
      </w:pPr>
      <w:del w:id="257" w:author="Author">
        <w:r w:rsidDel="006C03F8">
          <w:rPr>
            <w:lang w:val="nl-NL"/>
          </w:rPr>
          <w:delText>De meeste van bovengenoemde effecten blijken het gevolg te zijn van de farmacologische werking van irbesartan (blokkade van de door angiotensine</w:delText>
        </w:r>
        <w:r w:rsidDel="006C03F8">
          <w:rPr>
            <w:lang w:val="nl-NL"/>
          </w:rPr>
          <w:noBreakHyphen/>
          <w:delText>2-geïnduceerde remming van de reninevrijzetting, met stimulering van de renineproducerende cellen) en treden ook op met ACE-remmers. Deze bevindingen blijken niet relevant te zijn voor het gebruik van therapeutische doseringen irbesartan/hydrochloorthiazide bij de mens.</w:delText>
        </w:r>
      </w:del>
    </w:p>
    <w:p w14:paraId="276D4A5F" w14:textId="295256EC" w:rsidR="003E17A2" w:rsidDel="006C03F8" w:rsidRDefault="003E17A2">
      <w:pPr>
        <w:pStyle w:val="EMEABodyText"/>
        <w:rPr>
          <w:del w:id="258" w:author="Author"/>
          <w:lang w:val="nl-NL"/>
        </w:rPr>
      </w:pPr>
    </w:p>
    <w:p w14:paraId="26CAE612" w14:textId="0100DDFB" w:rsidR="003E17A2" w:rsidDel="006C03F8" w:rsidRDefault="003E17A2">
      <w:pPr>
        <w:pStyle w:val="EMEABodyText"/>
        <w:rPr>
          <w:del w:id="259" w:author="Author"/>
          <w:lang w:val="nl-NL"/>
        </w:rPr>
      </w:pPr>
      <w:moveFromRangeStart w:id="260" w:author="Author" w:name="move205370691"/>
      <w:moveFrom w:id="261" w:author="Author">
        <w:del w:id="262" w:author="Author">
          <w:r w:rsidDel="006C03F8">
            <w:rPr>
              <w:lang w:val="nl-NL"/>
            </w:rPr>
            <w:delText xml:space="preserve">Er zijn geen teratogene effecten gezien bij ratten die een combinatie kregen van irbesartan en hydrochloorthiazide in doseringen die bij de moeder toxische effecten veroorzaakten. </w:delText>
          </w:r>
        </w:del>
      </w:moveFrom>
      <w:moveFromRangeEnd w:id="260"/>
      <w:del w:id="263" w:author="Author">
        <w:r w:rsidDel="006C03F8">
          <w:rPr>
            <w:lang w:val="nl-NL"/>
          </w:rPr>
          <w:delText>Het effect van irbesartan/hydrochloorthiazide op de vruchtbaarheid is niet bij dieren onderzocht, aangezien er geen bewijs is voor nadelige effecten op de vruchtbaarheid bij dieren en mensen na toediening van zowel irbesartan als hydrochloorthiazide tijdens monotherapie. Daarentegen had een andere angiotensine</w:delText>
        </w:r>
        <w:r w:rsidDel="006C03F8">
          <w:rPr>
            <w:lang w:val="nl-NL"/>
          </w:rPr>
          <w:noBreakHyphen/>
          <w:delText>2-antagonist tijdens monotherapie wel een nadelige invloed op vruchtbaarheidsparameters. Deze bevindingen werden ook gedaan wanneer deze andere angiotensine</w:delText>
        </w:r>
        <w:r w:rsidDel="006C03F8">
          <w:rPr>
            <w:lang w:val="nl-NL"/>
          </w:rPr>
          <w:noBreakHyphen/>
          <w:delText>2-antagonist in lagere doseringen werd gecombineerd met hydrochloorthiazide.</w:delText>
        </w:r>
      </w:del>
    </w:p>
    <w:p w14:paraId="50E905EC" w14:textId="77777777" w:rsidR="003E17A2" w:rsidRDefault="003E17A2">
      <w:pPr>
        <w:pStyle w:val="EMEABodyText"/>
        <w:rPr>
          <w:lang w:val="nl-NL"/>
        </w:rPr>
      </w:pPr>
    </w:p>
    <w:p w14:paraId="16951038" w14:textId="77777777" w:rsidR="003E17A2" w:rsidRDefault="003E17A2">
      <w:pPr>
        <w:pStyle w:val="EMEABodyText"/>
        <w:rPr>
          <w:ins w:id="264" w:author="Author"/>
          <w:lang w:val="nl-NL"/>
        </w:rPr>
      </w:pPr>
      <w:r>
        <w:rPr>
          <w:lang w:val="nl-NL"/>
        </w:rPr>
        <w:t>Bij gebruik van de combinatie irbesartan/hydrochloorthiazide is er geen bewijs gevonden van mutageniciteit of clastogeniciteit. De potentiële carcinogeniteit van de combinatie van irbesartan en hydrochloorthiazide is niet bij dieren onderzocht.</w:t>
      </w:r>
    </w:p>
    <w:p w14:paraId="5ACE2AEC" w14:textId="77777777" w:rsidR="006C03F8" w:rsidRDefault="006C03F8">
      <w:pPr>
        <w:pStyle w:val="EMEABodyText"/>
        <w:rPr>
          <w:lang w:val="nl-NL"/>
        </w:rPr>
      </w:pPr>
    </w:p>
    <w:p w14:paraId="6F9BF3E1" w14:textId="0A76F3F4" w:rsidR="003E17A2" w:rsidRDefault="006C03F8">
      <w:pPr>
        <w:pStyle w:val="EMEABodyText"/>
        <w:rPr>
          <w:lang w:val="nl-NL"/>
        </w:rPr>
      </w:pPr>
      <w:ins w:id="265" w:author="Author">
        <w:r>
          <w:rPr>
            <w:lang w:val="nl-NL"/>
          </w:rPr>
          <w:lastRenderedPageBreak/>
          <w:t xml:space="preserve">Het effect van irbesartan/hydrochloorthiazide op de vruchtbaarheid is niet bij dieren onderzocht. </w:t>
        </w:r>
      </w:ins>
      <w:moveToRangeStart w:id="266" w:author="Author" w:name="move205370691"/>
      <w:moveTo w:id="267" w:author="Author">
        <w:r>
          <w:rPr>
            <w:lang w:val="nl-NL"/>
          </w:rPr>
          <w:t>Er zijn geen teratogene effecten gezien bij ratten die een combinatie kregen van irbesartan en hydrochloorthiazide in doseringen die bij de moeder toxische effecten veroorzaakten.</w:t>
        </w:r>
      </w:moveTo>
      <w:moveToRangeEnd w:id="266"/>
    </w:p>
    <w:p w14:paraId="47D703AE" w14:textId="77777777" w:rsidR="006C03F8" w:rsidRDefault="006C03F8">
      <w:pPr>
        <w:pStyle w:val="EMEABodyText"/>
        <w:rPr>
          <w:ins w:id="268" w:author="Author"/>
          <w:u w:val="single"/>
          <w:lang w:val="nl-NL"/>
        </w:rPr>
      </w:pPr>
    </w:p>
    <w:p w14:paraId="4CE80024" w14:textId="00473C0A" w:rsidR="0054794E" w:rsidRDefault="003E17A2">
      <w:pPr>
        <w:pStyle w:val="EMEABodyText"/>
        <w:rPr>
          <w:lang w:val="nl-NL"/>
        </w:rPr>
      </w:pPr>
      <w:r w:rsidRPr="00D03032">
        <w:rPr>
          <w:u w:val="single"/>
          <w:lang w:val="nl-NL"/>
        </w:rPr>
        <w:t>Irbesartan</w:t>
      </w:r>
    </w:p>
    <w:p w14:paraId="7B5A333A" w14:textId="77777777" w:rsidR="00CB70F1" w:rsidRDefault="00CB70F1">
      <w:pPr>
        <w:pStyle w:val="EMEABodyText"/>
        <w:rPr>
          <w:lang w:val="nl-NL"/>
        </w:rPr>
      </w:pPr>
    </w:p>
    <w:p w14:paraId="4E6C2338" w14:textId="38BE9C92" w:rsidR="003E17A2" w:rsidRDefault="00FB437B">
      <w:pPr>
        <w:pStyle w:val="EMEABodyText"/>
        <w:rPr>
          <w:lang w:val="nl-NL"/>
        </w:rPr>
      </w:pPr>
      <w:ins w:id="269" w:author="Author">
        <w:r w:rsidRPr="00FB437B">
          <w:rPr>
            <w:lang w:val="nl-NL"/>
            <w:rPrChange w:id="270" w:author="Author">
              <w:rPr/>
            </w:rPrChange>
          </w:rPr>
          <w:t xml:space="preserve">In niet-klinisch veiligheidsonderzoek veroorzaakten hoge doses irbesartan een </w:t>
        </w:r>
        <w:del w:id="271" w:author="Author">
          <w:r w:rsidRPr="00FB437B" w:rsidDel="0099197D">
            <w:rPr>
              <w:lang w:val="nl-NL"/>
              <w:rPrChange w:id="272" w:author="Author">
                <w:rPr/>
              </w:rPrChange>
            </w:rPr>
            <w:delText>vermindering</w:delText>
          </w:r>
        </w:del>
        <w:r w:rsidR="0099197D">
          <w:rPr>
            <w:lang w:val="nl-NL"/>
          </w:rPr>
          <w:t>verlaging</w:t>
        </w:r>
        <w:r w:rsidRPr="00FB437B">
          <w:rPr>
            <w:lang w:val="nl-NL"/>
            <w:rPrChange w:id="273" w:author="Author">
              <w:rPr/>
            </w:rPrChange>
          </w:rPr>
          <w:t xml:space="preserve"> van rode bloedcelparameters. Bij zeer hoge doses werden degeneratieve veranderingen in de nieren (zoals interstitiële nefritis, tubulaire distensie, basofiele tubuli, verhoogde plasmaconcentraties van ureum en creatinine) </w:t>
        </w:r>
        <w:del w:id="274" w:author="Author">
          <w:r w:rsidRPr="00FB437B" w:rsidDel="0099197D">
            <w:rPr>
              <w:lang w:val="nl-NL"/>
              <w:rPrChange w:id="275" w:author="Author">
                <w:rPr/>
              </w:rPrChange>
            </w:rPr>
            <w:delText>veroorzaakt</w:delText>
          </w:r>
        </w:del>
        <w:r w:rsidR="0099197D">
          <w:rPr>
            <w:lang w:val="nl-NL"/>
          </w:rPr>
          <w:t>geïnduceerd</w:t>
        </w:r>
        <w:r w:rsidRPr="00FB437B">
          <w:rPr>
            <w:lang w:val="nl-NL"/>
            <w:rPrChange w:id="276" w:author="Author">
              <w:rPr/>
            </w:rPrChange>
          </w:rPr>
          <w:t xml:space="preserve"> bij ratten en makaken en deze worden verondersteld secundair te zijn aan het hypotensieve effect van irbesartan, </w:t>
        </w:r>
        <w:del w:id="277" w:author="Author">
          <w:r w:rsidRPr="00FB437B" w:rsidDel="0099197D">
            <w:rPr>
              <w:lang w:val="nl-NL"/>
              <w:rPrChange w:id="278" w:author="Author">
                <w:rPr/>
              </w:rPrChange>
            </w:rPr>
            <w:delText>hetgeen</w:delText>
          </w:r>
        </w:del>
        <w:r w:rsidR="0099197D">
          <w:rPr>
            <w:lang w:val="nl-NL"/>
          </w:rPr>
          <w:t>dat</w:t>
        </w:r>
        <w:r w:rsidRPr="00FB437B">
          <w:rPr>
            <w:lang w:val="nl-NL"/>
            <w:rPrChange w:id="279" w:author="Author">
              <w:rPr/>
            </w:rPrChange>
          </w:rPr>
          <w:t xml:space="preserve"> leidde tot een verminderde nierperfusie. Bovendien induceerde irbesartan hyperplasie/hypertrofie van de juxtaglomerulaire cellen. Deze bevinding werd beschouwd als veroorzaakt door de farmacologische werking van irbesartan met </w:t>
        </w:r>
        <w:del w:id="280" w:author="Author">
          <w:r w:rsidRPr="00FB437B" w:rsidDel="0099197D">
            <w:rPr>
              <w:lang w:val="nl-NL"/>
              <w:rPrChange w:id="281" w:author="Author">
                <w:rPr/>
              </w:rPrChange>
            </w:rPr>
            <w:delText>weinig</w:delText>
          </w:r>
        </w:del>
        <w:r w:rsidR="0099197D">
          <w:rPr>
            <w:lang w:val="nl-NL"/>
          </w:rPr>
          <w:t>geringe</w:t>
        </w:r>
        <w:r w:rsidRPr="00FB437B">
          <w:rPr>
            <w:lang w:val="nl-NL"/>
            <w:rPrChange w:id="282" w:author="Author">
              <w:rPr/>
            </w:rPrChange>
          </w:rPr>
          <w:t xml:space="preserve"> klinische relevantie.</w:t>
        </w:r>
      </w:ins>
      <w:del w:id="283" w:author="Author">
        <w:r w:rsidR="0054794E" w:rsidDel="00FB437B">
          <w:rPr>
            <w:lang w:val="nl-NL"/>
          </w:rPr>
          <w:delText>E</w:delText>
        </w:r>
        <w:r w:rsidR="003E17A2" w:rsidDel="00FB437B">
          <w:rPr>
            <w:lang w:val="nl-NL"/>
          </w:rPr>
          <w:delText>r is geen bewijs gevonden voor abnormale systemische of doelorgaantoxiciteit bij klinisch relevante doseringen. In niet-klinisch veiligheidsonderzoek veroorzaakten hoge doses irbesartan (≥ 250 mg/kg/dag in ratten en ≥ 100 mg/kg/dag in makaken) een vermindering van rode bloedcelparameters (erythrocyten, hemoglobine, hematocriet). Bij zeer hoge doses (≥ 500 mg/kg/dag) veroorzaakte irbesartan bij ratten en makaken degeneratieve veranderingen in de nieren (zoals interstitiële nefritis, tubulaire distentie, basofiele tubuli, verhoogde ureum- en creatinineplasmaconcentraties); deze worden verondersteld secundair te zijn aan het hypotensieve effect van het geneesmiddel, hetgeen leidde tot een verminderde nierperfusie. Bovendien induceerde irbesartan hyperplasie/hypertrofie van de juxtaglomerulaire cellen (in ratten bij doses ≥ 90 mg/kg/dag, in makaken bij doses ≥ 10 mg/kg/dag). Al deze veranderingen worden verondersteld te worden veroorzaakt door het farmacologisch effect van irbesartan. Bij therapeutische doseringen bij mensen lijkt de hyperplasie/hypertrofie van de juxtaglomerulaire cellen geen enkele betekenis te hebben.</w:delText>
        </w:r>
      </w:del>
    </w:p>
    <w:p w14:paraId="258FEB98" w14:textId="77777777" w:rsidR="00CB70F1" w:rsidRDefault="00CB70F1">
      <w:pPr>
        <w:pStyle w:val="EMEABodyText"/>
        <w:rPr>
          <w:lang w:val="nl-NL"/>
        </w:rPr>
      </w:pPr>
    </w:p>
    <w:p w14:paraId="1D4DEE4D" w14:textId="77777777" w:rsidR="003E17A2" w:rsidRDefault="003E17A2">
      <w:pPr>
        <w:pStyle w:val="EMEABodyText"/>
        <w:rPr>
          <w:lang w:val="nl-NL"/>
        </w:rPr>
      </w:pPr>
      <w:r>
        <w:rPr>
          <w:lang w:val="nl-NL"/>
        </w:rPr>
        <w:t>Er is geen bewijs gevonden voor mutageniciteit, clastogeniciteit of carcinogeniteit.</w:t>
      </w:r>
    </w:p>
    <w:p w14:paraId="51BBCFC5" w14:textId="77777777" w:rsidR="00CB70F1" w:rsidRDefault="00CB70F1" w:rsidP="003E17A2">
      <w:pPr>
        <w:pStyle w:val="EMEABodyText"/>
        <w:rPr>
          <w:lang w:val="nl-NL"/>
        </w:rPr>
      </w:pPr>
    </w:p>
    <w:p w14:paraId="28C5D1B0" w14:textId="2CEDD8BF" w:rsidR="00FB437B" w:rsidDel="00FB437B" w:rsidRDefault="003E17A2" w:rsidP="00FB437B">
      <w:pPr>
        <w:pStyle w:val="EMEABodyText"/>
        <w:rPr>
          <w:del w:id="284" w:author="Author"/>
          <w:moveTo w:id="285" w:author="Author"/>
          <w:lang w:val="nl-NL"/>
        </w:rPr>
      </w:pPr>
      <w:r>
        <w:rPr>
          <w:lang w:val="nl-NL"/>
        </w:rPr>
        <w:t>In onderzoeken bij mannelijke en vrouwelijke ratten werden de vruchtbaarheid en reproductieve prestaties niet beïnvloed</w:t>
      </w:r>
      <w:ins w:id="286" w:author="Author">
        <w:r w:rsidR="00FB437B">
          <w:rPr>
            <w:lang w:val="nl-NL"/>
          </w:rPr>
          <w:t>.</w:t>
        </w:r>
      </w:ins>
      <w:del w:id="287" w:author="Author">
        <w:r w:rsidDel="00FB437B">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w:delText>
        </w:r>
      </w:del>
      <w:r>
        <w:rPr>
          <w:lang w:val="nl-NL"/>
        </w:rPr>
        <w:t xml:space="preserve"> </w:t>
      </w:r>
      <w:moveToRangeStart w:id="288" w:author="Author" w:name="move205370792"/>
      <w:moveTo w:id="289" w:author="Author">
        <w:r w:rsidR="00FB437B">
          <w:rPr>
            <w:lang w:val="nl-NL"/>
          </w:rPr>
          <w:t>Dieronderzoeken met irbesartan lieten voorbijgaande toxische effecten (vergrote nierbekkenholte, hydro-ureter of subcutaan oedeem) zien bij ratfoetussen, welke verdwenen na de geboorte. Bij konijnen werd abortus of vroege resorptie gezien bij doseringen die bij het moederdier belangrijke toxiciteit, waaronder de dood, veroorzaakten. Er werden geen teratogene effecten gezien bij ratten en konijnen.</w:t>
        </w:r>
      </w:moveTo>
      <w:ins w:id="290" w:author="Author">
        <w:r w:rsidR="00FB437B">
          <w:rPr>
            <w:lang w:val="nl-NL"/>
          </w:rPr>
          <w:t xml:space="preserve"> </w:t>
        </w:r>
      </w:ins>
    </w:p>
    <w:moveToRangeEnd w:id="288"/>
    <w:p w14:paraId="2D1EA391" w14:textId="480A255A" w:rsidR="003E17A2" w:rsidRDefault="003E17A2" w:rsidP="003E17A2">
      <w:pPr>
        <w:pStyle w:val="EMEABodyText"/>
        <w:rPr>
          <w:lang w:val="nl-NL"/>
        </w:rPr>
      </w:pPr>
      <w:r>
        <w:rPr>
          <w:lang w:val="nl-NL"/>
        </w:rPr>
        <w:t>Onderzoeken bij dieren tonen aan dat radioactief gelabelde irbesartan in de foetussen van ratten en konijnen</w:t>
      </w:r>
      <w:r w:rsidRPr="0030306D">
        <w:rPr>
          <w:lang w:val="nl-NL"/>
        </w:rPr>
        <w:t xml:space="preserve"> </w:t>
      </w:r>
      <w:r>
        <w:rPr>
          <w:lang w:val="nl-NL"/>
        </w:rPr>
        <w:t>wordt gevonden. Irbesartan wordt uitgescheiden in de melk van lacterende ratten.</w:t>
      </w:r>
    </w:p>
    <w:p w14:paraId="0B75B3D7" w14:textId="77777777" w:rsidR="00CB70F1" w:rsidRDefault="00CB70F1" w:rsidP="003E17A2">
      <w:pPr>
        <w:pStyle w:val="EMEABodyText"/>
        <w:rPr>
          <w:lang w:val="nl-NL"/>
        </w:rPr>
      </w:pPr>
    </w:p>
    <w:p w14:paraId="3D81017E" w14:textId="32274D1B" w:rsidR="003E17A2" w:rsidDel="00FB437B" w:rsidRDefault="003E17A2">
      <w:pPr>
        <w:pStyle w:val="EMEABodyText"/>
        <w:rPr>
          <w:moveFrom w:id="291" w:author="Author"/>
          <w:lang w:val="nl-NL"/>
        </w:rPr>
      </w:pPr>
      <w:moveFromRangeStart w:id="292" w:author="Author" w:name="move205370792"/>
      <w:moveFrom w:id="293" w:author="Author">
        <w:r w:rsidDel="00FB437B">
          <w:rPr>
            <w:lang w:val="nl-NL"/>
          </w:rPr>
          <w:t>Dieronderzoeken met irbesartan lieten voorbijgaande toxische effecten (vergrote nierbekkenholte, hydro-ureter of subcutaan oedeem) zien bij ratfoetussen, welke verdwenen na de geboorte. Bij konijnen werd abortus of vroege resorptie gezien bij doseringen die bij het moederdier belangrijke toxiciteit, waaronder de dood, veroorzaakten. Er werden geen teratogene effecten gezien bij ratten en konijnen.</w:t>
        </w:r>
      </w:moveFrom>
    </w:p>
    <w:moveFromRangeEnd w:id="292"/>
    <w:p w14:paraId="19231611" w14:textId="5CB79CC1" w:rsidR="003E17A2" w:rsidDel="00FB437B" w:rsidRDefault="003E17A2">
      <w:pPr>
        <w:pStyle w:val="EMEABodyText"/>
        <w:rPr>
          <w:del w:id="294" w:author="Author"/>
          <w:lang w:val="nl-NL"/>
        </w:rPr>
      </w:pPr>
    </w:p>
    <w:p w14:paraId="7212551A" w14:textId="77777777" w:rsidR="0054794E" w:rsidRDefault="003E17A2">
      <w:pPr>
        <w:pStyle w:val="EMEABodyText"/>
        <w:rPr>
          <w:lang w:val="nl-NL"/>
        </w:rPr>
      </w:pPr>
      <w:r w:rsidRPr="00D03032">
        <w:rPr>
          <w:u w:val="single"/>
          <w:lang w:val="nl-NL"/>
        </w:rPr>
        <w:t>Hydrochloorthiazide</w:t>
      </w:r>
    </w:p>
    <w:p w14:paraId="4457B8DC" w14:textId="77777777" w:rsidR="00CB70F1" w:rsidRDefault="00CB70F1">
      <w:pPr>
        <w:pStyle w:val="EMEABodyText"/>
        <w:rPr>
          <w:lang w:val="nl-NL"/>
        </w:rPr>
      </w:pPr>
    </w:p>
    <w:p w14:paraId="745BB7D8" w14:textId="7E9E5EA4" w:rsidR="003E17A2" w:rsidRDefault="00C97938">
      <w:pPr>
        <w:pStyle w:val="EMEABodyText"/>
        <w:rPr>
          <w:lang w:val="nl-NL"/>
        </w:rPr>
      </w:pPr>
      <w:r>
        <w:rPr>
          <w:lang w:val="nl-NL"/>
        </w:rPr>
        <w:t>I</w:t>
      </w:r>
      <w:r w:rsidR="003E17A2">
        <w:rPr>
          <w:lang w:val="nl-NL"/>
        </w:rPr>
        <w:t xml:space="preserve">n sommige experimentele modellen </w:t>
      </w:r>
      <w:r>
        <w:rPr>
          <w:lang w:val="nl-NL"/>
        </w:rPr>
        <w:t xml:space="preserve">is </w:t>
      </w:r>
      <w:r w:rsidR="003E17A2">
        <w:rPr>
          <w:lang w:val="nl-NL"/>
        </w:rPr>
        <w:t>twijfelachtig bewijs gevonden voor genotoxische of carcinogene effecten</w:t>
      </w:r>
      <w:r>
        <w:rPr>
          <w:lang w:val="nl-NL"/>
        </w:rPr>
        <w:t>.</w:t>
      </w:r>
    </w:p>
    <w:p w14:paraId="7DA8D732" w14:textId="77777777" w:rsidR="003E17A2" w:rsidRDefault="003E17A2">
      <w:pPr>
        <w:pStyle w:val="EMEABodyText"/>
        <w:rPr>
          <w:lang w:val="nl-NL"/>
        </w:rPr>
      </w:pPr>
    </w:p>
    <w:p w14:paraId="51549193" w14:textId="77777777" w:rsidR="003E17A2" w:rsidRDefault="003E17A2">
      <w:pPr>
        <w:pStyle w:val="EMEABodyText"/>
        <w:rPr>
          <w:lang w:val="nl-NL"/>
        </w:rPr>
      </w:pPr>
    </w:p>
    <w:p w14:paraId="34618A59" w14:textId="1B916FF0" w:rsidR="003E17A2" w:rsidRPr="00E0634C" w:rsidRDefault="003E17A2">
      <w:pPr>
        <w:pStyle w:val="EMEAHeading1"/>
        <w:rPr>
          <w:lang w:val="nl-NL"/>
        </w:rPr>
      </w:pPr>
      <w:r w:rsidRPr="00E0634C">
        <w:rPr>
          <w:lang w:val="nl-NL"/>
        </w:rPr>
        <w:lastRenderedPageBreak/>
        <w:t>6.</w:t>
      </w:r>
      <w:r w:rsidRPr="00E0634C">
        <w:rPr>
          <w:lang w:val="nl-NL"/>
        </w:rPr>
        <w:tab/>
        <w:t>FARMACEUTISCHE GEGEVENS</w:t>
      </w:r>
      <w:r w:rsidR="00434300" w:rsidRPr="00E0634C">
        <w:rPr>
          <w:lang w:val="nl-NL"/>
        </w:rPr>
        <w:fldChar w:fldCharType="begin"/>
      </w:r>
      <w:r w:rsidR="00434300" w:rsidRPr="00E0634C">
        <w:rPr>
          <w:lang w:val="nl-NL"/>
        </w:rPr>
        <w:instrText xml:space="preserve"> DOCVARIABLE VAULT_ND_d983c476-8e42-4fef-b249-89ec65dae651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1D0538EC" w14:textId="77777777" w:rsidR="003E17A2" w:rsidRPr="00E0634C" w:rsidRDefault="003E17A2" w:rsidP="003E17A2">
      <w:pPr>
        <w:pStyle w:val="EMEAHeading1"/>
        <w:rPr>
          <w:lang w:val="nl-NL"/>
        </w:rPr>
      </w:pPr>
    </w:p>
    <w:p w14:paraId="6C657F3D" w14:textId="221EF41A" w:rsidR="003E17A2" w:rsidRDefault="003E17A2">
      <w:pPr>
        <w:pStyle w:val="EMEAHeading2"/>
        <w:outlineLvl w:val="0"/>
        <w:rPr>
          <w:lang w:val="nl-NL"/>
        </w:rPr>
      </w:pPr>
      <w:r>
        <w:rPr>
          <w:lang w:val="nl-NL"/>
        </w:rPr>
        <w:t>6.1</w:t>
      </w:r>
      <w:r>
        <w:rPr>
          <w:lang w:val="nl-NL"/>
        </w:rPr>
        <w:tab/>
        <w:t>Lijst van hulpstoffen</w:t>
      </w:r>
      <w:r w:rsidR="00434300">
        <w:rPr>
          <w:lang w:val="nl-NL"/>
        </w:rPr>
        <w:fldChar w:fldCharType="begin"/>
      </w:r>
      <w:r w:rsidR="00434300">
        <w:rPr>
          <w:lang w:val="nl-NL"/>
        </w:rPr>
        <w:instrText xml:space="preserve"> DOCVARIABLE vault_nd_2e6a2acd-9193-4100-96f4-3cabd8b62cd3 \* MERGEFORMAT </w:instrText>
      </w:r>
      <w:r w:rsidR="00434300">
        <w:rPr>
          <w:lang w:val="nl-NL"/>
        </w:rPr>
        <w:fldChar w:fldCharType="separate"/>
      </w:r>
      <w:r w:rsidR="00434300">
        <w:rPr>
          <w:lang w:val="nl-NL"/>
        </w:rPr>
        <w:t xml:space="preserve"> </w:t>
      </w:r>
      <w:r w:rsidR="00434300">
        <w:rPr>
          <w:lang w:val="nl-NL"/>
        </w:rPr>
        <w:fldChar w:fldCharType="end"/>
      </w:r>
    </w:p>
    <w:p w14:paraId="0CCF2845" w14:textId="77777777" w:rsidR="003E17A2" w:rsidRDefault="003E17A2" w:rsidP="003E17A2">
      <w:pPr>
        <w:pStyle w:val="EMEAHeading2"/>
        <w:rPr>
          <w:lang w:val="nl-NL"/>
        </w:rPr>
      </w:pPr>
    </w:p>
    <w:p w14:paraId="0248A222" w14:textId="77777777" w:rsidR="003E17A2" w:rsidRDefault="003E17A2">
      <w:pPr>
        <w:pStyle w:val="EMEABodyText"/>
        <w:rPr>
          <w:lang w:val="nl-NL"/>
        </w:rPr>
      </w:pPr>
      <w:r>
        <w:rPr>
          <w:lang w:val="nl-NL"/>
        </w:rPr>
        <w:t xml:space="preserve">Tabletkern: </w:t>
      </w:r>
    </w:p>
    <w:p w14:paraId="37809545" w14:textId="77777777" w:rsidR="003E17A2" w:rsidRDefault="003E17A2">
      <w:pPr>
        <w:pStyle w:val="EMEABodyText"/>
        <w:rPr>
          <w:lang w:val="nl-NL"/>
        </w:rPr>
      </w:pPr>
      <w:r>
        <w:rPr>
          <w:lang w:val="nl-NL"/>
        </w:rPr>
        <w:t>Lactosemonohydraat</w:t>
      </w:r>
    </w:p>
    <w:p w14:paraId="5AEB4445" w14:textId="77777777" w:rsidR="003E17A2" w:rsidRDefault="003E17A2">
      <w:pPr>
        <w:pStyle w:val="EMEABodyText"/>
        <w:rPr>
          <w:lang w:val="nl-NL"/>
        </w:rPr>
      </w:pPr>
      <w:r>
        <w:rPr>
          <w:lang w:val="nl-NL"/>
        </w:rPr>
        <w:t>Microkristallijne cellulose</w:t>
      </w:r>
    </w:p>
    <w:p w14:paraId="0EA6F17F" w14:textId="77777777" w:rsidR="003E17A2" w:rsidRPr="00D03032" w:rsidRDefault="003E17A2">
      <w:pPr>
        <w:pStyle w:val="EMEABodyText"/>
        <w:rPr>
          <w:lang w:val="nl-NL"/>
        </w:rPr>
      </w:pPr>
      <w:r w:rsidRPr="00D03032">
        <w:rPr>
          <w:lang w:val="nl-NL"/>
        </w:rPr>
        <w:t>Carboxymethylcellulose-natrium</w:t>
      </w:r>
    </w:p>
    <w:p w14:paraId="358B543A" w14:textId="77777777" w:rsidR="003E17A2" w:rsidRPr="00D03032" w:rsidRDefault="003E17A2">
      <w:pPr>
        <w:pStyle w:val="EMEABodyText"/>
        <w:rPr>
          <w:lang w:val="nl-NL"/>
        </w:rPr>
      </w:pPr>
      <w:r>
        <w:rPr>
          <w:lang w:val="nl-NL"/>
        </w:rPr>
        <w:t>Hypromellose</w:t>
      </w:r>
    </w:p>
    <w:p w14:paraId="3D2B0CA9" w14:textId="77777777" w:rsidR="003E17A2" w:rsidRPr="00D03032" w:rsidRDefault="003E17A2">
      <w:pPr>
        <w:pStyle w:val="EMEABodyText"/>
        <w:rPr>
          <w:lang w:val="nl-NL"/>
        </w:rPr>
      </w:pPr>
      <w:r w:rsidRPr="00D03032">
        <w:rPr>
          <w:lang w:val="nl-NL"/>
        </w:rPr>
        <w:t>Siliciumdioxide</w:t>
      </w:r>
    </w:p>
    <w:p w14:paraId="37919632" w14:textId="77777777" w:rsidR="003E17A2" w:rsidRPr="00D12D89" w:rsidRDefault="003E17A2">
      <w:pPr>
        <w:pStyle w:val="EMEABodyText"/>
        <w:rPr>
          <w:lang w:val="nl-BE"/>
        </w:rPr>
      </w:pPr>
      <w:r w:rsidRPr="00D12D89">
        <w:rPr>
          <w:lang w:val="nl-BE"/>
        </w:rPr>
        <w:t>Magnesiumstearaat</w:t>
      </w:r>
    </w:p>
    <w:p w14:paraId="673BDE18" w14:textId="77777777" w:rsidR="003E17A2" w:rsidRPr="00D12D89" w:rsidRDefault="003E17A2">
      <w:pPr>
        <w:pStyle w:val="EMEABodyText"/>
        <w:rPr>
          <w:lang w:val="nl-BE"/>
        </w:rPr>
      </w:pPr>
    </w:p>
    <w:p w14:paraId="7EC42810" w14:textId="77777777" w:rsidR="003E17A2" w:rsidRDefault="003E17A2">
      <w:pPr>
        <w:pStyle w:val="EMEABodyText"/>
        <w:rPr>
          <w:lang w:val="nl-NL"/>
        </w:rPr>
      </w:pPr>
      <w:r>
        <w:rPr>
          <w:lang w:val="nl-NL"/>
        </w:rPr>
        <w:t xml:space="preserve">Filmomhulling: </w:t>
      </w:r>
    </w:p>
    <w:p w14:paraId="4641FCDA" w14:textId="77777777" w:rsidR="003E17A2" w:rsidRDefault="003E17A2">
      <w:pPr>
        <w:pStyle w:val="EMEABodyText"/>
        <w:rPr>
          <w:lang w:val="nl-NL"/>
        </w:rPr>
      </w:pPr>
      <w:r>
        <w:rPr>
          <w:lang w:val="nl-NL"/>
        </w:rPr>
        <w:t>Lactosemonohydraat</w:t>
      </w:r>
    </w:p>
    <w:p w14:paraId="6C8E0797" w14:textId="77777777" w:rsidR="003E17A2" w:rsidRDefault="003E17A2">
      <w:pPr>
        <w:pStyle w:val="EMEABodyText"/>
        <w:rPr>
          <w:lang w:val="nl-NL"/>
        </w:rPr>
      </w:pPr>
      <w:r>
        <w:rPr>
          <w:lang w:val="nl-NL"/>
        </w:rPr>
        <w:t>Hypromellose</w:t>
      </w:r>
    </w:p>
    <w:p w14:paraId="1FC6283D" w14:textId="77777777" w:rsidR="003E17A2" w:rsidRDefault="003E17A2">
      <w:pPr>
        <w:pStyle w:val="EMEABodyText"/>
        <w:rPr>
          <w:lang w:val="nl-NL"/>
        </w:rPr>
      </w:pPr>
      <w:r>
        <w:rPr>
          <w:lang w:val="nl-NL"/>
        </w:rPr>
        <w:t>Titaniumdioxide</w:t>
      </w:r>
    </w:p>
    <w:p w14:paraId="100273B8" w14:textId="77777777" w:rsidR="003E17A2" w:rsidRDefault="003E17A2">
      <w:pPr>
        <w:pStyle w:val="EMEABodyText"/>
        <w:rPr>
          <w:lang w:val="nl-NL"/>
        </w:rPr>
      </w:pPr>
      <w:r>
        <w:rPr>
          <w:lang w:val="nl-NL"/>
        </w:rPr>
        <w:t>Macrogol 3000</w:t>
      </w:r>
    </w:p>
    <w:p w14:paraId="491E1F3A" w14:textId="77777777" w:rsidR="003E17A2" w:rsidRDefault="003E17A2">
      <w:pPr>
        <w:pStyle w:val="EMEABodyText"/>
        <w:rPr>
          <w:lang w:val="nl-NL"/>
        </w:rPr>
      </w:pPr>
      <w:r>
        <w:rPr>
          <w:lang w:val="nl-NL"/>
        </w:rPr>
        <w:t>Rood en geel ijzeroxiden</w:t>
      </w:r>
    </w:p>
    <w:p w14:paraId="23A0D58E" w14:textId="77777777" w:rsidR="003E17A2" w:rsidRDefault="003E17A2">
      <w:pPr>
        <w:pStyle w:val="EMEABodyText"/>
        <w:rPr>
          <w:lang w:val="nl-NL"/>
        </w:rPr>
      </w:pPr>
      <w:r>
        <w:rPr>
          <w:lang w:val="nl-NL"/>
        </w:rPr>
        <w:t>Cera carnauba.</w:t>
      </w:r>
    </w:p>
    <w:p w14:paraId="6C2D681F" w14:textId="77777777" w:rsidR="003E17A2" w:rsidRDefault="003E17A2">
      <w:pPr>
        <w:pStyle w:val="EMEABodyText"/>
        <w:rPr>
          <w:lang w:val="nl-NL"/>
        </w:rPr>
      </w:pPr>
    </w:p>
    <w:p w14:paraId="25006EAA" w14:textId="60B52724" w:rsidR="003E17A2" w:rsidRDefault="003E17A2">
      <w:pPr>
        <w:pStyle w:val="EMEAHeading2"/>
        <w:outlineLvl w:val="0"/>
        <w:rPr>
          <w:lang w:val="nl-NL"/>
        </w:rPr>
      </w:pPr>
      <w:r>
        <w:rPr>
          <w:lang w:val="nl-NL"/>
        </w:rPr>
        <w:t>6.2</w:t>
      </w:r>
      <w:r>
        <w:rPr>
          <w:lang w:val="nl-NL"/>
        </w:rPr>
        <w:tab/>
        <w:t>Gevallen van onverenigbaarheid</w:t>
      </w:r>
      <w:r w:rsidR="00434300">
        <w:rPr>
          <w:lang w:val="nl-NL"/>
        </w:rPr>
        <w:fldChar w:fldCharType="begin"/>
      </w:r>
      <w:r w:rsidR="00434300">
        <w:rPr>
          <w:lang w:val="nl-NL"/>
        </w:rPr>
        <w:instrText xml:space="preserve"> DOCVARIABLE vault_nd_ca316628-e6d4-4988-bc85-6eb00b3ada64 \* MERGEFORMAT </w:instrText>
      </w:r>
      <w:r w:rsidR="00434300">
        <w:rPr>
          <w:lang w:val="nl-NL"/>
        </w:rPr>
        <w:fldChar w:fldCharType="separate"/>
      </w:r>
      <w:r w:rsidR="00434300">
        <w:rPr>
          <w:lang w:val="nl-NL"/>
        </w:rPr>
        <w:t xml:space="preserve"> </w:t>
      </w:r>
      <w:r w:rsidR="00434300">
        <w:rPr>
          <w:lang w:val="nl-NL"/>
        </w:rPr>
        <w:fldChar w:fldCharType="end"/>
      </w:r>
    </w:p>
    <w:p w14:paraId="1CA23DE9" w14:textId="77777777" w:rsidR="003E17A2" w:rsidRDefault="003E17A2" w:rsidP="003E17A2">
      <w:pPr>
        <w:pStyle w:val="EMEAHeading2"/>
        <w:rPr>
          <w:lang w:val="nl-NL"/>
        </w:rPr>
      </w:pPr>
    </w:p>
    <w:p w14:paraId="172DD86E" w14:textId="01438898" w:rsidR="003E17A2" w:rsidRDefault="003E17A2">
      <w:pPr>
        <w:pStyle w:val="EMEABodyText"/>
        <w:outlineLvl w:val="0"/>
        <w:rPr>
          <w:lang w:val="nl-NL"/>
        </w:rPr>
      </w:pPr>
      <w:r>
        <w:rPr>
          <w:lang w:val="nl-NL"/>
        </w:rPr>
        <w:t>Niet van toepassing.</w:t>
      </w:r>
      <w:r w:rsidR="00434300">
        <w:rPr>
          <w:lang w:val="nl-NL"/>
        </w:rPr>
        <w:fldChar w:fldCharType="begin"/>
      </w:r>
      <w:r w:rsidR="00434300">
        <w:rPr>
          <w:lang w:val="nl-NL"/>
        </w:rPr>
        <w:instrText xml:space="preserve"> DOCVARIABLE vault_nd_9a17f711-143c-4cab-a42d-162d6c2cadf9 \* MERGEFORMAT </w:instrText>
      </w:r>
      <w:r w:rsidR="00434300">
        <w:rPr>
          <w:lang w:val="nl-NL"/>
        </w:rPr>
        <w:fldChar w:fldCharType="separate"/>
      </w:r>
      <w:r w:rsidR="00434300">
        <w:rPr>
          <w:lang w:val="nl-NL"/>
        </w:rPr>
        <w:t xml:space="preserve"> </w:t>
      </w:r>
      <w:r w:rsidR="00434300">
        <w:rPr>
          <w:lang w:val="nl-NL"/>
        </w:rPr>
        <w:fldChar w:fldCharType="end"/>
      </w:r>
    </w:p>
    <w:p w14:paraId="54D4C40F" w14:textId="77777777" w:rsidR="003E17A2" w:rsidRDefault="003E17A2">
      <w:pPr>
        <w:pStyle w:val="EMEABodyText"/>
        <w:rPr>
          <w:lang w:val="nl-NL"/>
        </w:rPr>
      </w:pPr>
    </w:p>
    <w:p w14:paraId="017253F6" w14:textId="4370B0E1" w:rsidR="003E17A2" w:rsidRDefault="003E17A2">
      <w:pPr>
        <w:pStyle w:val="EMEAHeading2"/>
        <w:outlineLvl w:val="0"/>
        <w:rPr>
          <w:lang w:val="nl-NL"/>
        </w:rPr>
      </w:pPr>
      <w:r>
        <w:rPr>
          <w:lang w:val="nl-NL"/>
        </w:rPr>
        <w:t>6.3</w:t>
      </w:r>
      <w:r>
        <w:rPr>
          <w:lang w:val="nl-NL"/>
        </w:rPr>
        <w:tab/>
        <w:t>Houdbaarheid</w:t>
      </w:r>
      <w:r w:rsidR="00434300">
        <w:rPr>
          <w:lang w:val="nl-NL"/>
        </w:rPr>
        <w:fldChar w:fldCharType="begin"/>
      </w:r>
      <w:r w:rsidR="00434300">
        <w:rPr>
          <w:lang w:val="nl-NL"/>
        </w:rPr>
        <w:instrText xml:space="preserve"> DOCVARIABLE vault_nd_f73c4d59-cb21-4c1c-8185-887c8765f0c2 \* MERGEFORMAT </w:instrText>
      </w:r>
      <w:r w:rsidR="00434300">
        <w:rPr>
          <w:lang w:val="nl-NL"/>
        </w:rPr>
        <w:fldChar w:fldCharType="separate"/>
      </w:r>
      <w:r w:rsidR="00434300">
        <w:rPr>
          <w:lang w:val="nl-NL"/>
        </w:rPr>
        <w:t xml:space="preserve"> </w:t>
      </w:r>
      <w:r w:rsidR="00434300">
        <w:rPr>
          <w:lang w:val="nl-NL"/>
        </w:rPr>
        <w:fldChar w:fldCharType="end"/>
      </w:r>
    </w:p>
    <w:p w14:paraId="1A0BB60C" w14:textId="77777777" w:rsidR="003E17A2" w:rsidRDefault="003E17A2" w:rsidP="003E17A2">
      <w:pPr>
        <w:pStyle w:val="EMEAHeading2"/>
        <w:rPr>
          <w:lang w:val="nl-NL"/>
        </w:rPr>
      </w:pPr>
    </w:p>
    <w:p w14:paraId="4E53AE3F" w14:textId="77777777" w:rsidR="003E17A2" w:rsidRDefault="003E17A2">
      <w:pPr>
        <w:pStyle w:val="EMEABodyText"/>
        <w:rPr>
          <w:lang w:val="nl-NL"/>
        </w:rPr>
      </w:pPr>
      <w:r>
        <w:rPr>
          <w:lang w:val="nl-NL"/>
        </w:rPr>
        <w:t>3 jaar.</w:t>
      </w:r>
    </w:p>
    <w:p w14:paraId="7B507B97" w14:textId="77777777" w:rsidR="003E17A2" w:rsidRDefault="003E17A2">
      <w:pPr>
        <w:pStyle w:val="EMEABodyText"/>
        <w:rPr>
          <w:lang w:val="nl-NL"/>
        </w:rPr>
      </w:pPr>
    </w:p>
    <w:p w14:paraId="59A24A23" w14:textId="5B167E57" w:rsidR="003E17A2" w:rsidRDefault="003E17A2">
      <w:pPr>
        <w:pStyle w:val="EMEAHeading2"/>
        <w:outlineLvl w:val="0"/>
        <w:rPr>
          <w:lang w:val="nl-NL"/>
        </w:rPr>
      </w:pPr>
      <w:r>
        <w:rPr>
          <w:lang w:val="nl-NL"/>
        </w:rPr>
        <w:t>6.4</w:t>
      </w:r>
      <w:r>
        <w:rPr>
          <w:lang w:val="nl-NL"/>
        </w:rPr>
        <w:tab/>
        <w:t>Speciale voorzorgsmaatregelen bij bewaren</w:t>
      </w:r>
      <w:r w:rsidR="00434300">
        <w:rPr>
          <w:lang w:val="nl-NL"/>
        </w:rPr>
        <w:fldChar w:fldCharType="begin"/>
      </w:r>
      <w:r w:rsidR="00434300">
        <w:rPr>
          <w:lang w:val="nl-NL"/>
        </w:rPr>
        <w:instrText xml:space="preserve"> DOCVARIABLE vault_nd_222eb3fc-1bf2-4ad7-843d-dd36f56ddb33 \* MERGEFORMAT </w:instrText>
      </w:r>
      <w:r w:rsidR="00434300">
        <w:rPr>
          <w:lang w:val="nl-NL"/>
        </w:rPr>
        <w:fldChar w:fldCharType="separate"/>
      </w:r>
      <w:r w:rsidR="00434300">
        <w:rPr>
          <w:lang w:val="nl-NL"/>
        </w:rPr>
        <w:t xml:space="preserve"> </w:t>
      </w:r>
      <w:r w:rsidR="00434300">
        <w:rPr>
          <w:lang w:val="nl-NL"/>
        </w:rPr>
        <w:fldChar w:fldCharType="end"/>
      </w:r>
    </w:p>
    <w:p w14:paraId="42030B57" w14:textId="77777777" w:rsidR="003E17A2" w:rsidRDefault="003E17A2" w:rsidP="003E17A2">
      <w:pPr>
        <w:pStyle w:val="EMEAHeading2"/>
        <w:rPr>
          <w:lang w:val="nl-NL"/>
        </w:rPr>
      </w:pPr>
    </w:p>
    <w:p w14:paraId="09D6CE4B" w14:textId="77777777" w:rsidR="003E17A2" w:rsidRDefault="003E17A2">
      <w:pPr>
        <w:pStyle w:val="EMEABodyText"/>
        <w:rPr>
          <w:lang w:val="nl-NL"/>
        </w:rPr>
      </w:pPr>
      <w:r>
        <w:rPr>
          <w:lang w:val="nl-NL"/>
        </w:rPr>
        <w:t>Niet bewaren boven 30°C.</w:t>
      </w:r>
    </w:p>
    <w:p w14:paraId="10B4C3E1" w14:textId="77777777" w:rsidR="003E17A2" w:rsidRDefault="003E17A2">
      <w:pPr>
        <w:pStyle w:val="EMEABodyText"/>
        <w:rPr>
          <w:lang w:val="nl-NL"/>
        </w:rPr>
      </w:pPr>
      <w:r>
        <w:rPr>
          <w:lang w:val="nl-NL"/>
        </w:rPr>
        <w:t>Bewaar in de oorspronkelijke verpakking ter bescherming tegen vocht.</w:t>
      </w:r>
    </w:p>
    <w:p w14:paraId="01CB3DCC" w14:textId="77777777" w:rsidR="003E17A2" w:rsidRDefault="003E17A2">
      <w:pPr>
        <w:pStyle w:val="EMEABodyText"/>
        <w:rPr>
          <w:lang w:val="nl-NL"/>
        </w:rPr>
      </w:pPr>
    </w:p>
    <w:p w14:paraId="6D0E7148" w14:textId="4F5B620D" w:rsidR="003E17A2" w:rsidRDefault="003E17A2">
      <w:pPr>
        <w:pStyle w:val="EMEAHeading2"/>
        <w:outlineLvl w:val="0"/>
        <w:rPr>
          <w:lang w:val="nl-NL"/>
        </w:rPr>
      </w:pPr>
      <w:r>
        <w:rPr>
          <w:lang w:val="nl-NL"/>
        </w:rPr>
        <w:t>6.5</w:t>
      </w:r>
      <w:r>
        <w:rPr>
          <w:lang w:val="nl-NL"/>
        </w:rPr>
        <w:tab/>
        <w:t>Aard en inhoud van de verpakking</w:t>
      </w:r>
      <w:r w:rsidR="00434300">
        <w:rPr>
          <w:lang w:val="nl-NL"/>
        </w:rPr>
        <w:fldChar w:fldCharType="begin"/>
      </w:r>
      <w:r w:rsidR="00434300">
        <w:rPr>
          <w:lang w:val="nl-NL"/>
        </w:rPr>
        <w:instrText xml:space="preserve"> DOCVARIABLE vault_nd_8bd6d0fa-d4d6-4a8a-bafa-22efae34f8cd \* MERGEFORMAT </w:instrText>
      </w:r>
      <w:r w:rsidR="00434300">
        <w:rPr>
          <w:lang w:val="nl-NL"/>
        </w:rPr>
        <w:fldChar w:fldCharType="separate"/>
      </w:r>
      <w:r w:rsidR="00434300">
        <w:rPr>
          <w:lang w:val="nl-NL"/>
        </w:rPr>
        <w:t xml:space="preserve"> </w:t>
      </w:r>
      <w:r w:rsidR="00434300">
        <w:rPr>
          <w:lang w:val="nl-NL"/>
        </w:rPr>
        <w:fldChar w:fldCharType="end"/>
      </w:r>
    </w:p>
    <w:p w14:paraId="5E1CBD82" w14:textId="77777777" w:rsidR="003E17A2" w:rsidRDefault="003E17A2" w:rsidP="003E17A2">
      <w:pPr>
        <w:pStyle w:val="EMEAHeading2"/>
        <w:rPr>
          <w:lang w:val="nl-NL"/>
        </w:rPr>
      </w:pPr>
    </w:p>
    <w:p w14:paraId="0F9F19CB" w14:textId="77777777" w:rsidR="003E17A2" w:rsidRDefault="003E17A2">
      <w:pPr>
        <w:pStyle w:val="EMEABodyText"/>
        <w:rPr>
          <w:lang w:val="nl-NL"/>
        </w:rPr>
      </w:pPr>
      <w:r>
        <w:rPr>
          <w:lang w:val="nl-NL"/>
        </w:rPr>
        <w:t>Doosjes met 14 filmomhulde tabletten in PVC/PVDC/Aluminium blisterverpakking.</w:t>
      </w:r>
    </w:p>
    <w:p w14:paraId="65AD33FF" w14:textId="77777777" w:rsidR="003E17A2" w:rsidRDefault="003E17A2">
      <w:pPr>
        <w:pStyle w:val="EMEABodyText"/>
        <w:rPr>
          <w:lang w:val="nl-NL"/>
        </w:rPr>
      </w:pPr>
      <w:r>
        <w:rPr>
          <w:lang w:val="nl-NL"/>
        </w:rPr>
        <w:t>Doosjes met 28 filmomhulde tabletten in PVC/PVDC/Aluminium blisterverpakking.</w:t>
      </w:r>
      <w:r>
        <w:rPr>
          <w:lang w:val="nl-NL"/>
        </w:rPr>
        <w:br/>
        <w:t>Doosjes met 30 filmomhulde tabletten in PVC/PVDC/Aluminium blisterverpakking.</w:t>
      </w:r>
    </w:p>
    <w:p w14:paraId="40B0A0C4" w14:textId="77777777" w:rsidR="003E17A2" w:rsidRDefault="003E17A2">
      <w:pPr>
        <w:pStyle w:val="EMEABodyText"/>
        <w:rPr>
          <w:lang w:val="nl-NL"/>
        </w:rPr>
      </w:pPr>
      <w:r>
        <w:rPr>
          <w:lang w:val="nl-NL"/>
        </w:rPr>
        <w:t>Doosjes met 56 filmomhulde tabletten in PVC/PVDC/Aluminium blisterverpakking.</w:t>
      </w:r>
    </w:p>
    <w:p w14:paraId="531464F4" w14:textId="77777777" w:rsidR="003E17A2" w:rsidRDefault="003E17A2">
      <w:pPr>
        <w:pStyle w:val="EMEABodyText"/>
        <w:rPr>
          <w:lang w:val="nl-NL"/>
        </w:rPr>
      </w:pPr>
      <w:r>
        <w:rPr>
          <w:lang w:val="nl-NL"/>
        </w:rPr>
        <w:t>Doosjes met 84 filmomhulde tabletten in PVC/PVDC/Aluminium blisterverpakking.</w:t>
      </w:r>
      <w:r>
        <w:rPr>
          <w:lang w:val="nl-NL"/>
        </w:rPr>
        <w:br/>
        <w:t>Doosjes met 90 filmomhulde tabletten in PVC/PVDC/Aluminium blisterverpakking.</w:t>
      </w:r>
    </w:p>
    <w:p w14:paraId="5071D81B" w14:textId="77777777" w:rsidR="003E17A2" w:rsidRDefault="003E17A2">
      <w:pPr>
        <w:pStyle w:val="EMEABodyText"/>
        <w:rPr>
          <w:lang w:val="nl-NL"/>
        </w:rPr>
      </w:pPr>
      <w:r>
        <w:rPr>
          <w:lang w:val="nl-NL"/>
        </w:rPr>
        <w:t xml:space="preserve">Doosjes met 98 filmomhulde tabletten in PVC/PVDC/Aluminium blisterverpakking. </w:t>
      </w:r>
    </w:p>
    <w:p w14:paraId="3A7C5A20" w14:textId="77777777" w:rsidR="003E17A2" w:rsidRDefault="003E17A2">
      <w:pPr>
        <w:pStyle w:val="EMEABodyText"/>
        <w:rPr>
          <w:lang w:val="nl-NL"/>
        </w:rPr>
      </w:pPr>
      <w:r>
        <w:rPr>
          <w:lang w:val="nl-NL"/>
        </w:rPr>
        <w:t>Doosjes met 56 x 1 filmomhulde tabletten in PVC/PVDC/Aluminium geperforeerde eenheidsdosis blisterverpakkingen.</w:t>
      </w:r>
    </w:p>
    <w:p w14:paraId="4F9A610E" w14:textId="77777777" w:rsidR="003E17A2" w:rsidRDefault="003E17A2">
      <w:pPr>
        <w:pStyle w:val="EMEABodyText"/>
        <w:rPr>
          <w:lang w:val="nl-NL"/>
        </w:rPr>
      </w:pPr>
    </w:p>
    <w:p w14:paraId="708A3159" w14:textId="77777777" w:rsidR="003E17A2" w:rsidRDefault="003E17A2">
      <w:pPr>
        <w:pStyle w:val="EMEABodyText"/>
        <w:rPr>
          <w:lang w:val="nl-NL"/>
        </w:rPr>
      </w:pPr>
      <w:r>
        <w:rPr>
          <w:lang w:val="nl-NL"/>
        </w:rPr>
        <w:t>Niet alle genoemde verpakkingsgrootten worden in de handel gebracht.</w:t>
      </w:r>
    </w:p>
    <w:p w14:paraId="00940651" w14:textId="77777777" w:rsidR="003E17A2" w:rsidRDefault="003E17A2">
      <w:pPr>
        <w:pStyle w:val="EMEABodyText"/>
        <w:rPr>
          <w:lang w:val="nl-NL"/>
        </w:rPr>
      </w:pPr>
    </w:p>
    <w:p w14:paraId="49C302F4" w14:textId="69CCE4F1" w:rsidR="003E17A2" w:rsidRDefault="003E17A2">
      <w:pPr>
        <w:pStyle w:val="EMEAHeading2"/>
        <w:outlineLvl w:val="0"/>
        <w:rPr>
          <w:lang w:val="nl-NL"/>
        </w:rPr>
      </w:pPr>
      <w:r>
        <w:rPr>
          <w:lang w:val="nl-NL"/>
        </w:rPr>
        <w:t>6.6</w:t>
      </w:r>
      <w:r>
        <w:rPr>
          <w:lang w:val="nl-NL"/>
        </w:rPr>
        <w:tab/>
        <w:t>Speciale voorzorgsmaatregelen voor het verwijderen</w:t>
      </w:r>
      <w:r w:rsidR="00434300">
        <w:rPr>
          <w:lang w:val="nl-NL"/>
        </w:rPr>
        <w:fldChar w:fldCharType="begin"/>
      </w:r>
      <w:r w:rsidR="00434300">
        <w:rPr>
          <w:lang w:val="nl-NL"/>
        </w:rPr>
        <w:instrText xml:space="preserve"> DOCVARIABLE vault_nd_b1b21799-a8b7-45fc-8286-189a8ef0cbf8 \* MERGEFORMAT </w:instrText>
      </w:r>
      <w:r w:rsidR="00434300">
        <w:rPr>
          <w:lang w:val="nl-NL"/>
        </w:rPr>
        <w:fldChar w:fldCharType="separate"/>
      </w:r>
      <w:r w:rsidR="00434300">
        <w:rPr>
          <w:lang w:val="nl-NL"/>
        </w:rPr>
        <w:t xml:space="preserve"> </w:t>
      </w:r>
      <w:r w:rsidR="00434300">
        <w:rPr>
          <w:lang w:val="nl-NL"/>
        </w:rPr>
        <w:fldChar w:fldCharType="end"/>
      </w:r>
    </w:p>
    <w:p w14:paraId="595526F4" w14:textId="77777777" w:rsidR="003E17A2" w:rsidRDefault="003E17A2" w:rsidP="003E17A2">
      <w:pPr>
        <w:pStyle w:val="EMEAHeading2"/>
        <w:rPr>
          <w:lang w:val="nl-NL"/>
        </w:rPr>
      </w:pPr>
    </w:p>
    <w:p w14:paraId="32C43B8E" w14:textId="77777777" w:rsidR="003E17A2" w:rsidRDefault="003E17A2" w:rsidP="00B11EA9">
      <w:pPr>
        <w:pStyle w:val="EMEABodyText"/>
        <w:rPr>
          <w:lang w:val="nl-NL"/>
        </w:rPr>
      </w:pPr>
      <w:r w:rsidRPr="00175B0E">
        <w:rPr>
          <w:noProof/>
          <w:szCs w:val="24"/>
          <w:lang w:val="nl-BE"/>
        </w:rPr>
        <w:t>Al het</w:t>
      </w:r>
      <w:r w:rsidRPr="00B11EA9">
        <w:rPr>
          <w:lang w:val="nl-BE"/>
        </w:rPr>
        <w:t xml:space="preserve"> ongebruikte </w:t>
      </w:r>
      <w:r w:rsidRPr="00175B0E">
        <w:rPr>
          <w:noProof/>
          <w:szCs w:val="24"/>
          <w:lang w:val="nl-BE"/>
        </w:rPr>
        <w:t>geneesmiddel</w:t>
      </w:r>
      <w:r w:rsidRPr="00B11EA9">
        <w:rPr>
          <w:lang w:val="nl-BE"/>
        </w:rPr>
        <w:t xml:space="preserve"> of </w:t>
      </w:r>
      <w:r w:rsidRPr="00175B0E">
        <w:rPr>
          <w:noProof/>
          <w:szCs w:val="24"/>
          <w:lang w:val="nl-BE"/>
        </w:rPr>
        <w:t>afvalmateriaal dient</w:t>
      </w:r>
      <w:r w:rsidRPr="00B11EA9">
        <w:rPr>
          <w:lang w:val="nl-BE"/>
        </w:rPr>
        <w:t xml:space="preserve"> te worden vernietigd overeenkomstig lokale voorschriften.</w:t>
      </w:r>
    </w:p>
    <w:p w14:paraId="2D2D730E" w14:textId="77777777" w:rsidR="003E17A2" w:rsidRDefault="003E17A2">
      <w:pPr>
        <w:pStyle w:val="EMEABodyText"/>
        <w:rPr>
          <w:lang w:val="nl-NL"/>
        </w:rPr>
      </w:pPr>
    </w:p>
    <w:p w14:paraId="43A3A9F7" w14:textId="0BC9D5B4" w:rsidR="003E17A2" w:rsidRPr="00E0634C" w:rsidRDefault="003E17A2">
      <w:pPr>
        <w:pStyle w:val="EMEAHeading1"/>
        <w:rPr>
          <w:lang w:val="nl-NL"/>
        </w:rPr>
      </w:pPr>
      <w:r w:rsidRPr="00E0634C">
        <w:rPr>
          <w:lang w:val="nl-NL"/>
        </w:rPr>
        <w:t>7.</w:t>
      </w:r>
      <w:r w:rsidRPr="00E0634C">
        <w:rPr>
          <w:lang w:val="nl-NL"/>
        </w:rPr>
        <w:tab/>
        <w:t>HOUDER VAN DE VERGUNNING VOOR HET IN DE HANDEL BRENGEN</w:t>
      </w:r>
      <w:r w:rsidR="00434300" w:rsidRPr="00E0634C">
        <w:rPr>
          <w:lang w:val="nl-NL"/>
        </w:rPr>
        <w:fldChar w:fldCharType="begin"/>
      </w:r>
      <w:r w:rsidR="00434300" w:rsidRPr="00E0634C">
        <w:rPr>
          <w:lang w:val="nl-NL"/>
        </w:rPr>
        <w:instrText xml:space="preserve"> DOCVARIABLE VAULT_ND_ce2ccf38-11b5-49ed-b993-54dff31f0aea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78BC4650" w14:textId="77777777" w:rsidR="003E17A2" w:rsidRPr="00E0634C" w:rsidRDefault="003E17A2" w:rsidP="003E17A2">
      <w:pPr>
        <w:pStyle w:val="EMEAHeading1"/>
        <w:rPr>
          <w:lang w:val="nl-NL"/>
        </w:rPr>
      </w:pPr>
    </w:p>
    <w:p w14:paraId="25D9EA2C" w14:textId="77777777" w:rsidR="00187A9D" w:rsidRPr="00282651" w:rsidRDefault="00187A9D" w:rsidP="00187A9D">
      <w:pPr>
        <w:shd w:val="clear" w:color="auto" w:fill="FFFFFF"/>
        <w:rPr>
          <w:lang w:val="en-US"/>
        </w:rPr>
      </w:pPr>
      <w:r w:rsidRPr="00282651">
        <w:t>Sanofi Winthrop Industrie</w:t>
      </w:r>
    </w:p>
    <w:p w14:paraId="33F961FE" w14:textId="77777777" w:rsidR="00187A9D" w:rsidRPr="00282651" w:rsidRDefault="00187A9D" w:rsidP="00187A9D">
      <w:pPr>
        <w:shd w:val="clear" w:color="auto" w:fill="FFFFFF"/>
      </w:pPr>
      <w:r w:rsidRPr="00282651">
        <w:t>82 avenue Raspail</w:t>
      </w:r>
    </w:p>
    <w:p w14:paraId="0131161C" w14:textId="77777777" w:rsidR="00187A9D" w:rsidRPr="00282651" w:rsidRDefault="00187A9D" w:rsidP="00187A9D">
      <w:pPr>
        <w:shd w:val="clear" w:color="auto" w:fill="FFFFFF"/>
      </w:pPr>
      <w:r w:rsidRPr="00282651">
        <w:t>94250 Gentilly</w:t>
      </w:r>
    </w:p>
    <w:p w14:paraId="69E2663E" w14:textId="0891ED43" w:rsidR="003E17A2" w:rsidRPr="002B47D3" w:rsidRDefault="003E17A2">
      <w:pPr>
        <w:pStyle w:val="EMEAAddress"/>
        <w:rPr>
          <w:lang w:val="nl-NL"/>
        </w:rPr>
      </w:pPr>
      <w:r w:rsidRPr="002B47D3">
        <w:rPr>
          <w:lang w:val="nl-NL"/>
        </w:rPr>
        <w:lastRenderedPageBreak/>
        <w:t>Frankrijk</w:t>
      </w:r>
    </w:p>
    <w:p w14:paraId="2D794A0B" w14:textId="77777777" w:rsidR="003E17A2" w:rsidRPr="002B47D3" w:rsidRDefault="003E17A2">
      <w:pPr>
        <w:pStyle w:val="EMEABodyText"/>
        <w:rPr>
          <w:lang w:val="nl-NL"/>
        </w:rPr>
      </w:pPr>
    </w:p>
    <w:p w14:paraId="211A4298" w14:textId="77777777" w:rsidR="003E17A2" w:rsidRPr="002B47D3" w:rsidRDefault="003E17A2">
      <w:pPr>
        <w:pStyle w:val="EMEABodyText"/>
        <w:rPr>
          <w:lang w:val="nl-NL"/>
        </w:rPr>
      </w:pPr>
    </w:p>
    <w:p w14:paraId="07797659" w14:textId="45CF4847" w:rsidR="003E17A2" w:rsidRPr="00E0634C" w:rsidRDefault="003E17A2">
      <w:pPr>
        <w:pStyle w:val="EMEAHeading1"/>
        <w:rPr>
          <w:lang w:val="nl-NL"/>
        </w:rPr>
      </w:pPr>
      <w:r w:rsidRPr="00E0634C">
        <w:rPr>
          <w:lang w:val="nl-NL"/>
        </w:rPr>
        <w:t>8.</w:t>
      </w:r>
      <w:r w:rsidRPr="00E0634C">
        <w:rPr>
          <w:lang w:val="nl-NL"/>
        </w:rPr>
        <w:tab/>
        <w:t>NUMMERS van de vergunning voor het in de handel brengen</w:t>
      </w:r>
      <w:r w:rsidR="00434300" w:rsidRPr="00E0634C">
        <w:rPr>
          <w:lang w:val="nl-NL"/>
        </w:rPr>
        <w:fldChar w:fldCharType="begin"/>
      </w:r>
      <w:r w:rsidR="00434300" w:rsidRPr="00E0634C">
        <w:rPr>
          <w:lang w:val="nl-NL"/>
        </w:rPr>
        <w:instrText xml:space="preserve"> DOCVARIABLE VAULT_ND_bc16d283-59d8-4120-8935-e6c5213fee3c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59BDDF7D" w14:textId="77777777" w:rsidR="003E17A2" w:rsidRPr="00E0634C" w:rsidRDefault="003E17A2" w:rsidP="003E17A2">
      <w:pPr>
        <w:pStyle w:val="EMEAHeading1"/>
        <w:rPr>
          <w:lang w:val="nl-NL"/>
        </w:rPr>
      </w:pPr>
    </w:p>
    <w:p w14:paraId="6433B039" w14:textId="77777777" w:rsidR="003E17A2" w:rsidRDefault="003E17A2">
      <w:pPr>
        <w:pStyle w:val="EMEABodyText"/>
        <w:rPr>
          <w:lang w:val="nl-NL"/>
        </w:rPr>
      </w:pPr>
      <w:r>
        <w:rPr>
          <w:lang w:val="nl-NL"/>
        </w:rPr>
        <w:t>EU/1/98/086/011-015</w:t>
      </w:r>
      <w:r>
        <w:rPr>
          <w:lang w:val="nl-NL"/>
        </w:rPr>
        <w:br/>
        <w:t>EU/1/98/086/021</w:t>
      </w:r>
      <w:r>
        <w:rPr>
          <w:lang w:val="nl-NL"/>
        </w:rPr>
        <w:br/>
        <w:t>EU/1/98/086/029</w:t>
      </w:r>
      <w:r>
        <w:rPr>
          <w:lang w:val="nl-NL"/>
        </w:rPr>
        <w:br/>
        <w:t>EU/1/98/086/032</w:t>
      </w:r>
    </w:p>
    <w:p w14:paraId="2DFC778A" w14:textId="77777777" w:rsidR="003E17A2" w:rsidRDefault="003E17A2">
      <w:pPr>
        <w:pStyle w:val="EMEABodyText"/>
        <w:rPr>
          <w:lang w:val="nl-NL"/>
        </w:rPr>
      </w:pPr>
    </w:p>
    <w:p w14:paraId="4982B423" w14:textId="77777777" w:rsidR="003E17A2" w:rsidRDefault="003E17A2">
      <w:pPr>
        <w:pStyle w:val="EMEABodyText"/>
        <w:rPr>
          <w:lang w:val="nl-NL"/>
        </w:rPr>
      </w:pPr>
    </w:p>
    <w:p w14:paraId="364575BC" w14:textId="639DFD03" w:rsidR="003E17A2" w:rsidRPr="00E0634C" w:rsidRDefault="003E17A2">
      <w:pPr>
        <w:pStyle w:val="EMEAHeading1"/>
        <w:rPr>
          <w:lang w:val="nl-NL"/>
        </w:rPr>
      </w:pPr>
      <w:r w:rsidRPr="00E0634C">
        <w:rPr>
          <w:lang w:val="nl-NL"/>
        </w:rPr>
        <w:t>9.</w:t>
      </w:r>
      <w:r w:rsidRPr="00E0634C">
        <w:rPr>
          <w:lang w:val="nl-NL"/>
        </w:rPr>
        <w:tab/>
        <w:t>DATUM VAN EERSTE Verlening van de VERGUNNING/HERNIEUWING VAN DE VERGUNNING</w:t>
      </w:r>
      <w:r w:rsidR="00434300" w:rsidRPr="00E0634C">
        <w:rPr>
          <w:lang w:val="nl-NL"/>
        </w:rPr>
        <w:fldChar w:fldCharType="begin"/>
      </w:r>
      <w:r w:rsidR="00434300" w:rsidRPr="00E0634C">
        <w:rPr>
          <w:lang w:val="nl-NL"/>
        </w:rPr>
        <w:instrText xml:space="preserve"> DOCVARIABLE VAULT_ND_1b4821e8-ff88-4459-bd3c-969d87a171ef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21C29107" w14:textId="77777777" w:rsidR="003E17A2" w:rsidRPr="00E0634C" w:rsidRDefault="003E17A2" w:rsidP="003E17A2">
      <w:pPr>
        <w:pStyle w:val="EMEAHeading1"/>
        <w:rPr>
          <w:lang w:val="nl-NL"/>
        </w:rPr>
      </w:pPr>
    </w:p>
    <w:p w14:paraId="40428A51" w14:textId="2333EC52" w:rsidR="003E17A2" w:rsidRDefault="003E17A2">
      <w:pPr>
        <w:pStyle w:val="EMEABodyText"/>
        <w:rPr>
          <w:lang w:val="nl-NL"/>
        </w:rPr>
      </w:pPr>
      <w:r>
        <w:rPr>
          <w:lang w:val="nl-NL"/>
        </w:rPr>
        <w:t>Datum van eerste verlening van de vergunning: 15 oktober 1998</w:t>
      </w:r>
      <w:r>
        <w:rPr>
          <w:lang w:val="nl-NL"/>
        </w:rPr>
        <w:br/>
        <w:t xml:space="preserve">Datum van laatste hernieuwing: </w:t>
      </w:r>
      <w:del w:id="295" w:author="Author">
        <w:r w:rsidDel="00714F6B">
          <w:rPr>
            <w:lang w:val="nl-NL"/>
          </w:rPr>
          <w:delText xml:space="preserve">15 </w:delText>
        </w:r>
      </w:del>
      <w:ins w:id="296" w:author="Author">
        <w:r w:rsidR="00714F6B">
          <w:rPr>
            <w:lang w:val="nl-NL"/>
          </w:rPr>
          <w:t xml:space="preserve">01 </w:t>
        </w:r>
      </w:ins>
      <w:r>
        <w:rPr>
          <w:lang w:val="nl-NL"/>
        </w:rPr>
        <w:t>oktober 2008</w:t>
      </w:r>
    </w:p>
    <w:p w14:paraId="53C117EC" w14:textId="77777777" w:rsidR="003E17A2" w:rsidRDefault="003E17A2">
      <w:pPr>
        <w:pStyle w:val="EMEABodyText"/>
        <w:rPr>
          <w:lang w:val="nl-NL"/>
        </w:rPr>
      </w:pPr>
    </w:p>
    <w:p w14:paraId="31BF920D" w14:textId="77777777" w:rsidR="003E17A2" w:rsidRDefault="003E17A2">
      <w:pPr>
        <w:pStyle w:val="EMEABodyText"/>
        <w:rPr>
          <w:lang w:val="nl-NL"/>
        </w:rPr>
      </w:pPr>
    </w:p>
    <w:p w14:paraId="1D52C3FB" w14:textId="0C051A94" w:rsidR="003E17A2" w:rsidRPr="00E0634C" w:rsidRDefault="003E17A2" w:rsidP="003E17A2">
      <w:pPr>
        <w:pStyle w:val="EMEAHeading1"/>
        <w:rPr>
          <w:lang w:val="nl-NL"/>
        </w:rPr>
      </w:pPr>
      <w:r w:rsidRPr="00E0634C">
        <w:rPr>
          <w:lang w:val="nl-NL"/>
        </w:rPr>
        <w:t>10.</w:t>
      </w:r>
      <w:r w:rsidRPr="00E0634C">
        <w:rPr>
          <w:lang w:val="nl-NL"/>
        </w:rPr>
        <w:tab/>
        <w:t>DATUM VAN HERZIENING VAN DE TEKST</w:t>
      </w:r>
      <w:r w:rsidR="00434300" w:rsidRPr="00E0634C">
        <w:rPr>
          <w:lang w:val="nl-NL"/>
        </w:rPr>
        <w:fldChar w:fldCharType="begin"/>
      </w:r>
      <w:r w:rsidR="00434300" w:rsidRPr="00E0634C">
        <w:rPr>
          <w:lang w:val="nl-NL"/>
        </w:rPr>
        <w:instrText xml:space="preserve"> DOCVARIABLE VAULT_ND_8c0cfee3-af6c-411c-bad0-a58fcbf7986b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0B354410" w14:textId="77777777" w:rsidR="003E17A2" w:rsidRPr="00E0634C" w:rsidRDefault="003E17A2" w:rsidP="003E17A2">
      <w:pPr>
        <w:pStyle w:val="EMEAHeading1"/>
        <w:rPr>
          <w:lang w:val="nl-NL"/>
        </w:rPr>
      </w:pPr>
    </w:p>
    <w:p w14:paraId="1580BF0E" w14:textId="77777777" w:rsidR="003E17A2" w:rsidRPr="00654414" w:rsidRDefault="003E17A2" w:rsidP="003E17A2">
      <w:pPr>
        <w:pStyle w:val="EMEABodyText"/>
        <w:rPr>
          <w:lang w:val="nl-NL"/>
        </w:rPr>
      </w:pPr>
      <w:r>
        <w:rPr>
          <w:lang w:val="nl-NL"/>
        </w:rPr>
        <w:t xml:space="preserve">Gedetailleerde informatie over dit geneesmiddel is beschikbaar op de website van het Europees Geneesmiddelenbureau </w:t>
      </w:r>
      <w:r w:rsidR="00B040A5">
        <w:rPr>
          <w:lang w:val="nl-NL"/>
        </w:rPr>
        <w:t>(</w:t>
      </w:r>
      <w:r>
        <w:rPr>
          <w:lang w:val="nl-NL"/>
        </w:rPr>
        <w:t>http://www.ema.europa.eu).</w:t>
      </w:r>
    </w:p>
    <w:p w14:paraId="072E3A21" w14:textId="122C34F3" w:rsidR="003E17A2" w:rsidRPr="00E0634C" w:rsidRDefault="003E17A2">
      <w:pPr>
        <w:pStyle w:val="EMEAHeading1"/>
        <w:rPr>
          <w:lang w:val="nl-NL"/>
        </w:rPr>
      </w:pPr>
      <w:r w:rsidRPr="00D12D89">
        <w:rPr>
          <w:lang w:val="nl-BE"/>
        </w:rPr>
        <w:br w:type="page"/>
      </w:r>
      <w:r w:rsidRPr="00E0634C">
        <w:rPr>
          <w:lang w:val="nl-NL"/>
        </w:rPr>
        <w:lastRenderedPageBreak/>
        <w:t>1.</w:t>
      </w:r>
      <w:r w:rsidRPr="00E0634C">
        <w:rPr>
          <w:lang w:val="nl-NL"/>
        </w:rPr>
        <w:tab/>
        <w:t>NAAM VAN HET GENEESMIDDEL</w:t>
      </w:r>
      <w:r w:rsidR="00434300" w:rsidRPr="00E0634C">
        <w:rPr>
          <w:lang w:val="nl-NL"/>
        </w:rPr>
        <w:fldChar w:fldCharType="begin"/>
      </w:r>
      <w:r w:rsidR="00434300" w:rsidRPr="00E0634C">
        <w:rPr>
          <w:lang w:val="nl-NL"/>
        </w:rPr>
        <w:instrText xml:space="preserve"> DOCVARIABLE VAULT_ND_09ab59af-9f52-4ae5-b6a1-8ed602ebddfd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1378C6C1" w14:textId="77777777" w:rsidR="003E17A2" w:rsidRPr="00E0634C" w:rsidRDefault="003E17A2" w:rsidP="003E17A2">
      <w:pPr>
        <w:pStyle w:val="EMEAHeading1"/>
        <w:rPr>
          <w:lang w:val="nl-NL"/>
        </w:rPr>
      </w:pPr>
    </w:p>
    <w:p w14:paraId="1B6D8786" w14:textId="77777777" w:rsidR="003E17A2" w:rsidRDefault="003E17A2">
      <w:pPr>
        <w:pStyle w:val="EMEABodyText"/>
        <w:rPr>
          <w:lang w:val="nl-NL"/>
        </w:rPr>
      </w:pPr>
      <w:r>
        <w:rPr>
          <w:lang w:val="nl-NL"/>
        </w:rPr>
        <w:t>CoAprovel 300 mg/12,5 mg filmomhulde tabletten.</w:t>
      </w:r>
    </w:p>
    <w:p w14:paraId="53F4D600" w14:textId="77777777" w:rsidR="003E17A2" w:rsidRDefault="003E17A2">
      <w:pPr>
        <w:pStyle w:val="EMEABodyText"/>
        <w:rPr>
          <w:lang w:val="nl-NL"/>
        </w:rPr>
      </w:pPr>
    </w:p>
    <w:p w14:paraId="72C2B249" w14:textId="77777777" w:rsidR="003E17A2" w:rsidRDefault="003E17A2">
      <w:pPr>
        <w:pStyle w:val="EMEABodyText"/>
        <w:rPr>
          <w:lang w:val="nl-NL"/>
        </w:rPr>
      </w:pPr>
    </w:p>
    <w:p w14:paraId="323E9720" w14:textId="4B321E29" w:rsidR="003E17A2" w:rsidRPr="00E0634C" w:rsidRDefault="003E17A2">
      <w:pPr>
        <w:pStyle w:val="EMEAHeading1"/>
        <w:rPr>
          <w:lang w:val="nl-NL"/>
        </w:rPr>
      </w:pPr>
      <w:r w:rsidRPr="00E0634C">
        <w:rPr>
          <w:lang w:val="nl-NL"/>
        </w:rPr>
        <w:t>2.</w:t>
      </w:r>
      <w:r w:rsidRPr="00E0634C">
        <w:rPr>
          <w:lang w:val="nl-NL"/>
        </w:rPr>
        <w:tab/>
        <w:t>KWALITATIEVE EN KWANTITATIEVE SAMENSTELLING</w:t>
      </w:r>
      <w:r w:rsidR="00434300" w:rsidRPr="00E0634C">
        <w:rPr>
          <w:lang w:val="nl-NL"/>
        </w:rPr>
        <w:fldChar w:fldCharType="begin"/>
      </w:r>
      <w:r w:rsidR="00434300" w:rsidRPr="00E0634C">
        <w:rPr>
          <w:lang w:val="nl-NL"/>
        </w:rPr>
        <w:instrText xml:space="preserve"> DOCVARIABLE VAULT_ND_c4bdfcaf-3fca-47ac-b933-6c1bc9acb459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2638832A" w14:textId="77777777" w:rsidR="003E17A2" w:rsidRPr="00E0634C" w:rsidRDefault="003E17A2" w:rsidP="003E17A2">
      <w:pPr>
        <w:pStyle w:val="EMEAHeading1"/>
        <w:rPr>
          <w:lang w:val="nl-NL"/>
        </w:rPr>
      </w:pPr>
    </w:p>
    <w:p w14:paraId="610CA23F" w14:textId="77777777" w:rsidR="003E17A2" w:rsidRDefault="003E17A2">
      <w:pPr>
        <w:pStyle w:val="EMEABodyText"/>
        <w:rPr>
          <w:lang w:val="nl-NL"/>
        </w:rPr>
      </w:pPr>
      <w:r>
        <w:rPr>
          <w:lang w:val="nl-NL"/>
        </w:rPr>
        <w:t>Elke filmomhulde tablet bevat 300 mg irbesartan en 12,5 mg hydrochloorthiazide.</w:t>
      </w:r>
    </w:p>
    <w:p w14:paraId="3CB9295F" w14:textId="77777777" w:rsidR="003E17A2" w:rsidRDefault="003E17A2">
      <w:pPr>
        <w:pStyle w:val="EMEABodyText"/>
        <w:rPr>
          <w:lang w:val="nl-NL"/>
        </w:rPr>
      </w:pPr>
    </w:p>
    <w:p w14:paraId="2674FD3A" w14:textId="77777777" w:rsidR="003E17A2" w:rsidRPr="00B11EA9" w:rsidRDefault="003E17A2">
      <w:pPr>
        <w:pStyle w:val="EMEABodyText"/>
        <w:rPr>
          <w:u w:val="single"/>
          <w:lang w:val="nl-NL"/>
        </w:rPr>
      </w:pPr>
      <w:r w:rsidRPr="00B11EA9">
        <w:rPr>
          <w:u w:val="single"/>
          <w:lang w:val="nl-NL"/>
        </w:rPr>
        <w:t>Hulpstof</w:t>
      </w:r>
      <w:r w:rsidRPr="00C21E92">
        <w:rPr>
          <w:u w:val="single"/>
          <w:lang w:val="nl-NL"/>
        </w:rPr>
        <w:t xml:space="preserve"> met bekend effect</w:t>
      </w:r>
      <w:r w:rsidRPr="00B11EA9">
        <w:rPr>
          <w:u w:val="single"/>
          <w:lang w:val="nl-NL"/>
        </w:rPr>
        <w:t xml:space="preserve">: </w:t>
      </w:r>
    </w:p>
    <w:p w14:paraId="71235A22" w14:textId="77777777" w:rsidR="003E17A2" w:rsidRDefault="003E17A2">
      <w:pPr>
        <w:pStyle w:val="EMEABodyText"/>
        <w:rPr>
          <w:lang w:val="nl-NL"/>
        </w:rPr>
      </w:pPr>
      <w:r>
        <w:rPr>
          <w:lang w:val="nl-NL"/>
        </w:rPr>
        <w:t>Elke tablet bevat 89,5 mg lactose (als lactosemonohydraat).</w:t>
      </w:r>
    </w:p>
    <w:p w14:paraId="7445AFCD" w14:textId="77777777" w:rsidR="003E17A2" w:rsidRDefault="003E17A2">
      <w:pPr>
        <w:pStyle w:val="EMEABodyText"/>
        <w:rPr>
          <w:lang w:val="nl-NL"/>
        </w:rPr>
      </w:pPr>
    </w:p>
    <w:p w14:paraId="30764994" w14:textId="77777777" w:rsidR="003E17A2" w:rsidRDefault="003E17A2">
      <w:pPr>
        <w:pStyle w:val="EMEABodyText"/>
        <w:rPr>
          <w:lang w:val="nl-NL"/>
        </w:rPr>
      </w:pPr>
      <w:r>
        <w:rPr>
          <w:lang w:val="nl-NL"/>
        </w:rPr>
        <w:t>Voor de volledige lijst van hulpstoffen, zie rubriek 6.1.</w:t>
      </w:r>
    </w:p>
    <w:p w14:paraId="44F18137" w14:textId="77777777" w:rsidR="003E17A2" w:rsidRDefault="003E17A2">
      <w:pPr>
        <w:pStyle w:val="EMEABodyText"/>
        <w:rPr>
          <w:lang w:val="nl-NL"/>
        </w:rPr>
      </w:pPr>
    </w:p>
    <w:p w14:paraId="7FF6FBA2" w14:textId="77777777" w:rsidR="003E17A2" w:rsidRDefault="003E17A2">
      <w:pPr>
        <w:pStyle w:val="EMEABodyText"/>
        <w:rPr>
          <w:lang w:val="nl-NL"/>
        </w:rPr>
      </w:pPr>
    </w:p>
    <w:p w14:paraId="41208231" w14:textId="4B706A3C" w:rsidR="003E17A2" w:rsidRPr="00E0634C" w:rsidRDefault="003E17A2">
      <w:pPr>
        <w:pStyle w:val="EMEAHeading1"/>
        <w:rPr>
          <w:lang w:val="nl-NL"/>
        </w:rPr>
      </w:pPr>
      <w:r w:rsidRPr="00E0634C">
        <w:rPr>
          <w:lang w:val="nl-NL"/>
        </w:rPr>
        <w:t>3.</w:t>
      </w:r>
      <w:r w:rsidRPr="00E0634C">
        <w:rPr>
          <w:lang w:val="nl-NL"/>
        </w:rPr>
        <w:tab/>
        <w:t>FARMACEUTISCHE VORM</w:t>
      </w:r>
      <w:r w:rsidR="00434300" w:rsidRPr="00E0634C">
        <w:rPr>
          <w:lang w:val="nl-NL"/>
        </w:rPr>
        <w:fldChar w:fldCharType="begin"/>
      </w:r>
      <w:r w:rsidR="00434300" w:rsidRPr="00E0634C">
        <w:rPr>
          <w:lang w:val="nl-NL"/>
        </w:rPr>
        <w:instrText xml:space="preserve"> DOCVARIABLE VAULT_ND_20fa9641-4cd4-4cee-a996-6e308a01879b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172F73E2" w14:textId="77777777" w:rsidR="003E17A2" w:rsidRPr="00E0634C" w:rsidRDefault="003E17A2" w:rsidP="003E17A2">
      <w:pPr>
        <w:pStyle w:val="EMEAHeading1"/>
        <w:rPr>
          <w:lang w:val="nl-NL"/>
        </w:rPr>
      </w:pPr>
    </w:p>
    <w:p w14:paraId="127D7607" w14:textId="77777777" w:rsidR="003E17A2" w:rsidRDefault="003E17A2">
      <w:pPr>
        <w:pStyle w:val="EMEABodyText"/>
        <w:rPr>
          <w:lang w:val="nl-NL"/>
        </w:rPr>
      </w:pPr>
      <w:r>
        <w:rPr>
          <w:lang w:val="nl-NL"/>
        </w:rPr>
        <w:t>Filmomhulde tabletten.</w:t>
      </w:r>
    </w:p>
    <w:p w14:paraId="7225A49C" w14:textId="77777777" w:rsidR="003E17A2" w:rsidRDefault="003E17A2">
      <w:pPr>
        <w:pStyle w:val="EMEABodyText"/>
        <w:rPr>
          <w:lang w:val="nl-NL"/>
        </w:rPr>
      </w:pPr>
      <w:r>
        <w:rPr>
          <w:lang w:val="nl-NL"/>
        </w:rPr>
        <w:t>Perzikkleurig, biconvex, ovaal, met aan één kant een hart ingeslagen en aan de andere kant het nummer 2876.</w:t>
      </w:r>
    </w:p>
    <w:p w14:paraId="2928EC1C" w14:textId="77777777" w:rsidR="003E17A2" w:rsidRDefault="003E17A2">
      <w:pPr>
        <w:pStyle w:val="EMEABodyText"/>
        <w:rPr>
          <w:lang w:val="nl-NL"/>
        </w:rPr>
      </w:pPr>
    </w:p>
    <w:p w14:paraId="21F6B654" w14:textId="77777777" w:rsidR="003E17A2" w:rsidRDefault="003E17A2">
      <w:pPr>
        <w:pStyle w:val="EMEABodyText"/>
        <w:rPr>
          <w:lang w:val="nl-NL"/>
        </w:rPr>
      </w:pPr>
    </w:p>
    <w:p w14:paraId="10BD8B49" w14:textId="248D034F" w:rsidR="003E17A2" w:rsidRPr="00E0634C" w:rsidRDefault="003E17A2">
      <w:pPr>
        <w:pStyle w:val="EMEAHeading1"/>
        <w:rPr>
          <w:lang w:val="nl-NL"/>
        </w:rPr>
      </w:pPr>
      <w:r w:rsidRPr="00E0634C">
        <w:rPr>
          <w:lang w:val="nl-NL"/>
        </w:rPr>
        <w:t>4.</w:t>
      </w:r>
      <w:r w:rsidRPr="00E0634C">
        <w:rPr>
          <w:lang w:val="nl-NL"/>
        </w:rPr>
        <w:tab/>
        <w:t>KLINISCHE GEGEVENS</w:t>
      </w:r>
      <w:r w:rsidR="00434300" w:rsidRPr="00E0634C">
        <w:rPr>
          <w:lang w:val="nl-NL"/>
        </w:rPr>
        <w:fldChar w:fldCharType="begin"/>
      </w:r>
      <w:r w:rsidR="00434300" w:rsidRPr="00E0634C">
        <w:rPr>
          <w:lang w:val="nl-NL"/>
        </w:rPr>
        <w:instrText xml:space="preserve"> DOCVARIABLE VAULT_ND_a72f97c9-6e96-4efc-9f75-992149c2f03d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52953008" w14:textId="77777777" w:rsidR="003E17A2" w:rsidRPr="00E0634C" w:rsidRDefault="003E17A2" w:rsidP="003E17A2">
      <w:pPr>
        <w:pStyle w:val="EMEAHeading1"/>
        <w:rPr>
          <w:lang w:val="nl-NL"/>
        </w:rPr>
      </w:pPr>
    </w:p>
    <w:p w14:paraId="40608BCE" w14:textId="261F95FB" w:rsidR="003E17A2" w:rsidRDefault="003E17A2">
      <w:pPr>
        <w:pStyle w:val="EMEAHeading2"/>
        <w:outlineLvl w:val="0"/>
        <w:rPr>
          <w:lang w:val="nl-NL"/>
        </w:rPr>
      </w:pPr>
      <w:r>
        <w:rPr>
          <w:lang w:val="nl-NL"/>
        </w:rPr>
        <w:t>4.1</w:t>
      </w:r>
      <w:r>
        <w:rPr>
          <w:lang w:val="nl-NL"/>
        </w:rPr>
        <w:tab/>
        <w:t>Therapeutische indicaties</w:t>
      </w:r>
      <w:r w:rsidR="00434300">
        <w:rPr>
          <w:lang w:val="nl-NL"/>
        </w:rPr>
        <w:fldChar w:fldCharType="begin"/>
      </w:r>
      <w:r w:rsidR="00434300">
        <w:rPr>
          <w:lang w:val="nl-NL"/>
        </w:rPr>
        <w:instrText xml:space="preserve"> DOCVARIABLE vault_nd_0d80e5c1-39ca-41a1-9396-91dfcdefbf47 \* MERGEFORMAT </w:instrText>
      </w:r>
      <w:r w:rsidR="00434300">
        <w:rPr>
          <w:lang w:val="nl-NL"/>
        </w:rPr>
        <w:fldChar w:fldCharType="separate"/>
      </w:r>
      <w:r w:rsidR="00434300">
        <w:rPr>
          <w:lang w:val="nl-NL"/>
        </w:rPr>
        <w:t xml:space="preserve"> </w:t>
      </w:r>
      <w:r w:rsidR="00434300">
        <w:rPr>
          <w:lang w:val="nl-NL"/>
        </w:rPr>
        <w:fldChar w:fldCharType="end"/>
      </w:r>
    </w:p>
    <w:p w14:paraId="52E04310" w14:textId="77777777" w:rsidR="003E17A2" w:rsidRDefault="003E17A2" w:rsidP="003E17A2">
      <w:pPr>
        <w:pStyle w:val="EMEAHeading2"/>
        <w:rPr>
          <w:lang w:val="nl-NL"/>
        </w:rPr>
      </w:pPr>
    </w:p>
    <w:p w14:paraId="0079A5DE" w14:textId="77777777" w:rsidR="003E17A2" w:rsidRDefault="003E17A2">
      <w:pPr>
        <w:pStyle w:val="EMEABodyText"/>
        <w:rPr>
          <w:lang w:val="nl-NL"/>
        </w:rPr>
      </w:pPr>
      <w:r>
        <w:rPr>
          <w:lang w:val="nl-NL"/>
        </w:rPr>
        <w:t>Behandeling van essentiële hypertensie.</w:t>
      </w:r>
    </w:p>
    <w:p w14:paraId="55DCDC16" w14:textId="77777777" w:rsidR="00CB70F1" w:rsidRDefault="00CB70F1">
      <w:pPr>
        <w:pStyle w:val="EMEABodyText"/>
        <w:rPr>
          <w:lang w:val="nl-NL"/>
        </w:rPr>
      </w:pPr>
    </w:p>
    <w:p w14:paraId="14F418CE" w14:textId="77777777" w:rsidR="003E17A2" w:rsidRDefault="003E17A2">
      <w:pPr>
        <w:pStyle w:val="EMEABodyText"/>
        <w:rPr>
          <w:lang w:val="nl-NL"/>
        </w:rPr>
      </w:pPr>
      <w:r>
        <w:rPr>
          <w:lang w:val="nl-NL"/>
        </w:rPr>
        <w:t>Deze vaste dosiscombinatie is bestemd voor volwassen patiënten bij wie de bloeddruk niet adequaat behandeld kan worden met irbesartan of hydrochloorthiazide alleen (zie rubriek 5.1).</w:t>
      </w:r>
    </w:p>
    <w:p w14:paraId="7368497C" w14:textId="77777777" w:rsidR="003E17A2" w:rsidRDefault="003E17A2">
      <w:pPr>
        <w:pStyle w:val="EMEABodyText"/>
        <w:rPr>
          <w:lang w:val="nl-NL"/>
        </w:rPr>
      </w:pPr>
    </w:p>
    <w:p w14:paraId="02D81229" w14:textId="1D85B676" w:rsidR="003E17A2" w:rsidRDefault="003E17A2">
      <w:pPr>
        <w:pStyle w:val="EMEAHeading2"/>
        <w:outlineLvl w:val="0"/>
        <w:rPr>
          <w:lang w:val="nl-NL"/>
        </w:rPr>
      </w:pPr>
      <w:r>
        <w:rPr>
          <w:lang w:val="nl-NL"/>
        </w:rPr>
        <w:t>4.2</w:t>
      </w:r>
      <w:r>
        <w:rPr>
          <w:lang w:val="nl-NL"/>
        </w:rPr>
        <w:tab/>
        <w:t>Dosering en wijze van toediening</w:t>
      </w:r>
      <w:r w:rsidR="00434300">
        <w:rPr>
          <w:lang w:val="nl-NL"/>
        </w:rPr>
        <w:fldChar w:fldCharType="begin"/>
      </w:r>
      <w:r w:rsidR="00434300">
        <w:rPr>
          <w:lang w:val="nl-NL"/>
        </w:rPr>
        <w:instrText xml:space="preserve"> DOCVARIABLE vault_nd_354c4010-c54f-41d7-8d28-2a757fd2e207 \* MERGEFORMAT </w:instrText>
      </w:r>
      <w:r w:rsidR="00434300">
        <w:rPr>
          <w:lang w:val="nl-NL"/>
        </w:rPr>
        <w:fldChar w:fldCharType="separate"/>
      </w:r>
      <w:r w:rsidR="00434300">
        <w:rPr>
          <w:lang w:val="nl-NL"/>
        </w:rPr>
        <w:t xml:space="preserve"> </w:t>
      </w:r>
      <w:r w:rsidR="00434300">
        <w:rPr>
          <w:lang w:val="nl-NL"/>
        </w:rPr>
        <w:fldChar w:fldCharType="end"/>
      </w:r>
    </w:p>
    <w:p w14:paraId="363D68F7" w14:textId="77777777" w:rsidR="003E17A2" w:rsidRDefault="003E17A2" w:rsidP="003E17A2">
      <w:pPr>
        <w:pStyle w:val="EMEAHeading2"/>
        <w:rPr>
          <w:lang w:val="nl-NL"/>
        </w:rPr>
      </w:pPr>
    </w:p>
    <w:p w14:paraId="6CF09CCE" w14:textId="77777777" w:rsidR="003E17A2" w:rsidRPr="000B024E" w:rsidRDefault="003E17A2" w:rsidP="003E17A2">
      <w:pPr>
        <w:pStyle w:val="EMEABodyText"/>
        <w:rPr>
          <w:u w:val="single"/>
          <w:lang w:val="nl-NL"/>
        </w:rPr>
      </w:pPr>
      <w:r w:rsidRPr="000B024E">
        <w:rPr>
          <w:u w:val="single"/>
          <w:lang w:val="nl-NL"/>
        </w:rPr>
        <w:t>Dosering</w:t>
      </w:r>
    </w:p>
    <w:p w14:paraId="65BC69D8" w14:textId="77777777" w:rsidR="003E17A2" w:rsidRPr="000B024E" w:rsidRDefault="003E17A2" w:rsidP="003E17A2">
      <w:pPr>
        <w:pStyle w:val="EMEABodyText"/>
        <w:rPr>
          <w:lang w:val="nl-NL"/>
        </w:rPr>
      </w:pPr>
    </w:p>
    <w:p w14:paraId="0835699A" w14:textId="77777777" w:rsidR="003E17A2" w:rsidRDefault="003E17A2">
      <w:pPr>
        <w:pStyle w:val="EMEABodyText"/>
        <w:rPr>
          <w:lang w:val="nl-NL"/>
        </w:rPr>
      </w:pPr>
      <w:r>
        <w:rPr>
          <w:lang w:val="nl-NL"/>
        </w:rPr>
        <w:t>CoAprovel kan éénmaal daags worden ingenomen, met of zonder voedsel.</w:t>
      </w:r>
    </w:p>
    <w:p w14:paraId="0420DC2A" w14:textId="77777777" w:rsidR="003E17A2" w:rsidRDefault="003E17A2">
      <w:pPr>
        <w:pStyle w:val="EMEABodyText"/>
        <w:rPr>
          <w:lang w:val="nl-NL"/>
        </w:rPr>
      </w:pPr>
    </w:p>
    <w:p w14:paraId="7BAAF8F7" w14:textId="77777777" w:rsidR="003E17A2" w:rsidRDefault="003E17A2">
      <w:pPr>
        <w:pStyle w:val="EMEABodyText"/>
        <w:rPr>
          <w:lang w:val="nl-NL"/>
        </w:rPr>
      </w:pPr>
      <w:r>
        <w:rPr>
          <w:lang w:val="nl-NL"/>
        </w:rPr>
        <w:t>Dosistitratie met de afzonderlijke componenten (d.w.z. irbesartan en hydrochloorthiazide) kan worden aanbevolen.</w:t>
      </w:r>
    </w:p>
    <w:p w14:paraId="691E2765" w14:textId="77777777" w:rsidR="003E17A2" w:rsidRDefault="003E17A2">
      <w:pPr>
        <w:pStyle w:val="EMEABodyText"/>
        <w:rPr>
          <w:lang w:val="nl-NL"/>
        </w:rPr>
      </w:pPr>
    </w:p>
    <w:p w14:paraId="44DA3DB6" w14:textId="77777777" w:rsidR="003E17A2" w:rsidRDefault="003E17A2">
      <w:pPr>
        <w:pStyle w:val="EMEABodyText"/>
        <w:rPr>
          <w:lang w:val="nl-NL"/>
        </w:rPr>
      </w:pPr>
      <w:r>
        <w:rPr>
          <w:lang w:val="nl-NL"/>
        </w:rPr>
        <w:t>Indien klinisch aangewezen, kan overschakeling van de monotherapie op de vaste combinaties worden overwogen:</w:t>
      </w:r>
    </w:p>
    <w:p w14:paraId="037E37CD" w14:textId="77777777" w:rsidR="003E17A2" w:rsidRDefault="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150 mg/12,5 mg kan worden gebruikt bij patiënten bij wie de bloeddruk niet adequaat behandeld kan worden met hydrochloorthiazide of irbesartan 150 mg alleen;</w:t>
      </w:r>
    </w:p>
    <w:p w14:paraId="1C2F6E4B" w14:textId="77777777" w:rsidR="003E17A2" w:rsidRDefault="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300 mg/12,5 mg kan worden gebruikt bij patiënten die niet adequaat behandeld kunnen worden met irbesartan 300 mg of met CoAprovel 150 mg/12,5 mg.</w:t>
      </w:r>
    </w:p>
    <w:p w14:paraId="62A6FD46" w14:textId="77777777" w:rsidR="003E17A2" w:rsidRPr="00D2249A"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300 mg/25 mg kan worden gebruikt bij patiënten die niet adequaat behandeld kunnen worden met CoAprovel 300 mg/12,5 mg.</w:t>
      </w:r>
    </w:p>
    <w:p w14:paraId="3B4F51F4" w14:textId="77777777" w:rsidR="003E17A2" w:rsidRDefault="003E17A2">
      <w:pPr>
        <w:pStyle w:val="EMEABodyText"/>
        <w:rPr>
          <w:lang w:val="nl-NL"/>
        </w:rPr>
      </w:pPr>
    </w:p>
    <w:p w14:paraId="6D07CA37" w14:textId="77777777" w:rsidR="003E17A2" w:rsidRDefault="003E17A2">
      <w:pPr>
        <w:pStyle w:val="EMEABodyText"/>
        <w:rPr>
          <w:lang w:val="nl-NL"/>
        </w:rPr>
      </w:pPr>
      <w:r>
        <w:rPr>
          <w:lang w:val="nl-NL"/>
        </w:rPr>
        <w:t>Doseringen hoger dan 300 mg irbesartan/25 mg hydrochloorthiazide éénmaal daags gegeven worden niet aanbevolen.</w:t>
      </w:r>
    </w:p>
    <w:p w14:paraId="5EE5923F" w14:textId="77777777" w:rsidR="003E17A2" w:rsidRDefault="003E17A2">
      <w:pPr>
        <w:pStyle w:val="EMEABodyText"/>
        <w:rPr>
          <w:lang w:val="nl-NL"/>
        </w:rPr>
      </w:pPr>
      <w:r>
        <w:rPr>
          <w:lang w:val="nl-NL"/>
        </w:rPr>
        <w:t>Indien nodig kan CoAprovel met een ander antihypertensivum gecombineerd worden (zie rubriek</w:t>
      </w:r>
      <w:r w:rsidR="00EA0F70">
        <w:rPr>
          <w:lang w:val="nl-NL"/>
        </w:rPr>
        <w:t>en 4.3, 4.4,</w:t>
      </w:r>
      <w:r>
        <w:rPr>
          <w:lang w:val="nl-NL"/>
        </w:rPr>
        <w:t> 4.5</w:t>
      </w:r>
      <w:r w:rsidR="00EA0F70">
        <w:rPr>
          <w:lang w:val="nl-NL"/>
        </w:rPr>
        <w:t xml:space="preserve"> en 5.1</w:t>
      </w:r>
      <w:r>
        <w:rPr>
          <w:lang w:val="nl-NL"/>
        </w:rPr>
        <w:t>).</w:t>
      </w:r>
    </w:p>
    <w:p w14:paraId="282854E1" w14:textId="77777777" w:rsidR="003E17A2" w:rsidRDefault="003E17A2">
      <w:pPr>
        <w:pStyle w:val="EMEABodyText"/>
        <w:rPr>
          <w:lang w:val="nl-NL"/>
        </w:rPr>
      </w:pPr>
    </w:p>
    <w:p w14:paraId="2E4CF4FC" w14:textId="77777777" w:rsidR="003E17A2" w:rsidRDefault="003E17A2">
      <w:pPr>
        <w:pStyle w:val="EMEABodyText"/>
        <w:rPr>
          <w:u w:val="single"/>
          <w:lang w:val="nl-NL"/>
        </w:rPr>
      </w:pPr>
      <w:r w:rsidRPr="000B024E">
        <w:rPr>
          <w:u w:val="single"/>
          <w:lang w:val="nl-NL"/>
        </w:rPr>
        <w:t>Speciale populaties</w:t>
      </w:r>
    </w:p>
    <w:p w14:paraId="595F38B1" w14:textId="77777777" w:rsidR="003E17A2" w:rsidRPr="000B024E" w:rsidRDefault="003E17A2">
      <w:pPr>
        <w:pStyle w:val="EMEABodyText"/>
        <w:rPr>
          <w:u w:val="single"/>
          <w:lang w:val="nl-NL"/>
        </w:rPr>
      </w:pPr>
    </w:p>
    <w:p w14:paraId="350ED3A4" w14:textId="77777777" w:rsidR="0054794E" w:rsidRDefault="003E17A2">
      <w:pPr>
        <w:pStyle w:val="EMEABodyText"/>
        <w:rPr>
          <w:lang w:val="nl-NL"/>
        </w:rPr>
      </w:pPr>
      <w:r w:rsidRPr="00C53BE0">
        <w:rPr>
          <w:i/>
          <w:lang w:val="nl-NL"/>
        </w:rPr>
        <w:t>Verminderde nierfunctie</w:t>
      </w:r>
    </w:p>
    <w:p w14:paraId="14D9FF4A" w14:textId="77777777" w:rsidR="00CB70F1" w:rsidRDefault="00CB70F1">
      <w:pPr>
        <w:pStyle w:val="EMEABodyText"/>
        <w:rPr>
          <w:lang w:val="nl-NL"/>
        </w:rPr>
      </w:pPr>
    </w:p>
    <w:p w14:paraId="0A238304" w14:textId="77777777" w:rsidR="003E17A2" w:rsidRDefault="0054794E">
      <w:pPr>
        <w:pStyle w:val="EMEABodyText"/>
        <w:rPr>
          <w:lang w:val="nl-NL"/>
        </w:rPr>
      </w:pPr>
      <w:r>
        <w:rPr>
          <w:lang w:val="nl-NL"/>
        </w:rPr>
        <w:t>V</w:t>
      </w:r>
      <w:r w:rsidR="003E17A2">
        <w:rPr>
          <w:lang w:val="nl-NL"/>
        </w:rPr>
        <w:t>anwege het bestanddeel hydrochloorthiazide wordt CoAprovel niet aanbevolen bij patiënten met een ernstige nierfunctiestoornis (creatinineklaring &lt; 30 ml/min). Bij deze patiënten wordt de voorkeur gegeven aan lisdiuretica boven thiazidediuretica. Er is geen dosisaanpassing nodig bij patiënten met een nierfunctievermindering bij wie de creatinineklaring ≥ 30 ml/min bedraagt (zie rubrieken 4.3 en 4.4).</w:t>
      </w:r>
    </w:p>
    <w:p w14:paraId="0F65EEB9" w14:textId="77777777" w:rsidR="003E17A2" w:rsidRDefault="003E17A2">
      <w:pPr>
        <w:pStyle w:val="EMEABodyText"/>
        <w:rPr>
          <w:lang w:val="nl-NL"/>
        </w:rPr>
      </w:pPr>
    </w:p>
    <w:p w14:paraId="5483E082" w14:textId="77777777" w:rsidR="0054794E" w:rsidRDefault="003E17A2">
      <w:pPr>
        <w:pStyle w:val="EMEABodyText"/>
        <w:rPr>
          <w:lang w:val="nl-NL"/>
        </w:rPr>
      </w:pPr>
      <w:r w:rsidRPr="00C53BE0">
        <w:rPr>
          <w:i/>
          <w:lang w:val="nl-NL"/>
        </w:rPr>
        <w:t>Verminderde leverfunctie</w:t>
      </w:r>
    </w:p>
    <w:p w14:paraId="6248C8FF" w14:textId="77777777" w:rsidR="00CB70F1" w:rsidRDefault="00CB70F1">
      <w:pPr>
        <w:pStyle w:val="EMEABodyText"/>
        <w:rPr>
          <w:lang w:val="nl-NL"/>
        </w:rPr>
      </w:pPr>
    </w:p>
    <w:p w14:paraId="1D53BC73" w14:textId="77777777" w:rsidR="003E17A2" w:rsidRDefault="003E17A2">
      <w:pPr>
        <w:pStyle w:val="EMEABodyText"/>
        <w:rPr>
          <w:lang w:val="nl-NL"/>
        </w:rPr>
      </w:pPr>
      <w:r>
        <w:rPr>
          <w:lang w:val="nl-NL"/>
        </w:rPr>
        <w:t>CoAprovel is niet bestemd voor patiënten met een ernstig verminderde leverfunctie. Thiazidediuretica dienen terughoudend gebruikt te worden bij patiënten met een verminderde leverfunctie. Bij patiënten met een licht tot matig verminderde leverfunctie hoeft de dosering van CoAprovel niet te worden aangepast (zie rubriek 4.3).</w:t>
      </w:r>
    </w:p>
    <w:p w14:paraId="30714B24" w14:textId="77777777" w:rsidR="003E17A2" w:rsidRDefault="003E17A2">
      <w:pPr>
        <w:pStyle w:val="EMEABodyText"/>
        <w:rPr>
          <w:lang w:val="nl-NL"/>
        </w:rPr>
      </w:pPr>
    </w:p>
    <w:p w14:paraId="055C62DF" w14:textId="77777777" w:rsidR="0054794E" w:rsidRDefault="003E17A2">
      <w:pPr>
        <w:pStyle w:val="EMEABodyText"/>
        <w:rPr>
          <w:lang w:val="nl-NL"/>
        </w:rPr>
      </w:pPr>
      <w:r w:rsidRPr="00C53BE0">
        <w:rPr>
          <w:i/>
          <w:lang w:val="nl-NL"/>
        </w:rPr>
        <w:t>Oudere patiënten</w:t>
      </w:r>
    </w:p>
    <w:p w14:paraId="4449C0BB" w14:textId="77777777" w:rsidR="00CB70F1" w:rsidRDefault="00CB70F1">
      <w:pPr>
        <w:pStyle w:val="EMEABodyText"/>
        <w:rPr>
          <w:lang w:val="nl-NL"/>
        </w:rPr>
      </w:pPr>
    </w:p>
    <w:p w14:paraId="5C7396DB" w14:textId="77777777" w:rsidR="003E17A2" w:rsidRDefault="0054794E">
      <w:pPr>
        <w:pStyle w:val="EMEABodyText"/>
        <w:rPr>
          <w:lang w:val="nl-NL"/>
        </w:rPr>
      </w:pPr>
      <w:r>
        <w:rPr>
          <w:lang w:val="nl-NL"/>
        </w:rPr>
        <w:t>B</w:t>
      </w:r>
      <w:r w:rsidR="003E17A2">
        <w:rPr>
          <w:lang w:val="nl-NL"/>
        </w:rPr>
        <w:t>ij oudere patiënten hoeft de dosering van CoAprovel niet te worden aangepast.</w:t>
      </w:r>
    </w:p>
    <w:p w14:paraId="596F2FFD" w14:textId="77777777" w:rsidR="003E17A2" w:rsidRDefault="003E17A2">
      <w:pPr>
        <w:pStyle w:val="EMEABodyText"/>
        <w:rPr>
          <w:lang w:val="nl-NL"/>
        </w:rPr>
      </w:pPr>
    </w:p>
    <w:p w14:paraId="1990F459" w14:textId="77777777" w:rsidR="0054794E" w:rsidRDefault="003E17A2" w:rsidP="00B11EA9">
      <w:pPr>
        <w:pStyle w:val="EMEABodyText"/>
        <w:rPr>
          <w:lang w:val="nl-NL"/>
        </w:rPr>
      </w:pPr>
      <w:r w:rsidRPr="00C53BE0">
        <w:rPr>
          <w:i/>
          <w:lang w:val="nl-NL"/>
        </w:rPr>
        <w:t>Pediatrische patiënten</w:t>
      </w:r>
    </w:p>
    <w:p w14:paraId="68FAC256" w14:textId="77777777" w:rsidR="00CB70F1" w:rsidRDefault="00CB70F1" w:rsidP="00B11EA9">
      <w:pPr>
        <w:pStyle w:val="EMEABodyText"/>
        <w:rPr>
          <w:lang w:val="nl-NL"/>
        </w:rPr>
      </w:pPr>
    </w:p>
    <w:p w14:paraId="76FE4C6F" w14:textId="77777777" w:rsidR="003E17A2" w:rsidRPr="00B11EA9" w:rsidRDefault="003E17A2" w:rsidP="00B11EA9">
      <w:pPr>
        <w:pStyle w:val="EMEABodyText"/>
        <w:rPr>
          <w:lang w:val="nl-NL"/>
        </w:rPr>
      </w:pPr>
      <w:r>
        <w:rPr>
          <w:lang w:val="nl-NL"/>
        </w:rPr>
        <w:t>CoAprovel wordt afgeraden voor kinderen en adolescenten.</w:t>
      </w:r>
      <w:r w:rsidRPr="00B11EA9">
        <w:rPr>
          <w:lang w:val="nl-NL"/>
        </w:rPr>
        <w:t xml:space="preserve"> De veiligheid en werkzaamheid bij kinderen en adolescenten zijn niet vastgesteld. Er zijn geen gegevens beschikbaar.</w:t>
      </w:r>
    </w:p>
    <w:p w14:paraId="14C72D72" w14:textId="77777777" w:rsidR="003E17A2" w:rsidRPr="00B11EA9" w:rsidRDefault="003E17A2" w:rsidP="00B11EA9">
      <w:pPr>
        <w:pStyle w:val="EMEABodyText"/>
        <w:rPr>
          <w:lang w:val="nl-NL"/>
        </w:rPr>
      </w:pPr>
    </w:p>
    <w:p w14:paraId="38273047" w14:textId="77777777" w:rsidR="003E17A2" w:rsidRPr="00977F95" w:rsidRDefault="003E17A2" w:rsidP="00B11EA9">
      <w:pPr>
        <w:pStyle w:val="EMEABodyText"/>
        <w:rPr>
          <w:u w:val="single"/>
          <w:lang w:val="nl-NL"/>
        </w:rPr>
      </w:pPr>
      <w:r w:rsidRPr="00977F95">
        <w:rPr>
          <w:u w:val="single"/>
          <w:lang w:val="nl-NL"/>
        </w:rPr>
        <w:t>Wijze van toediening</w:t>
      </w:r>
    </w:p>
    <w:p w14:paraId="5273E0AB" w14:textId="77777777" w:rsidR="003E17A2" w:rsidRPr="00B11EA9" w:rsidRDefault="003E17A2" w:rsidP="00B11EA9">
      <w:pPr>
        <w:pStyle w:val="EMEABodyText"/>
        <w:rPr>
          <w:lang w:val="nl-NL"/>
        </w:rPr>
      </w:pPr>
    </w:p>
    <w:p w14:paraId="427EE7E6" w14:textId="77777777" w:rsidR="003E17A2" w:rsidRPr="002A74D6" w:rsidRDefault="003E17A2" w:rsidP="00B11EA9">
      <w:pPr>
        <w:pStyle w:val="EMEABodyText"/>
        <w:rPr>
          <w:lang w:val="nl-NL"/>
        </w:rPr>
      </w:pPr>
      <w:r>
        <w:rPr>
          <w:lang w:val="nl-NL"/>
        </w:rPr>
        <w:t>Voor oraal gebruik.</w:t>
      </w:r>
    </w:p>
    <w:p w14:paraId="19932BFD" w14:textId="77777777" w:rsidR="003E17A2" w:rsidRDefault="003E17A2">
      <w:pPr>
        <w:pStyle w:val="EMEABodyText"/>
        <w:rPr>
          <w:lang w:val="nl-NL"/>
        </w:rPr>
      </w:pPr>
    </w:p>
    <w:p w14:paraId="3E0B3CB0" w14:textId="55AFCC88" w:rsidR="003E17A2" w:rsidRDefault="003E17A2">
      <w:pPr>
        <w:pStyle w:val="EMEAHeading2"/>
        <w:outlineLvl w:val="0"/>
        <w:rPr>
          <w:lang w:val="nl-NL"/>
        </w:rPr>
      </w:pPr>
      <w:r>
        <w:rPr>
          <w:lang w:val="nl-NL"/>
        </w:rPr>
        <w:t>4.3</w:t>
      </w:r>
      <w:r>
        <w:rPr>
          <w:lang w:val="nl-NL"/>
        </w:rPr>
        <w:tab/>
        <w:t>Contra-indicaties</w:t>
      </w:r>
      <w:r w:rsidR="00434300">
        <w:rPr>
          <w:lang w:val="nl-NL"/>
        </w:rPr>
        <w:fldChar w:fldCharType="begin"/>
      </w:r>
      <w:r w:rsidR="00434300">
        <w:rPr>
          <w:lang w:val="nl-NL"/>
        </w:rPr>
        <w:instrText xml:space="preserve"> DOCVARIABLE vault_nd_eef048dd-729e-40b4-ab31-13e150e8ac8f \* MERGEFORMAT </w:instrText>
      </w:r>
      <w:r w:rsidR="00434300">
        <w:rPr>
          <w:lang w:val="nl-NL"/>
        </w:rPr>
        <w:fldChar w:fldCharType="separate"/>
      </w:r>
      <w:r w:rsidR="00434300">
        <w:rPr>
          <w:lang w:val="nl-NL"/>
        </w:rPr>
        <w:t xml:space="preserve"> </w:t>
      </w:r>
      <w:r w:rsidR="00434300">
        <w:rPr>
          <w:lang w:val="nl-NL"/>
        </w:rPr>
        <w:fldChar w:fldCharType="end"/>
      </w:r>
    </w:p>
    <w:p w14:paraId="5023F31E" w14:textId="77777777" w:rsidR="003E17A2" w:rsidRDefault="003E17A2" w:rsidP="003E17A2">
      <w:pPr>
        <w:pStyle w:val="EMEAHeading2"/>
        <w:rPr>
          <w:lang w:val="nl-NL"/>
        </w:rPr>
      </w:pPr>
    </w:p>
    <w:p w14:paraId="0E32B52C" w14:textId="77777777" w:rsidR="003E17A2" w:rsidRDefault="003E17A2" w:rsidP="003E17A2">
      <w:pPr>
        <w:pStyle w:val="EMEABodyTextIndent"/>
        <w:rPr>
          <w:lang w:val="nl-NL"/>
        </w:rPr>
      </w:pPr>
      <w:r>
        <w:rPr>
          <w:lang w:val="nl-NL"/>
        </w:rPr>
        <w:t xml:space="preserve">Overgevoeligheid voor de werkzame </w:t>
      </w:r>
      <w:r w:rsidR="005D65A6">
        <w:rPr>
          <w:lang w:val="nl-NL"/>
        </w:rPr>
        <w:t>stoffen</w:t>
      </w:r>
      <w:r>
        <w:rPr>
          <w:lang w:val="nl-NL"/>
        </w:rPr>
        <w:t>, voor één van de in rubriek 6.1 vermelde hulpstoffen of voor andere sulfonamidederivaten (hydrochloorthiazide is een sulfonamidederivaat)</w:t>
      </w:r>
    </w:p>
    <w:p w14:paraId="4A5D0258" w14:textId="77777777" w:rsidR="003E17A2" w:rsidRDefault="003E17A2" w:rsidP="003E17A2">
      <w:pPr>
        <w:pStyle w:val="EMEABodyTextIndent"/>
        <w:rPr>
          <w:lang w:val="nl-NL"/>
        </w:rPr>
      </w:pPr>
      <w:r>
        <w:rPr>
          <w:lang w:val="nl-NL"/>
        </w:rPr>
        <w:t>Tweede en derde trimester van de zwangerschap (zie rubriek 4.4 en 4.6)</w:t>
      </w:r>
    </w:p>
    <w:p w14:paraId="6D2FCDFF" w14:textId="77777777" w:rsidR="003E17A2" w:rsidRDefault="003E17A2" w:rsidP="003E17A2">
      <w:pPr>
        <w:pStyle w:val="EMEABodyTextIndent"/>
        <w:rPr>
          <w:lang w:val="nl-NL"/>
        </w:rPr>
      </w:pPr>
      <w:r>
        <w:rPr>
          <w:lang w:val="nl-NL"/>
        </w:rPr>
        <w:t>Ernstige nierfunctievermindering (creatinineklaring &lt; 30 ml/min)</w:t>
      </w:r>
    </w:p>
    <w:p w14:paraId="5DFE9C48" w14:textId="77777777" w:rsidR="003E17A2" w:rsidRDefault="003E17A2" w:rsidP="003E17A2">
      <w:pPr>
        <w:pStyle w:val="EMEABodyTextIndent"/>
        <w:rPr>
          <w:lang w:val="nl-NL"/>
        </w:rPr>
      </w:pPr>
      <w:r>
        <w:rPr>
          <w:lang w:val="nl-NL"/>
        </w:rPr>
        <w:t>Refractaire hypokaliëmie, hypercalciëmie</w:t>
      </w:r>
    </w:p>
    <w:p w14:paraId="0BBE5EAF" w14:textId="77777777" w:rsidR="003E17A2" w:rsidRDefault="003E17A2" w:rsidP="003E17A2">
      <w:pPr>
        <w:pStyle w:val="EMEABodyTextIndent"/>
        <w:rPr>
          <w:lang w:val="nl-NL"/>
        </w:rPr>
      </w:pPr>
      <w:r>
        <w:rPr>
          <w:lang w:val="nl-NL"/>
        </w:rPr>
        <w:t>Ernstige leverfunctievermindering, biliaire cirrose en cholestase</w:t>
      </w:r>
    </w:p>
    <w:p w14:paraId="214321F6" w14:textId="77777777" w:rsidR="005804A7" w:rsidRPr="00886EFB" w:rsidRDefault="005804A7" w:rsidP="005804A7">
      <w:pPr>
        <w:pStyle w:val="EMEABodyTextIndent"/>
        <w:rPr>
          <w:lang w:val="nl-NL"/>
        </w:rPr>
      </w:pPr>
      <w:r w:rsidRPr="00603309">
        <w:rPr>
          <w:lang w:val="nl-NL"/>
        </w:rPr>
        <w:t xml:space="preserve">Het gelijktijdig gebruik van </w:t>
      </w:r>
      <w:r>
        <w:rPr>
          <w:lang w:val="nl-NL"/>
        </w:rPr>
        <w:t>CoAprovel</w:t>
      </w:r>
      <w:r w:rsidRPr="00603309">
        <w:rPr>
          <w:lang w:val="nl-NL"/>
        </w:rPr>
        <w:t xml:space="preserve"> met aliskiren-bevattende geneesmiddelen is gecontra-indiceerd bij patiënten met diabetes mellitus of nierinsufficiëntie (GFR &lt; 60 ml/min/1,73 m</w:t>
      </w:r>
      <w:r w:rsidRPr="00130727">
        <w:rPr>
          <w:vertAlign w:val="superscript"/>
          <w:lang w:val="nl-NL"/>
        </w:rPr>
        <w:t>2</w:t>
      </w:r>
      <w:r w:rsidRPr="00603309">
        <w:rPr>
          <w:lang w:val="nl-NL"/>
        </w:rPr>
        <w:t>) (zie rubriek 4.5 en 5.1).</w:t>
      </w:r>
    </w:p>
    <w:p w14:paraId="277AB1A9" w14:textId="77777777" w:rsidR="003E17A2" w:rsidRDefault="003E17A2">
      <w:pPr>
        <w:pStyle w:val="EMEABodyText"/>
        <w:rPr>
          <w:lang w:val="nl-NL"/>
        </w:rPr>
      </w:pPr>
    </w:p>
    <w:p w14:paraId="28FE6B53" w14:textId="670B7604" w:rsidR="003E17A2" w:rsidRDefault="003E17A2">
      <w:pPr>
        <w:pStyle w:val="EMEAHeading2"/>
        <w:outlineLvl w:val="0"/>
        <w:rPr>
          <w:lang w:val="nl-NL"/>
        </w:rPr>
      </w:pPr>
      <w:r>
        <w:rPr>
          <w:lang w:val="nl-NL"/>
        </w:rPr>
        <w:t>4.4</w:t>
      </w:r>
      <w:r>
        <w:rPr>
          <w:lang w:val="nl-NL"/>
        </w:rPr>
        <w:tab/>
        <w:t>Bijzondere waarschuwingen en voorzorgen bij gebruik</w:t>
      </w:r>
      <w:r w:rsidR="00434300">
        <w:rPr>
          <w:lang w:val="nl-NL"/>
        </w:rPr>
        <w:fldChar w:fldCharType="begin"/>
      </w:r>
      <w:r w:rsidR="00434300">
        <w:rPr>
          <w:lang w:val="nl-NL"/>
        </w:rPr>
        <w:instrText xml:space="preserve"> DOCVARIABLE vault_nd_6772288f-7d74-4ab3-be08-2a810575a40e \* MERGEFORMAT </w:instrText>
      </w:r>
      <w:r w:rsidR="00434300">
        <w:rPr>
          <w:lang w:val="nl-NL"/>
        </w:rPr>
        <w:fldChar w:fldCharType="separate"/>
      </w:r>
      <w:r w:rsidR="00434300">
        <w:rPr>
          <w:lang w:val="nl-NL"/>
        </w:rPr>
        <w:t xml:space="preserve"> </w:t>
      </w:r>
      <w:r w:rsidR="00434300">
        <w:rPr>
          <w:lang w:val="nl-NL"/>
        </w:rPr>
        <w:fldChar w:fldCharType="end"/>
      </w:r>
    </w:p>
    <w:p w14:paraId="43681B34" w14:textId="77777777" w:rsidR="003E17A2" w:rsidRDefault="003E17A2" w:rsidP="003E17A2">
      <w:pPr>
        <w:pStyle w:val="EMEAHeading2"/>
        <w:rPr>
          <w:lang w:val="nl-NL"/>
        </w:rPr>
      </w:pPr>
    </w:p>
    <w:p w14:paraId="0BE881BF" w14:textId="77777777" w:rsidR="003E17A2" w:rsidRDefault="003E17A2">
      <w:pPr>
        <w:pStyle w:val="EMEABodyText"/>
        <w:rPr>
          <w:lang w:val="nl-NL"/>
        </w:rPr>
      </w:pPr>
      <w:r w:rsidRPr="00D03032">
        <w:rPr>
          <w:u w:val="single"/>
          <w:lang w:val="nl-NL"/>
        </w:rPr>
        <w:t xml:space="preserve">Hypotensie </w:t>
      </w:r>
      <w:r w:rsidRPr="00D03032">
        <w:rPr>
          <w:u w:val="single"/>
          <w:lang w:val="nl-NL"/>
        </w:rPr>
        <w:noBreakHyphen/>
        <w:t xml:space="preserve"> Patiënten met volumedepletie</w:t>
      </w:r>
      <w:r>
        <w:rPr>
          <w:b/>
          <w:lang w:val="nl-NL"/>
        </w:rPr>
        <w:t>:</w:t>
      </w:r>
      <w:r>
        <w:rPr>
          <w:lang w:val="nl-NL"/>
        </w:rPr>
        <w:t xml:space="preserve"> bij hypertensieve patiënten zonder andere risicofactoren voor hypotensie is CoAprovel zelden in verband gebracht met symptomatische hypotensie. Symptomatische hypotensie kan naar verwachting optreden bij patiënten die volume- en/of natriumdepletie hebben als gevolg van intensieve behandeling met diuretica, diëtische zoutbeperking, diarree of braken. Dergelijke condities dienen te worden gecorrigeerd voordat met de behandeling van CoAprovel begonnen wordt.</w:t>
      </w:r>
    </w:p>
    <w:p w14:paraId="71C6266B" w14:textId="77777777" w:rsidR="003E17A2" w:rsidRDefault="003E17A2">
      <w:pPr>
        <w:pStyle w:val="EMEABodyText"/>
        <w:rPr>
          <w:lang w:val="nl-NL"/>
        </w:rPr>
      </w:pPr>
    </w:p>
    <w:p w14:paraId="59BCD340" w14:textId="77777777" w:rsidR="003E17A2" w:rsidRDefault="003E17A2">
      <w:pPr>
        <w:pStyle w:val="EMEABodyText"/>
        <w:rPr>
          <w:lang w:val="nl-NL"/>
        </w:rPr>
      </w:pPr>
      <w:r w:rsidRPr="00D03032">
        <w:rPr>
          <w:u w:val="single"/>
          <w:lang w:val="nl-NL"/>
        </w:rPr>
        <w:t>Nierarteriestenose - Renovasculaire hypertensie</w:t>
      </w:r>
      <w:r>
        <w:rPr>
          <w:b/>
          <w:lang w:val="nl-NL"/>
        </w:rPr>
        <w:t>:</w:t>
      </w:r>
      <w:r>
        <w:rPr>
          <w:lang w:val="nl-NL"/>
        </w:rPr>
        <w:t xml:space="preserve"> patiënten met een bilaterale nierarteriestenose of een stenose in de arterie naar slechts één werkende nier, lopen een groter risico op ernstige hypotensie en nierinsufficiëntie, wanneer ze behandeld worden met ACE</w:t>
      </w:r>
      <w:r>
        <w:rPr>
          <w:lang w:val="nl-NL"/>
        </w:rPr>
        <w:noBreakHyphen/>
        <w:t>remmers of angiotensine</w:t>
      </w:r>
      <w:r>
        <w:rPr>
          <w:lang w:val="nl-NL"/>
        </w:rPr>
        <w:noBreakHyphen/>
        <w:t>2-receptorantagonisten. Hoewel dit voor CoAprovel niet beschreven is, dient met een soortgelijk effect rekening te worden gehouden.</w:t>
      </w:r>
    </w:p>
    <w:p w14:paraId="3C012C2C" w14:textId="77777777" w:rsidR="003E17A2" w:rsidRDefault="003E17A2">
      <w:pPr>
        <w:pStyle w:val="EMEABodyText"/>
        <w:rPr>
          <w:lang w:val="nl-NL"/>
        </w:rPr>
      </w:pPr>
    </w:p>
    <w:p w14:paraId="1408595F" w14:textId="77777777" w:rsidR="003E17A2" w:rsidRDefault="003E17A2">
      <w:pPr>
        <w:pStyle w:val="EMEABodyText"/>
        <w:rPr>
          <w:lang w:val="nl-NL"/>
        </w:rPr>
      </w:pPr>
      <w:r w:rsidRPr="00D03032">
        <w:rPr>
          <w:u w:val="single"/>
          <w:lang w:val="nl-NL"/>
        </w:rPr>
        <w:t>Verminderde nierfunctie en niertransplantatie</w:t>
      </w:r>
      <w:r>
        <w:rPr>
          <w:b/>
          <w:lang w:val="nl-NL"/>
        </w:rPr>
        <w:t>:</w:t>
      </w:r>
      <w:r>
        <w:rPr>
          <w:lang w:val="nl-NL"/>
        </w:rPr>
        <w:t xml:space="preserve"> als CoAprovel wordt gebruikt bij patiënten met een verminderde nierfunctie, wordt periodieke controle van de serumkalium-, serumcreatinine- en </w:t>
      </w:r>
      <w:r>
        <w:rPr>
          <w:lang w:val="nl-NL"/>
        </w:rPr>
        <w:lastRenderedPageBreak/>
        <w:t>serumurinezuurspiegels aanbevolen. Er is geen ervaring met de toediening van CoAprovel bij patiënten die recent een niertransplantatie hebben ondergaan. CoAprovel dient niet te worden gebruikt door patiënten met een ernstig verminderde nierfunctie (creatinineklaring &lt; 30 ml/min) (zie rubriek 4.3). Aan thiazidediuretica gerelateerde azotemie kan optreden bij patiënten met nierfunctieverlies. Er is geen dosisaanpassing nodig bij patiënten met een nierfunctievermindering bij wie de creatinineklaring ≥ 30 ml/min bedraagt. Echter, bij patiënten met een licht tot matig verminderde nierfunctie (creatinineklaring ≥ 30 ml/min maar &lt; 60 ml/min), dient de vaste dosiscombinatie voorzichtig te worden gebruikt.</w:t>
      </w:r>
    </w:p>
    <w:p w14:paraId="1F594CA2" w14:textId="77777777" w:rsidR="005D65A6" w:rsidRDefault="005D65A6">
      <w:pPr>
        <w:pStyle w:val="EMEABodyText"/>
        <w:rPr>
          <w:lang w:val="nl-NL"/>
        </w:rPr>
      </w:pPr>
    </w:p>
    <w:p w14:paraId="3FDDA264" w14:textId="77777777" w:rsidR="005D65A6" w:rsidRPr="00630BFC" w:rsidRDefault="005D65A6" w:rsidP="005D65A6">
      <w:pPr>
        <w:pStyle w:val="ListParagraph"/>
        <w:tabs>
          <w:tab w:val="left" w:pos="0"/>
        </w:tabs>
        <w:autoSpaceDE w:val="0"/>
        <w:autoSpaceDN w:val="0"/>
        <w:adjustRightInd w:val="0"/>
        <w:ind w:left="0"/>
        <w:rPr>
          <w:sz w:val="22"/>
          <w:szCs w:val="22"/>
          <w:u w:val="single"/>
          <w:lang w:val="nl-BE"/>
        </w:rPr>
      </w:pPr>
      <w:r w:rsidRPr="00630BFC">
        <w:rPr>
          <w:sz w:val="22"/>
          <w:szCs w:val="22"/>
          <w:u w:val="single"/>
          <w:lang w:val="nl-NL"/>
        </w:rPr>
        <w:t xml:space="preserve">Dubbele blokkade van het </w:t>
      </w:r>
      <w:r w:rsidRPr="00630BFC">
        <w:rPr>
          <w:rStyle w:val="st1"/>
          <w:sz w:val="22"/>
          <w:szCs w:val="22"/>
          <w:u w:val="single"/>
          <w:lang w:val="nl-NL"/>
        </w:rPr>
        <w:t xml:space="preserve">renine-angiotensine-aldosteronsysteem </w:t>
      </w:r>
      <w:r w:rsidRPr="00630BFC">
        <w:rPr>
          <w:sz w:val="22"/>
          <w:szCs w:val="22"/>
          <w:u w:val="single"/>
          <w:lang w:val="nl-NL"/>
        </w:rPr>
        <w:t>(RAAS)</w:t>
      </w:r>
      <w:r w:rsidR="00CB70F1">
        <w:rPr>
          <w:sz w:val="22"/>
          <w:szCs w:val="22"/>
          <w:u w:val="single"/>
          <w:lang w:val="nl-NL"/>
        </w:rPr>
        <w:t>:</w:t>
      </w:r>
      <w:r w:rsidRPr="00630BFC">
        <w:rPr>
          <w:sz w:val="22"/>
          <w:szCs w:val="22"/>
          <w:u w:val="single"/>
          <w:lang w:val="nl-NL"/>
        </w:rPr>
        <w:t xml:space="preserve"> </w:t>
      </w:r>
    </w:p>
    <w:p w14:paraId="34ABB15E" w14:textId="77777777" w:rsidR="005804A7" w:rsidRPr="00603309" w:rsidRDefault="00CB70F1" w:rsidP="005804A7">
      <w:pPr>
        <w:autoSpaceDE w:val="0"/>
        <w:autoSpaceDN w:val="0"/>
        <w:adjustRightInd w:val="0"/>
        <w:rPr>
          <w:lang w:val="nl-NL"/>
        </w:rPr>
      </w:pPr>
      <w:r>
        <w:rPr>
          <w:lang w:val="nl-NL"/>
        </w:rPr>
        <w:t>e</w:t>
      </w:r>
      <w:r w:rsidR="005804A7" w:rsidRPr="00603309">
        <w:rPr>
          <w:lang w:val="nl-NL"/>
        </w:rPr>
        <w:t>r is bewijs dat bij gelijktijdig gebruik van ACE-remmers, angiotensine II-receptorantagonisten of aliskiren het risico op hypotensie, hyperkaliëmie en een verminderde nierfunctie (inclusief acuut nierfalen) toeneemt. Dubbele blokkade van RAAS door het gecombineerde gebruik van ACE-remmers, angiotensine II-receptorantagonisten of aliskiren wordt daarom niet aanbevolen (zie rubriek 4.5 en 5.1).</w:t>
      </w:r>
    </w:p>
    <w:p w14:paraId="39C03139" w14:textId="77777777" w:rsidR="005804A7" w:rsidRPr="00603309" w:rsidRDefault="005804A7" w:rsidP="005804A7">
      <w:pPr>
        <w:autoSpaceDE w:val="0"/>
        <w:autoSpaceDN w:val="0"/>
        <w:adjustRightInd w:val="0"/>
        <w:rPr>
          <w:lang w:val="nl-NL"/>
        </w:rPr>
      </w:pPr>
      <w:r w:rsidRPr="00603309">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603309">
        <w:rPr>
          <w:lang w:val="nl-NL"/>
        </w:rPr>
        <w:t>ACE-remmers en angiotensine II-receptorantagonisten dienen niet gelijktijdig te worden ingenomen door patiënten met diabetische nefropathie.</w:t>
      </w:r>
    </w:p>
    <w:p w14:paraId="1D2D3BE3" w14:textId="77777777" w:rsidR="003E17A2" w:rsidRDefault="003E17A2">
      <w:pPr>
        <w:pStyle w:val="EMEABodyText"/>
        <w:rPr>
          <w:lang w:val="nl-NL"/>
        </w:rPr>
      </w:pPr>
    </w:p>
    <w:p w14:paraId="6B5F47AF" w14:textId="77777777" w:rsidR="003E17A2" w:rsidRDefault="003E17A2">
      <w:pPr>
        <w:pStyle w:val="EMEABodyText"/>
        <w:rPr>
          <w:lang w:val="nl-NL"/>
        </w:rPr>
      </w:pPr>
      <w:r w:rsidRPr="00D03032">
        <w:rPr>
          <w:u w:val="single"/>
          <w:lang w:val="nl-NL"/>
        </w:rPr>
        <w:t>Verminderde leverfunctie</w:t>
      </w:r>
      <w:r>
        <w:rPr>
          <w:b/>
          <w:lang w:val="nl-NL"/>
        </w:rPr>
        <w:t>:</w:t>
      </w:r>
      <w:r>
        <w:rPr>
          <w:lang w:val="nl-NL"/>
        </w:rPr>
        <w:t xml:space="preserve"> thiazidediuretica dienen voorzichtig gebruikt te worden bij patiënten met een verminderde leverfunctie of een progressieve leverziekte, aangezien geringe veranderingen in de vloeistof- en elektrolytbalans een hepatisch coma kunnen induceren. Er is geen klinische ervaring met CoAprovel bij patiënten met een verminderde leverfunctie.</w:t>
      </w:r>
    </w:p>
    <w:p w14:paraId="414DE4B5" w14:textId="77777777" w:rsidR="003E17A2" w:rsidRDefault="003E17A2">
      <w:pPr>
        <w:pStyle w:val="EMEABodyText"/>
        <w:rPr>
          <w:lang w:val="nl-NL"/>
        </w:rPr>
      </w:pPr>
    </w:p>
    <w:p w14:paraId="644BCF64" w14:textId="77777777" w:rsidR="003E17A2" w:rsidRDefault="003E17A2">
      <w:pPr>
        <w:pStyle w:val="EMEABodyText"/>
        <w:rPr>
          <w:lang w:val="nl-NL"/>
        </w:rPr>
      </w:pPr>
      <w:r w:rsidRPr="00D03032">
        <w:rPr>
          <w:u w:val="single"/>
          <w:lang w:val="nl-NL"/>
        </w:rPr>
        <w:t>Aorta- en mitraalklepstenose, obstructieve hypertrofische cardiomyopathie</w:t>
      </w:r>
      <w:r>
        <w:rPr>
          <w:b/>
          <w:lang w:val="nl-NL"/>
        </w:rPr>
        <w:t>:</w:t>
      </w:r>
      <w:r>
        <w:rPr>
          <w:lang w:val="nl-NL"/>
        </w:rPr>
        <w:t xml:space="preserve"> zoals bij andere vasodilatatoren, is speciale aandacht nodig bij patiënten die lijden aan aorta- of mitraalklepstenose, of aan obstructieve hypertrofische cardiomyopathie.</w:t>
      </w:r>
    </w:p>
    <w:p w14:paraId="4B600EC9" w14:textId="77777777" w:rsidR="003E17A2" w:rsidRDefault="003E17A2">
      <w:pPr>
        <w:pStyle w:val="EMEABodyText"/>
        <w:rPr>
          <w:lang w:val="nl-NL"/>
        </w:rPr>
      </w:pPr>
    </w:p>
    <w:p w14:paraId="3F241E98" w14:textId="77777777" w:rsidR="003E17A2" w:rsidRDefault="003E17A2">
      <w:pPr>
        <w:pStyle w:val="EMEABodyText"/>
        <w:rPr>
          <w:lang w:val="nl-NL"/>
        </w:rPr>
      </w:pPr>
      <w:r w:rsidRPr="00D03032">
        <w:rPr>
          <w:u w:val="single"/>
          <w:lang w:val="nl-NL"/>
        </w:rPr>
        <w:t>Primair hyperaldosteronisme</w:t>
      </w:r>
      <w:r>
        <w:rPr>
          <w:b/>
          <w:lang w:val="nl-NL"/>
        </w:rPr>
        <w:t>:</w:t>
      </w:r>
      <w:r>
        <w:rPr>
          <w:lang w:val="nl-NL"/>
        </w:rPr>
        <w:t xml:space="preserve"> patiënten met primair hyperaldosteronisme zullen in de regel niet reageren op antihypertensiva die werken door remming van het renine-angiotensinesysteem. Derhalve wordt het gebruik van CoAprovel niet aanbevolen.</w:t>
      </w:r>
    </w:p>
    <w:p w14:paraId="67B6846F" w14:textId="77777777" w:rsidR="003E17A2" w:rsidRDefault="003E17A2">
      <w:pPr>
        <w:pStyle w:val="EMEABodyText"/>
        <w:rPr>
          <w:lang w:val="nl-NL"/>
        </w:rPr>
      </w:pPr>
    </w:p>
    <w:p w14:paraId="600380A5" w14:textId="7E49FEA2" w:rsidR="003E17A2" w:rsidRDefault="003E17A2">
      <w:pPr>
        <w:pStyle w:val="EMEABodyText"/>
        <w:rPr>
          <w:lang w:val="nl-NL"/>
        </w:rPr>
      </w:pPr>
      <w:r w:rsidRPr="00D03032">
        <w:rPr>
          <w:u w:val="single"/>
          <w:lang w:val="nl-NL"/>
        </w:rPr>
        <w:t>Metabole en endocriene effecten</w:t>
      </w:r>
      <w:r>
        <w:rPr>
          <w:b/>
          <w:lang w:val="nl-NL"/>
        </w:rPr>
        <w:t>:</w:t>
      </w:r>
      <w:r>
        <w:rPr>
          <w:lang w:val="nl-NL"/>
        </w:rPr>
        <w:t xml:space="preserve"> thiazidediuretica kunnen de glucosetolerantie remmen. Een latent aanwezige diabetes mellitus kan manifest worden tijdens een behandeling met thiazidediuretica.</w:t>
      </w:r>
    </w:p>
    <w:p w14:paraId="309DDE16" w14:textId="3DE53FDC" w:rsidR="00632C74" w:rsidRDefault="00632C74" w:rsidP="00632C74">
      <w:pPr>
        <w:pStyle w:val="EMEABodyText"/>
        <w:rPr>
          <w:lang w:val="nl-NL"/>
        </w:rPr>
      </w:pPr>
      <w:bookmarkStart w:id="297" w:name="_Hlk62658930"/>
      <w:r>
        <w:rPr>
          <w:szCs w:val="22"/>
          <w:lang w:val="nl-BE"/>
        </w:rPr>
        <w:t xml:space="preserve">Irbesartan kan hypoglykemie induceren, vooral bij diabetische patiënten. </w:t>
      </w:r>
      <w:r>
        <w:rPr>
          <w:rFonts w:cs="Verdana"/>
          <w:color w:val="000000"/>
          <w:szCs w:val="22"/>
          <w:lang w:val="nl-BE"/>
        </w:rPr>
        <w:t>Bij patiënten</w:t>
      </w:r>
      <w:r>
        <w:rPr>
          <w:szCs w:val="22"/>
          <w:lang w:val="nl-BE"/>
        </w:rPr>
        <w:t xml:space="preserve"> behandeld </w:t>
      </w:r>
      <w:r>
        <w:rPr>
          <w:rFonts w:cs="Verdana"/>
          <w:color w:val="000000"/>
          <w:szCs w:val="22"/>
          <w:lang w:val="nl-BE"/>
        </w:rPr>
        <w:t>met insuline of antidiabetica moet een geschikte bloedglucose</w:t>
      </w:r>
      <w:r w:rsidR="005A2C3D">
        <w:rPr>
          <w:rFonts w:cs="Verdana"/>
          <w:color w:val="000000"/>
          <w:szCs w:val="22"/>
          <w:lang w:val="nl-BE"/>
        </w:rPr>
        <w:t>monitoring</w:t>
      </w:r>
      <w:r>
        <w:rPr>
          <w:rFonts w:cs="Verdana"/>
          <w:color w:val="000000"/>
          <w:szCs w:val="22"/>
          <w:lang w:val="nl-BE"/>
        </w:rPr>
        <w:t xml:space="preserve"> overwogen worden;</w:t>
      </w:r>
      <w:r>
        <w:rPr>
          <w:szCs w:val="22"/>
          <w:lang w:val="nl-BE"/>
        </w:rPr>
        <w:t xml:space="preserve"> een dosisaanpassing van insuline of </w:t>
      </w:r>
      <w:r>
        <w:rPr>
          <w:rFonts w:cs="Verdana"/>
          <w:color w:val="000000"/>
          <w:szCs w:val="22"/>
          <w:lang w:val="nl-BE"/>
        </w:rPr>
        <w:t>antidiabetica</w:t>
      </w:r>
      <w:r>
        <w:rPr>
          <w:szCs w:val="22"/>
          <w:lang w:val="nl-BE"/>
        </w:rPr>
        <w:t xml:space="preserve"> kan vereist zijn </w:t>
      </w:r>
      <w:r>
        <w:rPr>
          <w:rFonts w:cs="Verdana"/>
          <w:color w:val="000000"/>
          <w:szCs w:val="22"/>
          <w:lang w:val="nl-BE"/>
        </w:rPr>
        <w:t xml:space="preserve">wanneer aangewezen </w:t>
      </w:r>
      <w:r>
        <w:rPr>
          <w:szCs w:val="22"/>
          <w:lang w:val="nl-BE"/>
        </w:rPr>
        <w:t>(zie rubriek 4.5).</w:t>
      </w:r>
    </w:p>
    <w:bookmarkEnd w:id="297"/>
    <w:p w14:paraId="016B307B" w14:textId="77777777" w:rsidR="00CB70F1" w:rsidRDefault="00CB70F1">
      <w:pPr>
        <w:pStyle w:val="EMEABodyText"/>
        <w:rPr>
          <w:lang w:val="nl-NL"/>
        </w:rPr>
      </w:pPr>
    </w:p>
    <w:p w14:paraId="082F9FCD" w14:textId="77777777" w:rsidR="003E17A2" w:rsidRDefault="003E17A2">
      <w:pPr>
        <w:pStyle w:val="EMEABodyText"/>
        <w:rPr>
          <w:lang w:val="nl-NL"/>
        </w:rPr>
      </w:pPr>
      <w:r>
        <w:rPr>
          <w:lang w:val="nl-NL"/>
        </w:rPr>
        <w:t>Verhoging van de cholesterol- en triglyceridenspiegels zijn in verband gebracht met de behandeling met thiazidediuretica; echter, bij een dosering van 12,5 mg zoals deze voorkomt in CoAprovel, zijn er slechts geringe of zelfs geen effecten gemeld.</w:t>
      </w:r>
    </w:p>
    <w:p w14:paraId="26122908" w14:textId="77777777" w:rsidR="00CB70F1" w:rsidRDefault="00CB70F1">
      <w:pPr>
        <w:pStyle w:val="EMEABodyText"/>
        <w:rPr>
          <w:lang w:val="nl-NL"/>
        </w:rPr>
      </w:pPr>
    </w:p>
    <w:p w14:paraId="21BCE7AB" w14:textId="77777777" w:rsidR="003E17A2" w:rsidRDefault="003E17A2">
      <w:pPr>
        <w:pStyle w:val="EMEABodyText"/>
        <w:rPr>
          <w:lang w:val="nl-NL"/>
        </w:rPr>
      </w:pPr>
      <w:r>
        <w:rPr>
          <w:lang w:val="nl-NL"/>
        </w:rPr>
        <w:t>Bij bepaalde patiënten die met thiazidediuretica behandeld worden kan hyperurikemie optreden of kan jicht acuut worden.</w:t>
      </w:r>
    </w:p>
    <w:p w14:paraId="67105F73" w14:textId="77777777" w:rsidR="003E17A2" w:rsidRDefault="003E17A2">
      <w:pPr>
        <w:pStyle w:val="EMEABodyText"/>
        <w:rPr>
          <w:lang w:val="nl-NL"/>
        </w:rPr>
      </w:pPr>
    </w:p>
    <w:p w14:paraId="7A2ABC8B" w14:textId="77777777" w:rsidR="003E17A2" w:rsidRDefault="003E17A2">
      <w:pPr>
        <w:pStyle w:val="EMEABodyText"/>
        <w:rPr>
          <w:lang w:val="nl-NL"/>
        </w:rPr>
      </w:pPr>
      <w:r w:rsidRPr="00D03032">
        <w:rPr>
          <w:u w:val="single"/>
          <w:lang w:val="nl-NL"/>
        </w:rPr>
        <w:t>Elektrolytverstoringen</w:t>
      </w:r>
      <w:r>
        <w:rPr>
          <w:b/>
          <w:lang w:val="nl-NL"/>
        </w:rPr>
        <w:t>:</w:t>
      </w:r>
      <w:r>
        <w:rPr>
          <w:lang w:val="nl-NL"/>
        </w:rPr>
        <w:t xml:space="preserve"> zoals voor alle patiënten die thiazidediuretica gebruiken geldt, dient een periodieke bepaling van de serumelektrolyten uitgevoerd te worden na geschikte tijdsintervallen.</w:t>
      </w:r>
    </w:p>
    <w:p w14:paraId="54900918" w14:textId="77777777" w:rsidR="00CB70F1" w:rsidRDefault="00CB70F1">
      <w:pPr>
        <w:pStyle w:val="EMEABodyText"/>
        <w:rPr>
          <w:lang w:val="nl-NL"/>
        </w:rPr>
      </w:pPr>
    </w:p>
    <w:p w14:paraId="34B9CD70" w14:textId="77777777" w:rsidR="003E17A2" w:rsidRDefault="003E17A2">
      <w:pPr>
        <w:pStyle w:val="EMEABodyText"/>
        <w:rPr>
          <w:lang w:val="nl-NL"/>
        </w:rPr>
      </w:pPr>
      <w:r>
        <w:rPr>
          <w:lang w:val="nl-NL"/>
        </w:rPr>
        <w:t>Thiazidediuretica, waaronder hydrochloorthiazide, kunnen een verstoring van de vloeistof- of de elektrolytbalans (hypokaliëmie, hyponatriëmie en hypochloremische alkalose) veroorzaken. Voortekenen van verstoringen in de vloeistof- of elektrolytbalans zijn droge mond, dorst, zwakte, lethargie, slaperigheid, rusteloosheid, spierpijn of -krampen, vermoeide spieren, hypotensie, oligurie, tachycardie, en gastro-intestinale stoornissen zoals misselijkheid of braken.</w:t>
      </w:r>
    </w:p>
    <w:p w14:paraId="570B14DB" w14:textId="77777777" w:rsidR="00CB70F1" w:rsidRDefault="00CB70F1">
      <w:pPr>
        <w:pStyle w:val="EMEABodyText"/>
        <w:rPr>
          <w:lang w:val="nl-NL"/>
        </w:rPr>
      </w:pPr>
    </w:p>
    <w:p w14:paraId="5F2C0739" w14:textId="77777777" w:rsidR="003E17A2" w:rsidRDefault="003E17A2">
      <w:pPr>
        <w:pStyle w:val="EMEABodyText"/>
        <w:rPr>
          <w:lang w:val="nl-NL"/>
        </w:rPr>
      </w:pPr>
      <w:r>
        <w:rPr>
          <w:lang w:val="nl-NL"/>
        </w:rPr>
        <w:t xml:space="preserve">Hoewel hypokaliëmie zich kan ontwikkelen bij het gebruik van thiazidediuretica, kan gelijktijdige behandeling met irbesartan de door diuretica-geïnduceerde hypokaliëmie verminderen. De kans op </w:t>
      </w:r>
      <w:r>
        <w:rPr>
          <w:lang w:val="nl-NL"/>
        </w:rPr>
        <w:lastRenderedPageBreak/>
        <w:t>hypokaliëmie is het grootst bij patiënten met levercirrose, bij patiënten met een sterke diurese, bij patiënten die onvoldoende elektrolyten innemen en bij patiënten die gelijktijdig behandeld worden met corticosteroïden of ACTH. Daarentegen kan door het bestanddeel irbesartan in CoAprovel, hyperkaliëmie optreden. Dit geldt met name bij gelijktijdig nierfunctieverlies en/of hartfalen en bij diabetes mellitus. Bij risicopatiënten wordt adequate controle van het serumkalium aanbevolen. Kaliumsparende diuretica, kaliumsupplementen of kalium-bevattende zoutvervangingsmiddelen dienen voorzichtig gecombineerd te worden met CoAprovel (zie rubriek</w:t>
      </w:r>
      <w:r w:rsidRPr="00D03032">
        <w:rPr>
          <w:lang w:val="nl-BE"/>
        </w:rPr>
        <w:t> </w:t>
      </w:r>
      <w:r>
        <w:rPr>
          <w:lang w:val="nl-NL"/>
        </w:rPr>
        <w:t>4.5).</w:t>
      </w:r>
    </w:p>
    <w:p w14:paraId="371E049A" w14:textId="77777777" w:rsidR="00CB70F1" w:rsidRDefault="00CB70F1">
      <w:pPr>
        <w:pStyle w:val="EMEABodyText"/>
        <w:rPr>
          <w:lang w:val="nl-NL"/>
        </w:rPr>
      </w:pPr>
    </w:p>
    <w:p w14:paraId="15A35B32" w14:textId="77777777" w:rsidR="003E17A2" w:rsidRDefault="003E17A2">
      <w:pPr>
        <w:pStyle w:val="EMEABodyText"/>
        <w:rPr>
          <w:lang w:val="nl-NL"/>
        </w:rPr>
      </w:pPr>
      <w:r>
        <w:rPr>
          <w:lang w:val="nl-NL"/>
        </w:rPr>
        <w:t>Er is geen bewijs dat irbesartan de door diuretica veroorzaakte hyponatriëmie zou doen verminderen of doen voorkomen. Het chloridetekort is doorgaans mild en behoeft meestal geen behandeling.</w:t>
      </w:r>
    </w:p>
    <w:p w14:paraId="36EE3913" w14:textId="77777777" w:rsidR="00CB70F1" w:rsidRDefault="00CB70F1">
      <w:pPr>
        <w:pStyle w:val="EMEABodyText"/>
        <w:rPr>
          <w:lang w:val="nl-NL"/>
        </w:rPr>
      </w:pPr>
    </w:p>
    <w:p w14:paraId="6C10524F" w14:textId="77777777" w:rsidR="003E17A2" w:rsidRDefault="003E17A2">
      <w:pPr>
        <w:pStyle w:val="EMEABodyText"/>
        <w:rPr>
          <w:lang w:val="nl-NL"/>
        </w:rPr>
      </w:pPr>
      <w:r>
        <w:rPr>
          <w:lang w:val="nl-NL"/>
        </w:rPr>
        <w:t>Thiazidediuretica kunnen de urinaire calciumexcretie verminderen en een intermitterende en geringe verhoging van het serumcalcium veroorzaken zonder dat hierbij een afwijking van het calciummetabolisme bekend is. Opvallende hypercalciëmie kan het bewijs zijn van een latente hyperparathyreoïdie. Alvorens een test uit te voeren op de functie van de bijschildklieren, dient het gebruik van thiazidediuretica gestaakt te worden.</w:t>
      </w:r>
    </w:p>
    <w:p w14:paraId="49329AAF" w14:textId="77777777" w:rsidR="00CB70F1" w:rsidRDefault="00CB70F1">
      <w:pPr>
        <w:pStyle w:val="EMEABodyText"/>
        <w:rPr>
          <w:lang w:val="nl-NL"/>
        </w:rPr>
      </w:pPr>
    </w:p>
    <w:p w14:paraId="3564FA53" w14:textId="77777777" w:rsidR="003E17A2" w:rsidRDefault="003E17A2">
      <w:pPr>
        <w:pStyle w:val="EMEABodyText"/>
        <w:rPr>
          <w:lang w:val="nl-NL"/>
        </w:rPr>
      </w:pPr>
      <w:r>
        <w:rPr>
          <w:lang w:val="nl-NL"/>
        </w:rPr>
        <w:t>Er is aangetoond dat thiazidediuretica de urinaire excretie van magnesium kunnen verhogen, hetgeen kan resulteren in hypomagnesiëmie.</w:t>
      </w:r>
    </w:p>
    <w:p w14:paraId="0917B8E5" w14:textId="77777777" w:rsidR="00B606A4" w:rsidRDefault="00B606A4">
      <w:pPr>
        <w:pStyle w:val="EMEABodyText"/>
        <w:rPr>
          <w:lang w:val="nl-NL"/>
        </w:rPr>
      </w:pPr>
    </w:p>
    <w:p w14:paraId="30A4E2F0" w14:textId="77777777" w:rsidR="00B606A4" w:rsidRPr="000A1A9C" w:rsidRDefault="00B606A4" w:rsidP="00B606A4">
      <w:pPr>
        <w:pStyle w:val="EMEABodyText"/>
        <w:rPr>
          <w:u w:val="single"/>
          <w:lang w:val="nl-NL"/>
        </w:rPr>
      </w:pPr>
      <w:r w:rsidRPr="000A1A9C">
        <w:rPr>
          <w:u w:val="single"/>
          <w:lang w:val="nl-NL"/>
        </w:rPr>
        <w:t>Intestinaal angio-oedeem</w:t>
      </w:r>
    </w:p>
    <w:p w14:paraId="40A2E076" w14:textId="550C6274" w:rsidR="00B606A4" w:rsidRPr="00F926FC" w:rsidRDefault="00B606A4" w:rsidP="00B606A4">
      <w:pPr>
        <w:pStyle w:val="EMEABodyText"/>
        <w:rPr>
          <w:lang w:val="nl-NL"/>
        </w:rPr>
      </w:pPr>
      <w:r w:rsidRPr="00F926FC">
        <w:rPr>
          <w:lang w:val="nl-NL"/>
        </w:rPr>
        <w:t>Intestinaal angio-oedeem is gemeld bij patiënten die werden behandeld met angiotensine II</w:t>
      </w:r>
      <w:r>
        <w:rPr>
          <w:lang w:val="nl-NL"/>
        </w:rPr>
        <w:t>-</w:t>
      </w:r>
      <w:r w:rsidRPr="00F926FC">
        <w:rPr>
          <w:lang w:val="nl-NL"/>
        </w:rPr>
        <w:t xml:space="preserve">receptorantagonisten, waaronder </w:t>
      </w:r>
      <w:r>
        <w:rPr>
          <w:lang w:val="nl-NL"/>
        </w:rPr>
        <w:t>CoAprovel</w:t>
      </w:r>
      <w:r w:rsidRPr="00F926FC">
        <w:rPr>
          <w:lang w:val="nl-NL"/>
        </w:rPr>
        <w:t xml:space="preserve"> (zie rubriek 4.8). Bij deze patiënten deden zich buikpijn,</w:t>
      </w:r>
      <w:r>
        <w:rPr>
          <w:lang w:val="nl-NL"/>
        </w:rPr>
        <w:t xml:space="preserve"> </w:t>
      </w:r>
      <w:r w:rsidRPr="00F926FC">
        <w:rPr>
          <w:lang w:val="nl-NL"/>
        </w:rPr>
        <w:t>misselijkheid, braken en diarree voor. De symptomen verdwenen na stopzetting van angiotensine II</w:t>
      </w:r>
      <w:r>
        <w:rPr>
          <w:lang w:val="nl-NL"/>
        </w:rPr>
        <w:t>-</w:t>
      </w:r>
      <w:r w:rsidRPr="00F926FC">
        <w:rPr>
          <w:lang w:val="nl-NL"/>
        </w:rPr>
        <w:t xml:space="preserve">receptorantagonisten. Wanneer intestinaal angio-oedeem wordt vastgesteld, moet het gebruik van </w:t>
      </w:r>
    </w:p>
    <w:p w14:paraId="4389EF73" w14:textId="5729D621" w:rsidR="00B606A4" w:rsidRPr="00F926FC" w:rsidRDefault="00B606A4" w:rsidP="00B606A4">
      <w:pPr>
        <w:pStyle w:val="EMEABodyText"/>
        <w:rPr>
          <w:lang w:val="nl-NL"/>
        </w:rPr>
      </w:pPr>
      <w:r>
        <w:rPr>
          <w:lang w:val="nl-NL"/>
        </w:rPr>
        <w:t>CoAprovel</w:t>
      </w:r>
      <w:r w:rsidRPr="00F926FC">
        <w:rPr>
          <w:lang w:val="nl-NL"/>
        </w:rPr>
        <w:t xml:space="preserve"> worden gestaakt en moet gepaste monitoring plaatsvinden tot de symptomen volledig zijn </w:t>
      </w:r>
    </w:p>
    <w:p w14:paraId="273873E5" w14:textId="23169AB0" w:rsidR="00B606A4" w:rsidRDefault="00B606A4">
      <w:pPr>
        <w:pStyle w:val="EMEABodyText"/>
        <w:rPr>
          <w:lang w:val="nl-NL"/>
        </w:rPr>
      </w:pPr>
      <w:r w:rsidRPr="00F926FC">
        <w:rPr>
          <w:lang w:val="nl-NL"/>
        </w:rPr>
        <w:t>verdwenen.</w:t>
      </w:r>
    </w:p>
    <w:p w14:paraId="7DE41851" w14:textId="77777777" w:rsidR="003E17A2" w:rsidRDefault="003E17A2">
      <w:pPr>
        <w:pStyle w:val="EMEABodyText"/>
        <w:rPr>
          <w:lang w:val="nl-NL"/>
        </w:rPr>
      </w:pPr>
    </w:p>
    <w:p w14:paraId="3285D749" w14:textId="77777777" w:rsidR="003E17A2" w:rsidRDefault="003E17A2">
      <w:pPr>
        <w:pStyle w:val="EMEABodyText"/>
        <w:rPr>
          <w:lang w:val="nl-NL"/>
        </w:rPr>
      </w:pPr>
      <w:r w:rsidRPr="00D03032">
        <w:rPr>
          <w:u w:val="single"/>
          <w:lang w:val="nl-NL"/>
        </w:rPr>
        <w:t>Lithium</w:t>
      </w:r>
      <w:r>
        <w:rPr>
          <w:b/>
          <w:lang w:val="nl-NL"/>
        </w:rPr>
        <w:t>:</w:t>
      </w:r>
      <w:r>
        <w:rPr>
          <w:lang w:val="nl-NL"/>
        </w:rPr>
        <w:t xml:space="preserve"> de combinatie van lithium en CoAprovel wordt niet aanbevolen (zie rubriek 4.5).</w:t>
      </w:r>
    </w:p>
    <w:p w14:paraId="53A0C8BC" w14:textId="77777777" w:rsidR="003E17A2" w:rsidRDefault="003E17A2">
      <w:pPr>
        <w:pStyle w:val="EMEABodyText"/>
        <w:rPr>
          <w:lang w:val="nl-NL"/>
        </w:rPr>
      </w:pPr>
    </w:p>
    <w:p w14:paraId="5A41BD7F" w14:textId="77777777" w:rsidR="003E17A2" w:rsidRDefault="003E17A2">
      <w:pPr>
        <w:pStyle w:val="EMEABodyText"/>
        <w:rPr>
          <w:lang w:val="nl-NL"/>
        </w:rPr>
      </w:pPr>
      <w:r w:rsidRPr="00D03032">
        <w:rPr>
          <w:u w:val="single"/>
          <w:lang w:val="nl-NL"/>
        </w:rPr>
        <w:t>Anti-dopingtest</w:t>
      </w:r>
      <w:r>
        <w:rPr>
          <w:b/>
          <w:lang w:val="nl-NL"/>
        </w:rPr>
        <w:t>:</w:t>
      </w:r>
      <w:r>
        <w:rPr>
          <w:lang w:val="nl-NL"/>
        </w:rPr>
        <w:t xml:space="preserve"> de hydrochloorthiazide in dit geneesmiddel kan een positief analytisch resultaat geven in een anti-doping- test.</w:t>
      </w:r>
    </w:p>
    <w:p w14:paraId="270F8BE0" w14:textId="77777777" w:rsidR="003E17A2" w:rsidRDefault="003E17A2">
      <w:pPr>
        <w:pStyle w:val="EMEABodyText"/>
        <w:rPr>
          <w:lang w:val="nl-NL"/>
        </w:rPr>
      </w:pPr>
    </w:p>
    <w:p w14:paraId="1A75E8F1" w14:textId="77777777" w:rsidR="003E17A2" w:rsidRDefault="003E17A2">
      <w:pPr>
        <w:pStyle w:val="EMEABodyText"/>
        <w:rPr>
          <w:lang w:val="nl-NL"/>
        </w:rPr>
      </w:pPr>
      <w:r w:rsidRPr="00D03032">
        <w:rPr>
          <w:u w:val="single"/>
          <w:lang w:val="nl-NL"/>
        </w:rPr>
        <w:t>Algemeen</w:t>
      </w:r>
      <w:r>
        <w:rPr>
          <w:b/>
          <w:lang w:val="nl-NL"/>
        </w:rPr>
        <w:t>:</w:t>
      </w:r>
      <w:r>
        <w:rPr>
          <w:lang w:val="nl-NL"/>
        </w:rPr>
        <w:t xml:space="preserve"> bij patiënten bij wie de vaattonus en de nierfunctie voornamelijk afhangen van de activiteit van het renine-angiotensine-aldosteronsysteem (b.v. patiënten met ernstig hartfalen of onderliggende nierziekte, waaronder nierarteriestenose), is de behandeling met ACE</w:t>
      </w:r>
      <w:r>
        <w:rPr>
          <w:lang w:val="nl-NL"/>
        </w:rPr>
        <w:noBreakHyphen/>
        <w:t>remmers of angiotensine</w:t>
      </w:r>
      <w:r>
        <w:rPr>
          <w:lang w:val="nl-NL"/>
        </w:rPr>
        <w:noBreakHyphen/>
        <w:t>2-receptorantagonisten die dit systeem beïnvloeden, in verband gebracht met acute hypotensie, azotemie, oligurie, en in zeldzame gevallen met acuut nierfalen</w:t>
      </w:r>
      <w:r w:rsidR="005D65A6">
        <w:rPr>
          <w:lang w:val="nl-NL"/>
        </w:rPr>
        <w:t xml:space="preserve"> (zie rubriek 4.5)</w:t>
      </w:r>
      <w:r>
        <w:rPr>
          <w:lang w:val="nl-NL"/>
        </w:rPr>
        <w:t>. Net als bij andere antihypertensiva kan bij patiënten met ischemische cardiopathie of ischemische cardiovasculaire aandoeningen een excessieve bloeddrukdaling tot een myocardinfarct of CVA leiden.</w:t>
      </w:r>
    </w:p>
    <w:p w14:paraId="387633DA" w14:textId="77777777" w:rsidR="00CB70F1" w:rsidRDefault="00CB70F1">
      <w:pPr>
        <w:pStyle w:val="EMEABodyText"/>
        <w:rPr>
          <w:lang w:val="nl-NL"/>
        </w:rPr>
      </w:pPr>
    </w:p>
    <w:p w14:paraId="29B004EB" w14:textId="77777777" w:rsidR="003E17A2" w:rsidRDefault="003E17A2">
      <w:pPr>
        <w:pStyle w:val="EMEABodyText"/>
        <w:rPr>
          <w:lang w:val="nl-NL"/>
        </w:rPr>
      </w:pPr>
      <w:r>
        <w:rPr>
          <w:lang w:val="nl-NL"/>
        </w:rPr>
        <w:t>Overgevoeligheidsreacties voor hydrochloorthiazide kunnen optreden bij patiënten met of zonder voorgeschiedenis van allergie of asthma bronchiale, maar zijn waarschijnlijker bij patiënten met een dergelijke voorgeschiedenis.</w:t>
      </w:r>
    </w:p>
    <w:p w14:paraId="60B9733A" w14:textId="77777777" w:rsidR="00CB70F1" w:rsidRDefault="00CB70F1">
      <w:pPr>
        <w:pStyle w:val="EMEABodyText"/>
        <w:rPr>
          <w:lang w:val="nl-NL"/>
        </w:rPr>
      </w:pPr>
    </w:p>
    <w:p w14:paraId="45865954" w14:textId="77777777" w:rsidR="003E17A2" w:rsidRDefault="003E17A2">
      <w:pPr>
        <w:pStyle w:val="EMEABodyText"/>
        <w:rPr>
          <w:lang w:val="nl-NL"/>
        </w:rPr>
      </w:pPr>
      <w:r>
        <w:rPr>
          <w:lang w:val="nl-NL"/>
        </w:rPr>
        <w:t>Exacerbatie of activering van systemische lupus erythematodes zijn beschreven bij het gebruik van thiazidediuretica.</w:t>
      </w:r>
    </w:p>
    <w:p w14:paraId="4E1DBC83" w14:textId="77777777" w:rsidR="00CB70F1" w:rsidRDefault="00CB70F1">
      <w:pPr>
        <w:pStyle w:val="EMEABodyText"/>
        <w:rPr>
          <w:lang w:val="nl-NL"/>
        </w:rPr>
      </w:pPr>
    </w:p>
    <w:p w14:paraId="65D5D4FD" w14:textId="77777777" w:rsidR="003E17A2" w:rsidRDefault="003E17A2">
      <w:pPr>
        <w:pStyle w:val="EMEABodyText"/>
        <w:rPr>
          <w:lang w:val="nl-NL"/>
        </w:rPr>
      </w:pPr>
      <w:r>
        <w:rPr>
          <w:lang w:val="nl-NL"/>
        </w:rPr>
        <w:t>Gevallen van fotosensitiviteitsreacties zijn gemeld met thiazidediuretica (zie rubriek 4.8). Indien fotosensitiviteitsreacties optreden tijdens de behandeling, wordt aangeraden om de behandeling te stoppen. Indien opnieuw de toediening van het diureticum noodzakelijk geacht wordt, is het aan te raden om blootgestelde delen te beschermen tegen de zon of kunstmatig UV-A.</w:t>
      </w:r>
    </w:p>
    <w:p w14:paraId="5758E139" w14:textId="77777777" w:rsidR="003E17A2" w:rsidRDefault="003E17A2">
      <w:pPr>
        <w:pStyle w:val="EMEABodyText"/>
        <w:rPr>
          <w:lang w:val="nl-NL"/>
        </w:rPr>
      </w:pPr>
    </w:p>
    <w:p w14:paraId="07C53674" w14:textId="77777777" w:rsidR="003E17A2" w:rsidRPr="00CC7194" w:rsidRDefault="003E17A2" w:rsidP="003E17A2">
      <w:pPr>
        <w:pStyle w:val="EMEABodyText"/>
        <w:rPr>
          <w:lang w:val="nl-NL"/>
        </w:rPr>
      </w:pPr>
      <w:r w:rsidRPr="00F86122">
        <w:rPr>
          <w:u w:val="single"/>
          <w:lang w:val="nl-NL"/>
        </w:rPr>
        <w:t>Zwangerschap:</w:t>
      </w:r>
      <w:r>
        <w:rPr>
          <w:lang w:val="nl-NL"/>
        </w:rPr>
        <w:t xml:space="preserve"> t</w:t>
      </w:r>
      <w:r w:rsidRPr="00CC7194">
        <w:rPr>
          <w:lang w:val="nl-NL"/>
        </w:rPr>
        <w:t xml:space="preserve">herapie met angiotensine-2-receptor antagonisten moet niet gestart worden tijdens zwangerschap. Patiënten die een zwangerschap plannen moeten omgezet worden op een alternatieve anti-hypertensieve therapie met een bekend veiligheidsprofiel voor gebruik tijdens zwangerschap, tenzij het voortzetten van de angiotensine-2-receptor antagonist therapie noodzakelijk wordt geacht. </w:t>
      </w:r>
      <w:r w:rsidRPr="00CC7194">
        <w:rPr>
          <w:lang w:val="nl-NL"/>
        </w:rPr>
        <w:lastRenderedPageBreak/>
        <w:t>Als zwangerschap wordt vastgesteld dient de behandeling met angiotensine-2-receptor antagonisten onmiddellijk gestaakt te worden, en moet, indien nodig begonnen worden met een alternatieve therapie (zie rubriek 4.3 en 4.6)</w:t>
      </w:r>
      <w:r>
        <w:rPr>
          <w:lang w:val="nl-NL"/>
        </w:rPr>
        <w:t>.</w:t>
      </w:r>
    </w:p>
    <w:p w14:paraId="33C6C573" w14:textId="77777777" w:rsidR="003E17A2" w:rsidRDefault="003E17A2">
      <w:pPr>
        <w:pStyle w:val="EMEABodyText"/>
        <w:rPr>
          <w:lang w:val="nl-NL"/>
        </w:rPr>
      </w:pPr>
    </w:p>
    <w:p w14:paraId="6B91A74A" w14:textId="77777777" w:rsidR="003E17A2" w:rsidRDefault="00E9779A" w:rsidP="003E17A2">
      <w:pPr>
        <w:pStyle w:val="EMEABodyText"/>
        <w:rPr>
          <w:lang w:val="nl-NL"/>
        </w:rPr>
      </w:pPr>
      <w:r>
        <w:rPr>
          <w:lang w:val="nl-NL"/>
        </w:rPr>
        <w:t>Choroïdale effusie</w:t>
      </w:r>
      <w:r w:rsidRPr="00FA21C9" w:rsidDel="00E9779A">
        <w:rPr>
          <w:u w:val="single"/>
          <w:lang w:val="nl-NL"/>
        </w:rPr>
        <w:t xml:space="preserve"> </w:t>
      </w:r>
      <w:r>
        <w:rPr>
          <w:u w:val="single"/>
          <w:lang w:val="nl-NL"/>
        </w:rPr>
        <w:t>a</w:t>
      </w:r>
      <w:r w:rsidR="003E17A2" w:rsidRPr="00FA21C9">
        <w:rPr>
          <w:u w:val="single"/>
          <w:lang w:val="nl-NL"/>
        </w:rPr>
        <w:t>cute myopie en secundair acuut geslotenkamerhoekglaucoom</w:t>
      </w:r>
      <w:r w:rsidR="003E17A2" w:rsidRPr="002250BD">
        <w:rPr>
          <w:lang w:val="nl-NL"/>
        </w:rPr>
        <w:t xml:space="preserve">: </w:t>
      </w:r>
      <w:r w:rsidR="003E17A2" w:rsidRPr="00FA21C9">
        <w:rPr>
          <w:lang w:val="nl-NL"/>
        </w:rPr>
        <w:t xml:space="preserve">sulfonamidegeneesmiddelen of sulfonamidederivaatgeneesmiddelen kunnen een anidiosyncratische reactie veroorzaken, wat leidt tot </w:t>
      </w:r>
      <w:r>
        <w:rPr>
          <w:lang w:val="nl-NL"/>
        </w:rPr>
        <w:t xml:space="preserve">choroïdale effusie met gezichtsvelddefect, </w:t>
      </w:r>
      <w:r w:rsidR="003E17A2" w:rsidRPr="00FA21C9">
        <w:rPr>
          <w:lang w:val="nl-NL"/>
        </w:rPr>
        <w:t>voorbijgaande myopie en acuut geslotenkamerhoekglaucoom. Hoewel hydrochloorthiazide een sulfonamide is, zijn er tot dusver alleen geïsoleerde gevallen van acuut geslotenkamerhoekglaucoom gemeld met hydrochloorthiazide. Symptomen, waaronder acuut optreden van verminderde gezichtsscherpte of oogpijn treden meestal op binnen uren of weken na starten met het geneesmiddel. Onbehandeld acuut geslotenkamerhoekglaucoom kan leiden tot permanent verlies van het gezichtsvermogen. De primaire behandeling is het zo snel mogelijk stoppen met innemen van het geneesmiddel. Overweging van directe medicamenteuze of operatieve behandelingen kan nodig zijn als de intraoculaire druk niet onder controle te brengen is. Risicofactoren voor het ontwikkelen van acuut geslotenkamerhoekglaucoom kunnen een voorgeschiedenis van sulfonamide- of penicillineallergie zijn (zie rubriek 4.8).</w:t>
      </w:r>
    </w:p>
    <w:p w14:paraId="4DCBABE8" w14:textId="77777777" w:rsidR="003E17A2" w:rsidRDefault="003E17A2">
      <w:pPr>
        <w:pStyle w:val="EMEABodyText"/>
        <w:rPr>
          <w:lang w:val="nl-NL"/>
        </w:rPr>
      </w:pPr>
    </w:p>
    <w:p w14:paraId="1E643075" w14:textId="4FDA2257" w:rsidR="005B180B" w:rsidRDefault="005B180B" w:rsidP="0054794E">
      <w:pPr>
        <w:pStyle w:val="EMEABodyText"/>
        <w:rPr>
          <w:u w:val="single"/>
          <w:lang w:val="nl-NL"/>
        </w:rPr>
      </w:pPr>
      <w:bookmarkStart w:id="298" w:name="_Hlk62658951"/>
      <w:r>
        <w:rPr>
          <w:u w:val="single"/>
          <w:lang w:val="nl-NL"/>
        </w:rPr>
        <w:t>Hulpstoffen</w:t>
      </w:r>
    </w:p>
    <w:p w14:paraId="198EBE06" w14:textId="12BEB800" w:rsidR="0054794E" w:rsidRDefault="005B180B" w:rsidP="0054794E">
      <w:pPr>
        <w:pStyle w:val="EMEABodyText"/>
        <w:rPr>
          <w:lang w:val="nl-NL"/>
        </w:rPr>
      </w:pPr>
      <w:r w:rsidRPr="007027F1">
        <w:rPr>
          <w:lang w:val="nl-NL"/>
        </w:rPr>
        <w:t>CoAprovel 300 mg/12,5 mg filmomhulde tablet bevat l</w:t>
      </w:r>
      <w:r w:rsidR="00CB70F1" w:rsidRPr="007027F1">
        <w:rPr>
          <w:lang w:val="nl-NL"/>
        </w:rPr>
        <w:t>actose</w:t>
      </w:r>
      <w:r w:rsidRPr="007027F1">
        <w:rPr>
          <w:lang w:val="nl-NL"/>
        </w:rPr>
        <w:t>.</w:t>
      </w:r>
      <w:r w:rsidR="00CB70F1" w:rsidRPr="005B180B">
        <w:rPr>
          <w:lang w:val="nl-NL"/>
        </w:rPr>
        <w:t xml:space="preserve"> </w:t>
      </w:r>
      <w:r w:rsidRPr="005B180B">
        <w:rPr>
          <w:lang w:val="nl-NL"/>
        </w:rPr>
        <w:t>P</w:t>
      </w:r>
      <w:r w:rsidR="0054794E" w:rsidRPr="005B180B">
        <w:rPr>
          <w:lang w:val="nl-NL"/>
        </w:rPr>
        <w:t>atiënten met zeldzame erfelijke</w:t>
      </w:r>
      <w:r w:rsidR="0054794E" w:rsidRPr="00886EFB">
        <w:rPr>
          <w:lang w:val="nl-NL"/>
        </w:rPr>
        <w:t xml:space="preserve"> aandoeningen als galactose-intolerantie, </w:t>
      </w:r>
      <w:r w:rsidR="0054794E">
        <w:rPr>
          <w:lang w:val="nl-NL"/>
        </w:rPr>
        <w:t xml:space="preserve">algehele </w:t>
      </w:r>
      <w:r w:rsidR="0054794E" w:rsidRPr="00886EFB">
        <w:rPr>
          <w:lang w:val="nl-NL"/>
        </w:rPr>
        <w:t>lactasedeficiëntie of glucose-galactosemalabsor</w:t>
      </w:r>
      <w:r w:rsidR="0054794E">
        <w:rPr>
          <w:lang w:val="nl-NL"/>
        </w:rPr>
        <w:t>p</w:t>
      </w:r>
      <w:r w:rsidR="0054794E" w:rsidRPr="00886EFB">
        <w:rPr>
          <w:lang w:val="nl-NL"/>
        </w:rPr>
        <w:t>tie</w:t>
      </w:r>
      <w:r w:rsidR="0054794E">
        <w:rPr>
          <w:lang w:val="nl-NL"/>
        </w:rPr>
        <w:t>, dienen</w:t>
      </w:r>
      <w:r w:rsidR="0054794E" w:rsidRPr="00886EFB">
        <w:rPr>
          <w:lang w:val="nl-NL"/>
        </w:rPr>
        <w:t xml:space="preserve"> dit geneesmiddel niet </w:t>
      </w:r>
      <w:r>
        <w:rPr>
          <w:lang w:val="nl-NL"/>
        </w:rPr>
        <w:t xml:space="preserve">te </w:t>
      </w:r>
      <w:r w:rsidR="0054794E" w:rsidRPr="00886EFB">
        <w:rPr>
          <w:lang w:val="nl-NL"/>
        </w:rPr>
        <w:t>gebruiken.</w:t>
      </w:r>
    </w:p>
    <w:p w14:paraId="07D85CF5" w14:textId="77777777" w:rsidR="005B180B" w:rsidRDefault="005B180B" w:rsidP="005B180B">
      <w:pPr>
        <w:pStyle w:val="EMEABodyText"/>
        <w:rPr>
          <w:u w:val="single"/>
          <w:lang w:val="nl-NL"/>
        </w:rPr>
      </w:pPr>
    </w:p>
    <w:p w14:paraId="5A7C40B1" w14:textId="0ABC22D6" w:rsidR="005B180B" w:rsidRDefault="005B180B" w:rsidP="005B180B">
      <w:pPr>
        <w:pStyle w:val="EMEABodyText"/>
        <w:rPr>
          <w:lang w:val="nl-NL"/>
        </w:rPr>
      </w:pPr>
      <w:r w:rsidRPr="001E3620">
        <w:rPr>
          <w:lang w:val="nl-NL"/>
        </w:rPr>
        <w:t>CoAprovel 300 mg/12,5 mg filmomhulde tablet</w:t>
      </w:r>
      <w:r>
        <w:rPr>
          <w:lang w:val="nl-NL"/>
        </w:rPr>
        <w:t xml:space="preserve"> bevat natrium. Dit middel bevat minder dan 1 mmol natrium (23 mg) per tablet, dat wil zeggen dat het in wezen ‘natriumvrij’ is.</w:t>
      </w:r>
    </w:p>
    <w:bookmarkEnd w:id="298"/>
    <w:p w14:paraId="5329DB8C" w14:textId="6BCAA8AE" w:rsidR="005B180B" w:rsidRDefault="005B180B" w:rsidP="005B180B">
      <w:pPr>
        <w:pStyle w:val="EMEABodyText"/>
        <w:rPr>
          <w:lang w:val="nl-NL"/>
        </w:rPr>
      </w:pPr>
    </w:p>
    <w:p w14:paraId="28F4E3E7" w14:textId="77777777" w:rsidR="00495C94" w:rsidRPr="003E6786" w:rsidRDefault="00495C94" w:rsidP="00495C94">
      <w:pPr>
        <w:autoSpaceDE w:val="0"/>
        <w:autoSpaceDN w:val="0"/>
        <w:adjustRightInd w:val="0"/>
        <w:rPr>
          <w:szCs w:val="22"/>
          <w:u w:val="single"/>
          <w:lang w:val="nl-BE"/>
        </w:rPr>
      </w:pPr>
      <w:r w:rsidRPr="00CB65BB">
        <w:rPr>
          <w:iCs/>
          <w:szCs w:val="22"/>
          <w:u w:val="single"/>
          <w:lang w:val="nl-BE"/>
        </w:rPr>
        <w:t xml:space="preserve">Niet-melanome huidkanker </w:t>
      </w:r>
    </w:p>
    <w:p w14:paraId="55D7E7A3" w14:textId="77777777" w:rsidR="00495C94" w:rsidRPr="0031196C" w:rsidRDefault="00495C94" w:rsidP="00495C94">
      <w:pPr>
        <w:autoSpaceDE w:val="0"/>
        <w:autoSpaceDN w:val="0"/>
        <w:adjustRightInd w:val="0"/>
        <w:rPr>
          <w:szCs w:val="22"/>
          <w:lang w:val="nl-BE"/>
        </w:rPr>
      </w:pPr>
      <w:r w:rsidRPr="0031196C">
        <w:rPr>
          <w:szCs w:val="22"/>
          <w:lang w:val="nl-BE"/>
        </w:rPr>
        <w:t xml:space="preserve">Er is een verhoogd risico op niet-melanome huidkanker (NMSC) [basaalcelcarcinoom (BCC) en plaveiselcelcarcinoom (SCC)] bij blootstelling aan een toenemende cumulatieve dosis hydrochloorthiazide (HCTZ) waargenomen bij twee epidemiologische onderzoeken op basis van het Deense Nationaal Kankerregister. De fotosensibiliserende werking van HCTZ zou kunnen werken als een mogelijk mechanisme voor NMSC. </w:t>
      </w:r>
    </w:p>
    <w:p w14:paraId="56DE466F" w14:textId="5FAAF385" w:rsidR="00495C94" w:rsidRDefault="00495C94" w:rsidP="006B03EA">
      <w:pPr>
        <w:rPr>
          <w:szCs w:val="22"/>
          <w:lang w:val="nl-BE"/>
        </w:rPr>
      </w:pPr>
      <w:r w:rsidRPr="0031196C">
        <w:rPr>
          <w:szCs w:val="22"/>
          <w:lang w:val="nl-BE"/>
        </w:rPr>
        <w:t>Patiënten die HCTZ innemen moeten worden geïnformeerd over het risico op NMSC en moet worden geadviseerd hun huid regelmatig te controleren op nieuwe laesies en verdachte huidlaesies onmiddellijk te melden. Er dienen mogelijke preventieve maatregelen zoals beperkte blootstelling aan zonlicht en uv-stralen en, in het geval van blootstelling, afdoende bescherming aan de patiënten te worden aanbevolen om het risico op huidkanker tot een minimum te beperken. Verdachte huidlaesies moeten onmiddellijk worden onderzocht, mogelijk met inbegrip van histologisch onderzoek van biopsieën. Het gebruik van HCTZ bij patiënten die eerder NMSC hebben gehad moet mogelijk ook worden heroverwogen (zie ook rubriek 4.8).</w:t>
      </w:r>
    </w:p>
    <w:p w14:paraId="3C4D2808" w14:textId="77059844" w:rsidR="008F40E2" w:rsidRDefault="008F40E2" w:rsidP="006B03EA">
      <w:pPr>
        <w:rPr>
          <w:szCs w:val="22"/>
          <w:lang w:val="nl-BE"/>
        </w:rPr>
      </w:pPr>
    </w:p>
    <w:p w14:paraId="5C75CAC6" w14:textId="77777777" w:rsidR="008F40E2" w:rsidRPr="00004E01" w:rsidRDefault="008F40E2" w:rsidP="008F40E2">
      <w:pPr>
        <w:pStyle w:val="Default"/>
        <w:rPr>
          <w:rFonts w:ascii="Times New Roman" w:hAnsi="Times New Roman" w:cs="Times New Roman"/>
          <w:sz w:val="22"/>
          <w:szCs w:val="22"/>
          <w:u w:val="single"/>
          <w:lang w:val="nl-BE"/>
        </w:rPr>
      </w:pPr>
      <w:r w:rsidRPr="00004E01">
        <w:rPr>
          <w:rFonts w:ascii="Times New Roman" w:hAnsi="Times New Roman" w:cs="Times New Roman"/>
          <w:sz w:val="22"/>
          <w:szCs w:val="22"/>
          <w:u w:val="single"/>
          <w:lang w:val="nl-BE"/>
        </w:rPr>
        <w:t xml:space="preserve">Acute respiratoire toxiciteit </w:t>
      </w:r>
    </w:p>
    <w:p w14:paraId="2CAF4EFB" w14:textId="600525E9" w:rsidR="008F40E2" w:rsidRPr="006B03EA" w:rsidRDefault="008F40E2" w:rsidP="00914DCD">
      <w:pPr>
        <w:pStyle w:val="EMEABodyText"/>
        <w:rPr>
          <w:szCs w:val="22"/>
          <w:lang w:val="nl-BE"/>
        </w:rPr>
      </w:pPr>
      <w:r w:rsidRPr="00004E01">
        <w:rPr>
          <w:szCs w:val="22"/>
          <w:lang w:val="nl-BE"/>
        </w:rPr>
        <w:t xml:space="preserve">Er zijn zeer zeldzame ernstige gevallen van acute respiratoire toxiciteit, waaronder ‘acute respiratory distress’-syndroom (ARDS), gemeld na inname van hydrochloorthiazide. Longoedeem ontwikkelt zich doorgaans binnen minuten tot uren na inname van hydrochloorthiazide. Bij aanvang omvatten de symptomen dyspneu, koorts, verslechtering van de longfunctie en hypotensie. Als de diagnose ARDS wordt vermoed, dient de behandeling met </w:t>
      </w:r>
      <w:r>
        <w:rPr>
          <w:szCs w:val="22"/>
          <w:lang w:val="nl-BE"/>
        </w:rPr>
        <w:t>CoAprovel</w:t>
      </w:r>
      <w:r w:rsidRPr="00004E01">
        <w:rPr>
          <w:szCs w:val="22"/>
          <w:lang w:val="nl-BE"/>
        </w:rPr>
        <w:t xml:space="preserve"> te worden gestaakt en een passende behandeling te worden gegeven. Hydrochloorthiazide mag niet worden toegediend aan patiënten bij wie eerder ARDS optrad na inname van hydrochloorthiazide.</w:t>
      </w:r>
    </w:p>
    <w:p w14:paraId="2840F195" w14:textId="77777777" w:rsidR="0054794E" w:rsidRDefault="0054794E">
      <w:pPr>
        <w:pStyle w:val="EMEABodyText"/>
        <w:rPr>
          <w:lang w:val="nl-NL"/>
        </w:rPr>
      </w:pPr>
    </w:p>
    <w:p w14:paraId="5E80B220" w14:textId="308E951C" w:rsidR="003E17A2" w:rsidRDefault="003E17A2">
      <w:pPr>
        <w:pStyle w:val="EMEAHeading2"/>
        <w:outlineLvl w:val="0"/>
        <w:rPr>
          <w:lang w:val="nl-NL"/>
        </w:rPr>
      </w:pPr>
      <w:r>
        <w:rPr>
          <w:lang w:val="nl-NL"/>
        </w:rPr>
        <w:t>4.5</w:t>
      </w:r>
      <w:r>
        <w:rPr>
          <w:lang w:val="nl-NL"/>
        </w:rPr>
        <w:tab/>
        <w:t>Interacties met andere geneesmiddelen en andere vormen van interactie</w:t>
      </w:r>
      <w:r w:rsidR="00434300">
        <w:rPr>
          <w:lang w:val="nl-NL"/>
        </w:rPr>
        <w:fldChar w:fldCharType="begin"/>
      </w:r>
      <w:r w:rsidR="00434300">
        <w:rPr>
          <w:lang w:val="nl-NL"/>
        </w:rPr>
        <w:instrText xml:space="preserve"> DOCVARIABLE vault_nd_243fb05f-53d3-43a7-82d9-6ee389891bfd \* MERGEFORMAT </w:instrText>
      </w:r>
      <w:r w:rsidR="00434300">
        <w:rPr>
          <w:lang w:val="nl-NL"/>
        </w:rPr>
        <w:fldChar w:fldCharType="separate"/>
      </w:r>
      <w:r w:rsidR="00434300">
        <w:rPr>
          <w:lang w:val="nl-NL"/>
        </w:rPr>
        <w:t xml:space="preserve"> </w:t>
      </w:r>
      <w:r w:rsidR="00434300">
        <w:rPr>
          <w:lang w:val="nl-NL"/>
        </w:rPr>
        <w:fldChar w:fldCharType="end"/>
      </w:r>
    </w:p>
    <w:p w14:paraId="0A3E5D08" w14:textId="77777777" w:rsidR="003E17A2" w:rsidRDefault="003E17A2" w:rsidP="003E17A2">
      <w:pPr>
        <w:pStyle w:val="EMEAHeading2"/>
        <w:rPr>
          <w:lang w:val="nl-NL"/>
        </w:rPr>
      </w:pPr>
    </w:p>
    <w:p w14:paraId="1583A27F" w14:textId="77777777" w:rsidR="003E17A2" w:rsidRDefault="003E17A2">
      <w:pPr>
        <w:pStyle w:val="EMEABodyText"/>
        <w:rPr>
          <w:lang w:val="nl-NL"/>
        </w:rPr>
      </w:pPr>
      <w:r w:rsidRPr="00D03032">
        <w:rPr>
          <w:u w:val="single"/>
          <w:lang w:val="nl-NL"/>
        </w:rPr>
        <w:t>Andere antihypertensiva</w:t>
      </w:r>
      <w:r>
        <w:rPr>
          <w:b/>
          <w:lang w:val="nl-NL"/>
        </w:rPr>
        <w:t>:</w:t>
      </w:r>
      <w:r>
        <w:rPr>
          <w:lang w:val="nl-NL"/>
        </w:rPr>
        <w:t xml:space="preserve"> de antihypertensieve werking van CoAprovel kan versterkt worden door gelijktijdig gebruik van andere antihypertensiva. Irbesartan en hydrochloorthiazide (bij doseringen tot 300 mg irbesartan/25 mg hydrochloorthiazide) zijn veilig gecombineerd met andere antihypertensiva waaronder calciumantagonisten en bètablokkers. Een voorafgaande behandeling met hoog gedoseerde diuretica kan volumedepletie en het risico van hypotensie tot gevolg hebben, wanneer met de </w:t>
      </w:r>
      <w:r>
        <w:rPr>
          <w:lang w:val="nl-NL"/>
        </w:rPr>
        <w:lastRenderedPageBreak/>
        <w:t>behandeling met irbesartan, met of zonder thiazidediureticum, begonnen wordt, tenzij de volumedepletie eerst gecorrigeerd wordt (zie rubriek</w:t>
      </w:r>
      <w:r w:rsidRPr="00D03032">
        <w:rPr>
          <w:lang w:val="nl-BE"/>
        </w:rPr>
        <w:t> </w:t>
      </w:r>
      <w:r>
        <w:rPr>
          <w:lang w:val="nl-NL"/>
        </w:rPr>
        <w:t>4.4).</w:t>
      </w:r>
    </w:p>
    <w:p w14:paraId="75FDAA84" w14:textId="77777777" w:rsidR="003E17A2" w:rsidRDefault="003E17A2">
      <w:pPr>
        <w:pStyle w:val="EMEABodyText"/>
        <w:rPr>
          <w:lang w:val="nl-NL"/>
        </w:rPr>
      </w:pPr>
    </w:p>
    <w:p w14:paraId="264D8088" w14:textId="77777777" w:rsidR="00C67084" w:rsidRDefault="00531EB4" w:rsidP="005804A7">
      <w:pPr>
        <w:pStyle w:val="ListParagraph"/>
        <w:tabs>
          <w:tab w:val="left" w:pos="0"/>
        </w:tabs>
        <w:autoSpaceDE w:val="0"/>
        <w:autoSpaceDN w:val="0"/>
        <w:adjustRightInd w:val="0"/>
        <w:ind w:left="0"/>
        <w:rPr>
          <w:sz w:val="22"/>
          <w:lang w:val="nl-NL" w:eastAsia="en-US"/>
        </w:rPr>
      </w:pPr>
      <w:r w:rsidRPr="00681657">
        <w:rPr>
          <w:sz w:val="22"/>
          <w:szCs w:val="22"/>
          <w:u w:val="single"/>
          <w:lang w:val="nl-NL"/>
        </w:rPr>
        <w:t>Aliskiren-bevattende middelen of ACE-remmers</w:t>
      </w:r>
      <w:r w:rsidRPr="00681657">
        <w:rPr>
          <w:sz w:val="22"/>
          <w:szCs w:val="22"/>
          <w:lang w:val="nl-NL"/>
        </w:rPr>
        <w:t xml:space="preserve">: </w:t>
      </w:r>
      <w:r w:rsidR="005804A7">
        <w:rPr>
          <w:sz w:val="22"/>
          <w:lang w:val="nl-NL" w:eastAsia="en-US"/>
        </w:rPr>
        <w:t>d</w:t>
      </w:r>
      <w:r w:rsidR="005804A7" w:rsidRPr="00603309">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p>
    <w:p w14:paraId="6A52225C" w14:textId="77777777" w:rsidR="00C67084" w:rsidRDefault="00C67084" w:rsidP="005804A7">
      <w:pPr>
        <w:pStyle w:val="ListParagraph"/>
        <w:tabs>
          <w:tab w:val="left" w:pos="0"/>
        </w:tabs>
        <w:autoSpaceDE w:val="0"/>
        <w:autoSpaceDN w:val="0"/>
        <w:adjustRightInd w:val="0"/>
        <w:ind w:left="0"/>
        <w:rPr>
          <w:sz w:val="22"/>
          <w:lang w:val="nl-NL" w:eastAsia="en-US"/>
        </w:rPr>
      </w:pPr>
    </w:p>
    <w:p w14:paraId="1F8375A1" w14:textId="37FC6F99" w:rsidR="003E17A2" w:rsidRDefault="003E17A2" w:rsidP="005804A7">
      <w:pPr>
        <w:pStyle w:val="ListParagraph"/>
        <w:tabs>
          <w:tab w:val="left" w:pos="0"/>
        </w:tabs>
        <w:autoSpaceDE w:val="0"/>
        <w:autoSpaceDN w:val="0"/>
        <w:adjustRightInd w:val="0"/>
        <w:ind w:left="0"/>
        <w:rPr>
          <w:lang w:val="nl-NL"/>
        </w:rPr>
      </w:pPr>
      <w:r w:rsidRPr="00D03032">
        <w:rPr>
          <w:u w:val="single"/>
          <w:lang w:val="nl-NL"/>
        </w:rPr>
        <w:t>Lithium</w:t>
      </w:r>
      <w:r>
        <w:rPr>
          <w:b/>
          <w:lang w:val="nl-NL"/>
        </w:rPr>
        <w:t>:</w:t>
      </w:r>
      <w:r>
        <w:rPr>
          <w:lang w:val="nl-NL"/>
        </w:rPr>
        <w:t xml:space="preserve"> reversibele toenames van de serumlithiumconcentraties en toxiciteit zijn gemeld tijdens gelijktijdige toediening van lithium met ACE-remmers. Soortgelijke effecten zijn tot nu zeer zelden beschreven voor irbesartan. Bovendien wordt de renale klaring van lithium verminderd door thiazidediuretica waardoor de kans op lithiumtoxiciteit door CoAprovel zou kunnen toenemen. De combinatie van lithium en CoAprovelwordt daarom niet aanbevolen (zie rubriek 4.4). Indien gelijktijdig gebruik noodzakelijk is, wordt aanbevolen de serumlithiumspiegels nauwkeurig te controleren.</w:t>
      </w:r>
    </w:p>
    <w:p w14:paraId="114455B7" w14:textId="77777777" w:rsidR="003E17A2" w:rsidRDefault="003E17A2">
      <w:pPr>
        <w:pStyle w:val="EMEABodyText"/>
        <w:rPr>
          <w:lang w:val="nl-NL"/>
        </w:rPr>
      </w:pPr>
    </w:p>
    <w:p w14:paraId="0599181D" w14:textId="77777777" w:rsidR="003E17A2" w:rsidRDefault="003E17A2">
      <w:pPr>
        <w:pStyle w:val="EMEABodyText"/>
        <w:rPr>
          <w:lang w:val="nl-NL"/>
        </w:rPr>
      </w:pPr>
      <w:r w:rsidRPr="00D03032">
        <w:rPr>
          <w:u w:val="single"/>
          <w:lang w:val="nl-NL"/>
        </w:rPr>
        <w:t>Geneesmiddelen die het kalium beïnvloeden</w:t>
      </w:r>
      <w:r>
        <w:rPr>
          <w:b/>
          <w:lang w:val="nl-NL"/>
        </w:rPr>
        <w:t>:</w:t>
      </w:r>
      <w:r>
        <w:rPr>
          <w:lang w:val="nl-NL"/>
        </w:rPr>
        <w:t xml:space="preserve"> het kaliumuitscheidend effect van hydrochloorthiazide wordt verminderd door het kaliumsparend effect van irbesartan. Dit effect van hydrochloorthiazide op het serumkalium zou naar verwachting echter versterkt worden door andere geneesmiddelen die in verband gebracht zijn met kaliumverlies en hypokaliëmie (b.v. andere kaliuretische diuretica, laxantia, amfotericine, carbenoxolon, penicilline G (natriumzout)). Daarentegen kan op grond van de ervaring met het gebruik van andere geneesmiddelen die het renine-angiotensinesysteem afzwakken, het gelijktijdig gebruik van kaliumsparende diuretica, kaliumsupplementen, kaliumbevattende zoutvervangingsmiddelen, of andere geneesmiddelen die het serumkalium kunnen verhogen (b.v. heparinenatrium) tot verhogingen van het serumkalium leiden. Bij risicopatiënten wordt adequate monitoring van het serumkalium aanbevolen (zie rubriek 4.4).</w:t>
      </w:r>
    </w:p>
    <w:p w14:paraId="5D3EC0B6" w14:textId="77777777" w:rsidR="003E17A2" w:rsidRDefault="003E17A2">
      <w:pPr>
        <w:pStyle w:val="EMEABodyText"/>
        <w:rPr>
          <w:lang w:val="nl-NL"/>
        </w:rPr>
      </w:pPr>
    </w:p>
    <w:p w14:paraId="4B73FE74" w14:textId="77777777" w:rsidR="003E17A2" w:rsidRDefault="003E17A2">
      <w:pPr>
        <w:pStyle w:val="EMEABodyText"/>
        <w:rPr>
          <w:lang w:val="nl-NL"/>
        </w:rPr>
      </w:pPr>
      <w:r w:rsidRPr="00D03032">
        <w:rPr>
          <w:u w:val="single"/>
          <w:lang w:val="nl-NL"/>
        </w:rPr>
        <w:t>Geneesmiddelen die beïnvloed worden door verstoringen in het serumkalium</w:t>
      </w:r>
      <w:r>
        <w:rPr>
          <w:b/>
          <w:lang w:val="nl-NL"/>
        </w:rPr>
        <w:t>:</w:t>
      </w:r>
      <w:r>
        <w:rPr>
          <w:lang w:val="nl-NL"/>
        </w:rPr>
        <w:t xml:space="preserve"> periodieke controle van het serumkalium wordt aanbevolen als CoAprovel toegediend wordt in combinatie met geneesmiddelen die door een verstoring van het serumkalium kunnen worden beïnvloed (b.v. digitalisglycosiden, antiaritmica).</w:t>
      </w:r>
    </w:p>
    <w:p w14:paraId="3BF5770A" w14:textId="77777777" w:rsidR="003E17A2" w:rsidRDefault="003E17A2">
      <w:pPr>
        <w:pStyle w:val="EMEABodyText"/>
        <w:rPr>
          <w:lang w:val="nl-NL"/>
        </w:rPr>
      </w:pPr>
    </w:p>
    <w:p w14:paraId="52E49EBC" w14:textId="77777777" w:rsidR="003E17A2" w:rsidRDefault="003E17A2">
      <w:pPr>
        <w:pStyle w:val="EMEABodyText"/>
        <w:rPr>
          <w:lang w:val="nl-NL"/>
        </w:rPr>
      </w:pPr>
      <w:r w:rsidRPr="00D03032">
        <w:rPr>
          <w:u w:val="single"/>
          <w:lang w:val="nl-NL"/>
        </w:rPr>
        <w:t>Niet-steroïde anti-inflammatoire middelen (NSAID's)</w:t>
      </w:r>
      <w:r>
        <w:rPr>
          <w:b/>
          <w:lang w:val="nl-NL"/>
        </w:rPr>
        <w:t>:</w:t>
      </w:r>
      <w:r>
        <w:rPr>
          <w:lang w:val="nl-NL"/>
        </w:rPr>
        <w:t xml:space="preserve"> wanneer angiotensine-2-receptorantagonisten gelijktijdig worden toegediend met niet-steroïde anti-inflammatoire middelen (b.v. selectieve COX-2</w:t>
      </w:r>
      <w:r w:rsidR="00CB123B">
        <w:rPr>
          <w:lang w:val="nl-NL"/>
        </w:rPr>
        <w:t>-</w:t>
      </w:r>
      <w:r>
        <w:rPr>
          <w:lang w:val="nl-NL"/>
        </w:rPr>
        <w:t>remmers, acetylsalicylzuur (&gt; 3 g/dag) en niet-selectieve NSAID's), kan het antihypertensieve effect verzwakken.</w:t>
      </w:r>
    </w:p>
    <w:p w14:paraId="27AA85EA" w14:textId="77777777" w:rsidR="00CB70F1" w:rsidRDefault="00CB70F1">
      <w:pPr>
        <w:pStyle w:val="EMEABodyText"/>
        <w:rPr>
          <w:lang w:val="nl-NL"/>
        </w:rPr>
      </w:pPr>
    </w:p>
    <w:p w14:paraId="53E01FE6" w14:textId="77777777" w:rsidR="003E17A2" w:rsidRDefault="003E17A2">
      <w:pPr>
        <w:pStyle w:val="EMEABodyText"/>
        <w:rPr>
          <w:lang w:val="nl-NL"/>
        </w:rPr>
      </w:pPr>
      <w:r>
        <w:rPr>
          <w:lang w:val="nl-NL"/>
        </w:rPr>
        <w:t>Zoals bij ACE-remmers, kan gelijktijdig gebruik van angiotensine-2-receptorantagonisten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adequaat te worden gehydrateerd en monitoring van de nierfunctie dient te worden overwogen na aanvang van een combinatiebehandeling en daarna periodiek.</w:t>
      </w:r>
    </w:p>
    <w:p w14:paraId="583495BE" w14:textId="77777777" w:rsidR="003E17A2" w:rsidRDefault="003E17A2">
      <w:pPr>
        <w:pStyle w:val="EMEABodyText"/>
        <w:rPr>
          <w:lang w:val="nl-NL"/>
        </w:rPr>
      </w:pPr>
    </w:p>
    <w:p w14:paraId="5497680F" w14:textId="0F02C362" w:rsidR="005B180B" w:rsidRDefault="005B180B" w:rsidP="005B180B">
      <w:pPr>
        <w:pStyle w:val="EMEABodyText"/>
        <w:rPr>
          <w:lang w:val="nl-NL"/>
        </w:rPr>
      </w:pPr>
      <w:bookmarkStart w:id="299" w:name="_Hlk62658983"/>
      <w:r w:rsidRPr="007027F1">
        <w:rPr>
          <w:u w:val="single"/>
          <w:lang w:val="nl-BE"/>
        </w:rPr>
        <w:t>Repaglinide:</w:t>
      </w:r>
      <w:r w:rsidRPr="005F7BAB">
        <w:rPr>
          <w:color w:val="000000"/>
          <w:lang w:val="nl-BE"/>
        </w:rPr>
        <w:t xml:space="preserve"> irbesartan </w:t>
      </w:r>
      <w:r>
        <w:rPr>
          <w:color w:val="000000"/>
          <w:szCs w:val="22"/>
          <w:lang w:val="nl-BE"/>
        </w:rPr>
        <w:t>kan</w:t>
      </w:r>
      <w:r w:rsidRPr="005F7BAB">
        <w:rPr>
          <w:color w:val="000000"/>
          <w:lang w:val="nl-BE"/>
        </w:rPr>
        <w:t xml:space="preserve"> OATP1B1</w:t>
      </w:r>
      <w:r>
        <w:rPr>
          <w:color w:val="000000"/>
          <w:szCs w:val="22"/>
          <w:lang w:val="nl-BE"/>
        </w:rPr>
        <w:t xml:space="preserve"> remmen</w:t>
      </w:r>
      <w:r w:rsidRPr="005F7BAB">
        <w:rPr>
          <w:color w:val="000000"/>
          <w:lang w:val="nl-BE"/>
        </w:rPr>
        <w:t xml:space="preserve">. In </w:t>
      </w:r>
      <w:r>
        <w:rPr>
          <w:color w:val="000000"/>
          <w:szCs w:val="22"/>
          <w:lang w:val="nl-BE"/>
        </w:rPr>
        <w:t>een klinisch onderzoek werd gemeld dat</w:t>
      </w:r>
      <w:r w:rsidRPr="005F7BAB">
        <w:rPr>
          <w:color w:val="000000"/>
          <w:lang w:val="nl-BE"/>
        </w:rPr>
        <w:t xml:space="preserve"> irbesartan </w:t>
      </w:r>
      <w:r>
        <w:rPr>
          <w:color w:val="000000"/>
          <w:szCs w:val="22"/>
          <w:lang w:val="nl-BE"/>
        </w:rPr>
        <w:t>de</w:t>
      </w:r>
      <w:r w:rsidRPr="005F7BAB">
        <w:rPr>
          <w:color w:val="000000"/>
          <w:lang w:val="nl-BE"/>
        </w:rPr>
        <w:t xml:space="preserve"> C</w:t>
      </w:r>
      <w:r w:rsidRPr="005F7BAB">
        <w:rPr>
          <w:color w:val="000000"/>
          <w:vertAlign w:val="subscript"/>
          <w:lang w:val="nl-BE"/>
        </w:rPr>
        <w:t>max</w:t>
      </w:r>
      <w:r w:rsidRPr="005F7BAB">
        <w:rPr>
          <w:color w:val="000000"/>
          <w:lang w:val="nl-BE"/>
        </w:rPr>
        <w:t xml:space="preserve"> </w:t>
      </w:r>
      <w:r>
        <w:rPr>
          <w:color w:val="000000"/>
          <w:szCs w:val="22"/>
          <w:lang w:val="nl-BE"/>
        </w:rPr>
        <w:t>en het</w:t>
      </w:r>
      <w:r w:rsidRPr="005F7BAB">
        <w:rPr>
          <w:color w:val="000000"/>
          <w:lang w:val="nl-BE"/>
        </w:rPr>
        <w:t xml:space="preserve"> AUC </w:t>
      </w:r>
      <w:r>
        <w:rPr>
          <w:color w:val="000000"/>
          <w:szCs w:val="22"/>
          <w:lang w:val="nl-BE"/>
        </w:rPr>
        <w:t>van</w:t>
      </w:r>
      <w:r w:rsidRPr="005F7BAB">
        <w:rPr>
          <w:color w:val="000000"/>
          <w:lang w:val="nl-BE"/>
        </w:rPr>
        <w:t xml:space="preserve"> repaglinide (</w:t>
      </w:r>
      <w:r>
        <w:rPr>
          <w:color w:val="000000"/>
          <w:szCs w:val="22"/>
          <w:lang w:val="nl-BE"/>
        </w:rPr>
        <w:t>substraat van</w:t>
      </w:r>
      <w:r w:rsidRPr="005F7BAB">
        <w:rPr>
          <w:color w:val="000000"/>
          <w:lang w:val="nl-BE"/>
        </w:rPr>
        <w:t xml:space="preserve"> OATP1B1) </w:t>
      </w:r>
      <w:r>
        <w:rPr>
          <w:color w:val="000000"/>
          <w:szCs w:val="22"/>
          <w:lang w:val="nl-BE"/>
        </w:rPr>
        <w:t>respectievelijk</w:t>
      </w:r>
      <w:r w:rsidRPr="005F7BAB">
        <w:rPr>
          <w:color w:val="000000"/>
          <w:lang w:val="nl-BE"/>
        </w:rPr>
        <w:t xml:space="preserve"> 1</w:t>
      </w:r>
      <w:r>
        <w:rPr>
          <w:color w:val="000000"/>
          <w:szCs w:val="22"/>
          <w:lang w:val="nl-BE"/>
        </w:rPr>
        <w:t>,</w:t>
      </w:r>
      <w:r w:rsidRPr="005F7BAB">
        <w:rPr>
          <w:color w:val="000000"/>
          <w:lang w:val="nl-BE"/>
        </w:rPr>
        <w:t>8</w:t>
      </w:r>
      <w:r>
        <w:rPr>
          <w:color w:val="000000"/>
          <w:szCs w:val="22"/>
          <w:lang w:val="nl-BE"/>
        </w:rPr>
        <w:t xml:space="preserve"> maal en</w:t>
      </w:r>
      <w:r w:rsidRPr="005F7BAB">
        <w:rPr>
          <w:color w:val="000000"/>
          <w:lang w:val="nl-BE"/>
        </w:rPr>
        <w:t xml:space="preserve"> 1</w:t>
      </w:r>
      <w:r>
        <w:rPr>
          <w:color w:val="000000"/>
          <w:szCs w:val="22"/>
          <w:lang w:val="nl-BE"/>
        </w:rPr>
        <w:t>,</w:t>
      </w:r>
      <w:r w:rsidRPr="005F7BAB">
        <w:rPr>
          <w:color w:val="000000"/>
          <w:lang w:val="nl-BE"/>
        </w:rPr>
        <w:t>3</w:t>
      </w:r>
      <w:r>
        <w:rPr>
          <w:color w:val="000000"/>
          <w:szCs w:val="22"/>
          <w:lang w:val="nl-BE"/>
        </w:rPr>
        <w:t xml:space="preserve"> maal </w:t>
      </w:r>
      <w:r w:rsidR="005A2C3D">
        <w:rPr>
          <w:color w:val="000000"/>
          <w:szCs w:val="22"/>
          <w:lang w:val="nl-BE"/>
        </w:rPr>
        <w:t xml:space="preserve">verhoogt </w:t>
      </w:r>
      <w:r>
        <w:rPr>
          <w:color w:val="000000"/>
          <w:szCs w:val="22"/>
          <w:lang w:val="nl-BE"/>
        </w:rPr>
        <w:t>wanneer het</w:t>
      </w:r>
      <w:r w:rsidRPr="005F7BAB">
        <w:rPr>
          <w:color w:val="000000"/>
          <w:lang w:val="nl-BE"/>
        </w:rPr>
        <w:t xml:space="preserve"> 1 </w:t>
      </w:r>
      <w:r>
        <w:rPr>
          <w:color w:val="000000"/>
          <w:szCs w:val="22"/>
          <w:lang w:val="nl-BE"/>
        </w:rPr>
        <w:t>uur vóór</w:t>
      </w:r>
      <w:r w:rsidRPr="005F7BAB">
        <w:rPr>
          <w:color w:val="000000"/>
          <w:lang w:val="nl-BE"/>
        </w:rPr>
        <w:t xml:space="preserve"> repaglinide</w:t>
      </w:r>
      <w:r>
        <w:rPr>
          <w:color w:val="000000"/>
          <w:szCs w:val="22"/>
          <w:lang w:val="nl-BE"/>
        </w:rPr>
        <w:t xml:space="preserve"> wordt toegediend.</w:t>
      </w:r>
      <w:r w:rsidRPr="005F7BAB">
        <w:rPr>
          <w:color w:val="000000"/>
          <w:lang w:val="nl-BE"/>
        </w:rPr>
        <w:t xml:space="preserve"> In </w:t>
      </w:r>
      <w:r>
        <w:rPr>
          <w:color w:val="000000"/>
          <w:szCs w:val="22"/>
          <w:lang w:val="nl-BE"/>
        </w:rPr>
        <w:t>een ander onderzoek werd geen relevante farmacokinetische interactie gemeld wanneer de twee geneesmiddelen gelijktijdig werden toegediend. Daarom kan dosisaanpassing van een antidiabetische behandeling zoals</w:t>
      </w:r>
      <w:r w:rsidRPr="005F7BAB">
        <w:rPr>
          <w:color w:val="000000"/>
          <w:lang w:val="nl-BE"/>
        </w:rPr>
        <w:t xml:space="preserve"> repaglinide </w:t>
      </w:r>
      <w:r>
        <w:rPr>
          <w:color w:val="000000"/>
          <w:szCs w:val="22"/>
          <w:lang w:val="nl-BE"/>
        </w:rPr>
        <w:t>nodig zijn (zie rubriek</w:t>
      </w:r>
      <w:r w:rsidRPr="00342E9E">
        <w:rPr>
          <w:color w:val="000000"/>
          <w:lang w:val="nl-BE"/>
        </w:rPr>
        <w:t xml:space="preserve"> 4.4).</w:t>
      </w:r>
    </w:p>
    <w:bookmarkEnd w:id="299"/>
    <w:p w14:paraId="1CABDD09" w14:textId="77777777" w:rsidR="005B180B" w:rsidRDefault="005B180B" w:rsidP="003E17A2">
      <w:pPr>
        <w:pStyle w:val="EMEABodyText"/>
        <w:rPr>
          <w:u w:val="single"/>
          <w:lang w:val="nl-NL"/>
        </w:rPr>
      </w:pPr>
    </w:p>
    <w:p w14:paraId="74617608" w14:textId="662B0D58" w:rsidR="003E17A2" w:rsidRDefault="003E17A2" w:rsidP="003E17A2">
      <w:pPr>
        <w:pStyle w:val="EMEABodyText"/>
        <w:rPr>
          <w:lang w:val="nl-NL"/>
        </w:rPr>
      </w:pPr>
      <w:r w:rsidRPr="00D03032">
        <w:rPr>
          <w:u w:val="single"/>
          <w:lang w:val="nl-NL"/>
        </w:rPr>
        <w:t>Aanvullende informatie over interacties met irbesartan</w:t>
      </w:r>
      <w:r>
        <w:rPr>
          <w:b/>
          <w:lang w:val="nl-NL"/>
        </w:rPr>
        <w:t>:</w:t>
      </w:r>
      <w:r>
        <w:rPr>
          <w:lang w:val="nl-NL"/>
        </w:rPr>
        <w:t xml:space="preserve"> in klinische onderzoeken werd de farmacokinetiek van irbesartan niet beïnvloed door hydrochloorthiazide. Irbesartan wordt voornamelijk gemetaboliseerd door CYP2C9 en in mindere mate door glucuronidering. Er zijn geen significante farmacokinetische of farmacodynamische interacties waargenomen wanneer irbesartan gelijktijdig werd toegediend met warfarine, een geneesmiddel dat gemetaboliseerd wordt door CYP2C9. De effecten van CYP2C9-inductoren, zoals rifampicine, op de farmacokinetiek van </w:t>
      </w:r>
      <w:r>
        <w:rPr>
          <w:lang w:val="nl-NL"/>
        </w:rPr>
        <w:lastRenderedPageBreak/>
        <w:t>irbesartan zijn niet onderzocht. De farmacokinetiek van digoxine werd niet gewijzigd door gelijktijdige toediening van irbesartan.</w:t>
      </w:r>
    </w:p>
    <w:p w14:paraId="59FA1335" w14:textId="77777777" w:rsidR="003E17A2" w:rsidRDefault="003E17A2">
      <w:pPr>
        <w:pStyle w:val="EMEABodyText"/>
        <w:rPr>
          <w:lang w:val="nl-NL"/>
        </w:rPr>
      </w:pPr>
    </w:p>
    <w:p w14:paraId="69BFAD4C" w14:textId="77777777" w:rsidR="003E17A2" w:rsidRDefault="003E17A2">
      <w:pPr>
        <w:pStyle w:val="EMEABodyText"/>
        <w:rPr>
          <w:lang w:val="nl-NL"/>
        </w:rPr>
      </w:pPr>
      <w:r w:rsidRPr="00D03032">
        <w:rPr>
          <w:u w:val="single"/>
          <w:lang w:val="nl-NL"/>
        </w:rPr>
        <w:t>Aanvullende informatie over interacties met hydrochloorthiazide</w:t>
      </w:r>
      <w:r>
        <w:rPr>
          <w:b/>
          <w:lang w:val="nl-NL"/>
        </w:rPr>
        <w:t>:</w:t>
      </w:r>
      <w:r>
        <w:rPr>
          <w:lang w:val="nl-NL"/>
        </w:rPr>
        <w:t xml:space="preserve"> bij gelijktijdige toediening kunnen de volgende middelen een interactie aangaan met thiazidediuretica:</w:t>
      </w:r>
    </w:p>
    <w:p w14:paraId="79681CAA" w14:textId="77777777" w:rsidR="003E17A2" w:rsidRDefault="003E17A2">
      <w:pPr>
        <w:pStyle w:val="EMEABodyText"/>
        <w:rPr>
          <w:lang w:val="nl-NL"/>
        </w:rPr>
      </w:pPr>
    </w:p>
    <w:p w14:paraId="2A20A0B8" w14:textId="77777777" w:rsidR="003E17A2" w:rsidRDefault="003E17A2">
      <w:pPr>
        <w:pStyle w:val="EMEABodyText"/>
        <w:rPr>
          <w:lang w:val="nl-NL"/>
        </w:rPr>
      </w:pPr>
      <w:r>
        <w:rPr>
          <w:i/>
          <w:lang w:val="nl-NL"/>
        </w:rPr>
        <w:t>Alcohol:</w:t>
      </w:r>
      <w:r>
        <w:rPr>
          <w:lang w:val="nl-NL"/>
        </w:rPr>
        <w:t xml:space="preserve"> potentiëring van orthostatische hypotensie kan optreden;</w:t>
      </w:r>
    </w:p>
    <w:p w14:paraId="40C2692B" w14:textId="77777777" w:rsidR="003E17A2" w:rsidRDefault="003E17A2">
      <w:pPr>
        <w:pStyle w:val="EMEABodyText"/>
        <w:rPr>
          <w:lang w:val="nl-NL"/>
        </w:rPr>
      </w:pPr>
    </w:p>
    <w:p w14:paraId="7D49648B" w14:textId="77777777" w:rsidR="003E17A2" w:rsidRDefault="003E17A2">
      <w:pPr>
        <w:pStyle w:val="EMEABodyText"/>
        <w:rPr>
          <w:lang w:val="nl-NL"/>
        </w:rPr>
      </w:pPr>
      <w:r>
        <w:rPr>
          <w:i/>
          <w:lang w:val="nl-NL"/>
        </w:rPr>
        <w:t>Antidiabetica (orale antidiabetica en insulines):</w:t>
      </w:r>
      <w:r>
        <w:rPr>
          <w:lang w:val="nl-NL"/>
        </w:rPr>
        <w:t xml:space="preserve"> het kan nodig zijn de dosis van de antidiabetica aan te passen (zie rubriek 4.4);</w:t>
      </w:r>
    </w:p>
    <w:p w14:paraId="03A3251B" w14:textId="77777777" w:rsidR="003E17A2" w:rsidRDefault="003E17A2">
      <w:pPr>
        <w:pStyle w:val="EMEABodyText"/>
        <w:rPr>
          <w:lang w:val="nl-NL"/>
        </w:rPr>
      </w:pPr>
    </w:p>
    <w:p w14:paraId="24D332FC" w14:textId="77777777" w:rsidR="003E17A2" w:rsidRDefault="003E17A2">
      <w:pPr>
        <w:pStyle w:val="EMEABodyText"/>
        <w:rPr>
          <w:lang w:val="nl-NL"/>
        </w:rPr>
      </w:pPr>
      <w:r>
        <w:rPr>
          <w:i/>
          <w:lang w:val="nl-NL"/>
        </w:rPr>
        <w:t>Colestyramine- en colestipolharsen:</w:t>
      </w:r>
      <w:r>
        <w:rPr>
          <w:lang w:val="nl-NL"/>
        </w:rPr>
        <w:t xml:space="preserve"> de absorptie van hydrochloorthiazide is geremd bij aanwezigheid van anionenuitwisselende harsen</w:t>
      </w:r>
      <w:r w:rsidRPr="00F63DAB">
        <w:rPr>
          <w:lang w:val="nl-NL"/>
        </w:rPr>
        <w:t xml:space="preserve">. </w:t>
      </w:r>
      <w:r>
        <w:rPr>
          <w:lang w:val="nl-NL"/>
        </w:rPr>
        <w:t>CoAprovel</w:t>
      </w:r>
      <w:r w:rsidRPr="00F63DAB">
        <w:rPr>
          <w:lang w:val="nl-NL"/>
        </w:rPr>
        <w:t xml:space="preserve"> dient tenminste een uur voor of vier uur na </w:t>
      </w:r>
      <w:r>
        <w:rPr>
          <w:lang w:val="nl-NL"/>
        </w:rPr>
        <w:t xml:space="preserve">gebruik </w:t>
      </w:r>
      <w:r w:rsidRPr="00F63DAB">
        <w:rPr>
          <w:lang w:val="nl-NL"/>
        </w:rPr>
        <w:t>van d</w:t>
      </w:r>
      <w:r>
        <w:rPr>
          <w:lang w:val="nl-NL"/>
        </w:rPr>
        <w:t>eze geneesmiddelen te worden in</w:t>
      </w:r>
      <w:r w:rsidRPr="00F63DAB">
        <w:rPr>
          <w:lang w:val="nl-NL"/>
        </w:rPr>
        <w:t>ge</w:t>
      </w:r>
      <w:r>
        <w:rPr>
          <w:lang w:val="nl-NL"/>
        </w:rPr>
        <w:t>n</w:t>
      </w:r>
      <w:r w:rsidRPr="00F63DAB">
        <w:rPr>
          <w:lang w:val="nl-NL"/>
        </w:rPr>
        <w:t>omen</w:t>
      </w:r>
      <w:r>
        <w:rPr>
          <w:lang w:val="nl-NL"/>
        </w:rPr>
        <w:t>.</w:t>
      </w:r>
    </w:p>
    <w:p w14:paraId="5557AD89" w14:textId="77777777" w:rsidR="003E17A2" w:rsidRDefault="003E17A2">
      <w:pPr>
        <w:pStyle w:val="EMEABodyText"/>
        <w:rPr>
          <w:lang w:val="nl-NL"/>
        </w:rPr>
      </w:pPr>
    </w:p>
    <w:p w14:paraId="1FA93F42" w14:textId="77777777" w:rsidR="003E17A2" w:rsidRDefault="003E17A2">
      <w:pPr>
        <w:pStyle w:val="EMEABodyText"/>
        <w:rPr>
          <w:lang w:val="nl-NL"/>
        </w:rPr>
      </w:pPr>
      <w:r>
        <w:rPr>
          <w:i/>
          <w:lang w:val="nl-NL"/>
        </w:rPr>
        <w:t>Corticosteroïden, ACTH:</w:t>
      </w:r>
      <w:r>
        <w:rPr>
          <w:lang w:val="nl-NL"/>
        </w:rPr>
        <w:t xml:space="preserve"> elektrolytdepletie, met name hypokaliëmie, kan toenemen;</w:t>
      </w:r>
    </w:p>
    <w:p w14:paraId="3AEC7C53" w14:textId="77777777" w:rsidR="003E17A2" w:rsidRDefault="003E17A2">
      <w:pPr>
        <w:pStyle w:val="EMEABodyText"/>
        <w:rPr>
          <w:lang w:val="nl-NL"/>
        </w:rPr>
      </w:pPr>
    </w:p>
    <w:p w14:paraId="1D6A6295" w14:textId="77777777" w:rsidR="003E17A2" w:rsidRDefault="003E17A2">
      <w:pPr>
        <w:pStyle w:val="EMEABodyText"/>
        <w:rPr>
          <w:lang w:val="nl-NL"/>
        </w:rPr>
      </w:pPr>
      <w:r>
        <w:rPr>
          <w:i/>
          <w:lang w:val="nl-NL"/>
        </w:rPr>
        <w:t>Digitalisglycosiden:</w:t>
      </w:r>
      <w:r>
        <w:rPr>
          <w:lang w:val="nl-NL"/>
        </w:rPr>
        <w:t xml:space="preserve"> de door thiazidediuretica-geïnduceerde hypokaliëmie of hypomagnesiëmie kunnen de door digitalis-geïnduceerde aritmieën gemakkelijker doen ontstaan (zie rubriek 4.4);</w:t>
      </w:r>
    </w:p>
    <w:p w14:paraId="1554AD39" w14:textId="77777777" w:rsidR="003E17A2" w:rsidRDefault="003E17A2">
      <w:pPr>
        <w:pStyle w:val="EMEABodyText"/>
        <w:rPr>
          <w:lang w:val="nl-NL"/>
        </w:rPr>
      </w:pPr>
    </w:p>
    <w:p w14:paraId="6C8614EF" w14:textId="77777777" w:rsidR="003E17A2" w:rsidRDefault="003E17A2">
      <w:pPr>
        <w:pStyle w:val="EMEABodyText"/>
        <w:rPr>
          <w:lang w:val="nl-NL"/>
        </w:rPr>
      </w:pPr>
      <w:r>
        <w:rPr>
          <w:i/>
          <w:lang w:val="nl-NL"/>
        </w:rPr>
        <w:t>Niet-steroïdale anti-inflammatoire middelen:</w:t>
      </w:r>
      <w:r>
        <w:rPr>
          <w:lang w:val="nl-NL"/>
        </w:rPr>
        <w:t xml:space="preserve"> de toediening van niet-steroïdale anti-inflammatoire middelen kan bij sommige patiënten het diuretisch, natriuretisch en antihypertensief effect van thiazidediuretica verminderen;</w:t>
      </w:r>
    </w:p>
    <w:p w14:paraId="6EDDFBA0" w14:textId="77777777" w:rsidR="003E17A2" w:rsidRDefault="003E17A2">
      <w:pPr>
        <w:pStyle w:val="EMEABodyText"/>
        <w:rPr>
          <w:lang w:val="nl-NL"/>
        </w:rPr>
      </w:pPr>
    </w:p>
    <w:p w14:paraId="550B0B0E" w14:textId="77777777" w:rsidR="003E17A2" w:rsidRDefault="003E17A2">
      <w:pPr>
        <w:pStyle w:val="EMEABodyText"/>
        <w:rPr>
          <w:lang w:val="nl-NL"/>
        </w:rPr>
      </w:pPr>
      <w:r>
        <w:rPr>
          <w:i/>
          <w:lang w:val="nl-NL"/>
        </w:rPr>
        <w:t>Bloeddrukverhogende aminen (b.v. norepinefrine</w:t>
      </w:r>
      <w:r>
        <w:rPr>
          <w:lang w:val="nl-NL"/>
        </w:rPr>
        <w:t>)</w:t>
      </w:r>
      <w:r>
        <w:rPr>
          <w:i/>
          <w:lang w:val="nl-NL"/>
        </w:rPr>
        <w:t>:</w:t>
      </w:r>
      <w:r>
        <w:rPr>
          <w:lang w:val="nl-NL"/>
        </w:rPr>
        <w:t xml:space="preserve"> het effect van bloeddrukverhogende aminen kan afnemen, doch niet in voldoende mate om van hun gebruik af te zien;</w:t>
      </w:r>
    </w:p>
    <w:p w14:paraId="23B40183" w14:textId="77777777" w:rsidR="003E17A2" w:rsidRDefault="003E17A2">
      <w:pPr>
        <w:pStyle w:val="EMEABodyText"/>
        <w:rPr>
          <w:lang w:val="nl-NL"/>
        </w:rPr>
      </w:pPr>
    </w:p>
    <w:p w14:paraId="4BAAC7DF" w14:textId="77777777" w:rsidR="003E17A2" w:rsidRDefault="003E17A2">
      <w:pPr>
        <w:pStyle w:val="EMEABodyText"/>
        <w:rPr>
          <w:lang w:val="nl-NL"/>
        </w:rPr>
      </w:pPr>
      <w:r>
        <w:rPr>
          <w:i/>
          <w:lang w:val="nl-NL"/>
        </w:rPr>
        <w:t>Niet-depolariserende skeletspierrelaxantia (b.v. tubocurarine):</w:t>
      </w:r>
      <w:r>
        <w:rPr>
          <w:lang w:val="nl-NL"/>
        </w:rPr>
        <w:t xml:space="preserve"> hydrochloorthiazide kan het effect van niet-depolariserende skeletspierrelaxantia potentiëren;</w:t>
      </w:r>
    </w:p>
    <w:p w14:paraId="71C28236" w14:textId="77777777" w:rsidR="003E17A2" w:rsidRDefault="003E17A2">
      <w:pPr>
        <w:pStyle w:val="EMEABodyText"/>
        <w:rPr>
          <w:lang w:val="nl-NL"/>
        </w:rPr>
      </w:pPr>
    </w:p>
    <w:p w14:paraId="4E0A4767" w14:textId="77777777" w:rsidR="003E17A2" w:rsidRDefault="003E17A2">
      <w:pPr>
        <w:pStyle w:val="EMEABodyText"/>
        <w:rPr>
          <w:lang w:val="nl-NL"/>
        </w:rPr>
      </w:pPr>
      <w:r>
        <w:rPr>
          <w:i/>
          <w:lang w:val="nl-NL"/>
        </w:rPr>
        <w:t>Anti-jicht middelen:</w:t>
      </w:r>
      <w:r>
        <w:rPr>
          <w:lang w:val="nl-NL"/>
        </w:rPr>
        <w:t xml:space="preserve"> omdat hydrochloorthiazide de serumspiegel van urinezuur kan verhogen, kan het nodig zijn de dosis van anti-jichtmiddelen aan te passen. Verhoging van de dosis van probenicide of sulfinpyrazon kan nodig zijn. Gelijktijdige toediening van thiazidediuretica kan de incidentie van overgevoeligheidsreacties voor allopurinol doen toenemen;</w:t>
      </w:r>
    </w:p>
    <w:p w14:paraId="7B6228EF" w14:textId="77777777" w:rsidR="003E17A2" w:rsidRDefault="003E17A2">
      <w:pPr>
        <w:pStyle w:val="EMEABodyText"/>
        <w:rPr>
          <w:lang w:val="nl-NL"/>
        </w:rPr>
      </w:pPr>
    </w:p>
    <w:p w14:paraId="7FC955F3" w14:textId="77777777" w:rsidR="003E17A2" w:rsidRDefault="003E17A2">
      <w:pPr>
        <w:pStyle w:val="EMEABodyText"/>
        <w:rPr>
          <w:lang w:val="nl-NL"/>
        </w:rPr>
      </w:pPr>
      <w:r>
        <w:rPr>
          <w:i/>
          <w:lang w:val="nl-NL"/>
        </w:rPr>
        <w:t>Calciumzouten:</w:t>
      </w:r>
      <w:r>
        <w:rPr>
          <w:lang w:val="nl-NL"/>
        </w:rPr>
        <w:t xml:space="preserve"> thiazidediuretica kunnen de serumcalciumspiegels verhogen door een verminderde excretie. Als calciumsupplementen of calciumsparende middelen (b.v. vitamine D-preparaten) moeten worden voorgeschreven, dienen de serumcalciumspiegels gecontroleerd te worden en de calciumdosering overeenkomstig te worden aangepast;</w:t>
      </w:r>
    </w:p>
    <w:p w14:paraId="69F358AA" w14:textId="77777777" w:rsidR="003E17A2" w:rsidRDefault="003E17A2">
      <w:pPr>
        <w:pStyle w:val="EMEABodyText"/>
        <w:rPr>
          <w:lang w:val="nl-NL"/>
        </w:rPr>
      </w:pPr>
    </w:p>
    <w:p w14:paraId="379D68AB" w14:textId="77777777" w:rsidR="003E17A2" w:rsidRDefault="003E17A2">
      <w:pPr>
        <w:pStyle w:val="EMEABodyText"/>
        <w:rPr>
          <w:lang w:val="nl-NL"/>
        </w:rPr>
      </w:pPr>
      <w:r w:rsidRPr="005137BB">
        <w:rPr>
          <w:i/>
          <w:lang w:val="nl-NL"/>
        </w:rPr>
        <w:t>Carba</w:t>
      </w:r>
      <w:r>
        <w:rPr>
          <w:i/>
          <w:lang w:val="nl-NL"/>
        </w:rPr>
        <w:t xml:space="preserve">mazepine: </w:t>
      </w:r>
      <w:r>
        <w:rPr>
          <w:lang w:val="nl-NL"/>
        </w:rPr>
        <w:t>gelijktijdig gebruik van carbamazepine en hydrochloorthiazide is geassocieerd met het risico op symptomatische hyponatriëmie. Elektrolyten moeten worden gemonitord tijdens het gelijktijdig gebruik van deze middelen. Indien mogelijk, moet een diureticum van een andere klasse worden gebruikt.</w:t>
      </w:r>
    </w:p>
    <w:p w14:paraId="2CC54C14" w14:textId="77777777" w:rsidR="003E17A2" w:rsidRPr="005137BB" w:rsidRDefault="003E17A2">
      <w:pPr>
        <w:pStyle w:val="EMEABodyText"/>
        <w:rPr>
          <w:lang w:val="nl-NL"/>
        </w:rPr>
      </w:pPr>
    </w:p>
    <w:p w14:paraId="28045A95" w14:textId="77777777" w:rsidR="003E17A2" w:rsidRDefault="003E17A2">
      <w:pPr>
        <w:pStyle w:val="EMEABodyText"/>
        <w:rPr>
          <w:lang w:val="nl-NL"/>
        </w:rPr>
      </w:pPr>
      <w:r>
        <w:rPr>
          <w:i/>
          <w:lang w:val="nl-NL"/>
        </w:rPr>
        <w:t>Andere interacties:</w:t>
      </w:r>
      <w:r>
        <w:rPr>
          <w:lang w:val="nl-NL"/>
        </w:rPr>
        <w:t xml:space="preserve"> het hyperglycemisch effect van bèta-blokkers en diazoxide kan versterkt worden door thiazidediuretica. Anticholinergica (b.v. atropine, beperideen) kunnen de biologische beschikbaarheid van thiazidediuretica verhogen door afname van de gastro-intestinale motiliteit en de ledigingssnelheid van de maag. Thiazidediuretica kunnen het risico van bijwerkingen veroorzaakt door amantadine verhogen. Thiazidediuretica kunnen de renale uitscheiding van cytotoxische geneesmiddelen (b.v. cyclofosfamide, methotrexaat) verminderen en hun myelosuppressieve werking versterken.</w:t>
      </w:r>
    </w:p>
    <w:p w14:paraId="4A13CC43" w14:textId="77777777" w:rsidR="003E17A2" w:rsidRDefault="003E17A2">
      <w:pPr>
        <w:pStyle w:val="EMEABodyText"/>
        <w:rPr>
          <w:lang w:val="nl-NL"/>
        </w:rPr>
      </w:pPr>
    </w:p>
    <w:p w14:paraId="749000C7" w14:textId="5C89E9C5" w:rsidR="003E17A2" w:rsidRDefault="003E17A2">
      <w:pPr>
        <w:pStyle w:val="EMEAHeading2"/>
        <w:outlineLvl w:val="0"/>
        <w:rPr>
          <w:lang w:val="nl-NL"/>
        </w:rPr>
      </w:pPr>
      <w:r>
        <w:rPr>
          <w:lang w:val="nl-NL"/>
        </w:rPr>
        <w:lastRenderedPageBreak/>
        <w:t>4.6</w:t>
      </w:r>
      <w:r>
        <w:rPr>
          <w:lang w:val="nl-NL"/>
        </w:rPr>
        <w:tab/>
        <w:t>Vruchtbaarheid, zwangerschap en borstvoeding</w:t>
      </w:r>
      <w:r w:rsidR="00434300">
        <w:rPr>
          <w:lang w:val="nl-NL"/>
        </w:rPr>
        <w:fldChar w:fldCharType="begin"/>
      </w:r>
      <w:r w:rsidR="00434300">
        <w:rPr>
          <w:lang w:val="nl-NL"/>
        </w:rPr>
        <w:instrText xml:space="preserve"> DOCVARIABLE vault_nd_9110911f-2414-4007-90ef-148a1fb8b5f1 \* MERGEFORMAT </w:instrText>
      </w:r>
      <w:r w:rsidR="00434300">
        <w:rPr>
          <w:lang w:val="nl-NL"/>
        </w:rPr>
        <w:fldChar w:fldCharType="separate"/>
      </w:r>
      <w:r w:rsidR="00434300">
        <w:rPr>
          <w:lang w:val="nl-NL"/>
        </w:rPr>
        <w:t xml:space="preserve"> </w:t>
      </w:r>
      <w:r w:rsidR="00434300">
        <w:rPr>
          <w:lang w:val="nl-NL"/>
        </w:rPr>
        <w:fldChar w:fldCharType="end"/>
      </w:r>
    </w:p>
    <w:p w14:paraId="537AB559" w14:textId="77777777" w:rsidR="003E17A2" w:rsidRPr="002D68ED" w:rsidRDefault="003E17A2" w:rsidP="003E17A2">
      <w:pPr>
        <w:pStyle w:val="EMEAHeading2"/>
        <w:rPr>
          <w:lang w:val="nl-NL"/>
        </w:rPr>
      </w:pPr>
    </w:p>
    <w:p w14:paraId="258BF645" w14:textId="77777777" w:rsidR="003E17A2" w:rsidRDefault="003E17A2" w:rsidP="003E17A2">
      <w:pPr>
        <w:pStyle w:val="EMEABodyText"/>
        <w:keepNext/>
        <w:rPr>
          <w:u w:val="single"/>
          <w:lang w:val="nl-NL"/>
        </w:rPr>
      </w:pPr>
      <w:r w:rsidRPr="002D68ED">
        <w:rPr>
          <w:u w:val="single"/>
          <w:lang w:val="nl-NL"/>
        </w:rPr>
        <w:t>Zwangerschap</w:t>
      </w:r>
    </w:p>
    <w:p w14:paraId="05736DDE" w14:textId="77777777" w:rsidR="003E17A2" w:rsidRPr="002D68ED" w:rsidRDefault="003E17A2" w:rsidP="003E17A2">
      <w:pPr>
        <w:pStyle w:val="EMEABodyText"/>
        <w:keepNext/>
        <w:rPr>
          <w:u w:val="single"/>
          <w:lang w:val="nl-NL"/>
        </w:rPr>
      </w:pPr>
    </w:p>
    <w:p w14:paraId="384A84FD" w14:textId="77777777" w:rsidR="003E17A2" w:rsidRDefault="003E17A2" w:rsidP="003E17A2">
      <w:pPr>
        <w:pStyle w:val="EMEABodyText"/>
        <w:keepNext/>
        <w:rPr>
          <w:i/>
          <w:lang w:val="nl-NL"/>
        </w:rPr>
      </w:pPr>
      <w:r>
        <w:rPr>
          <w:i/>
          <w:lang w:val="nl-NL"/>
        </w:rPr>
        <w:t>Angiotensine-II-</w:t>
      </w:r>
      <w:r w:rsidR="00CB123B">
        <w:rPr>
          <w:i/>
          <w:lang w:val="nl-NL"/>
        </w:rPr>
        <w:t>r</w:t>
      </w:r>
      <w:r>
        <w:rPr>
          <w:i/>
          <w:lang w:val="nl-NL"/>
        </w:rPr>
        <w:t>eceptor</w:t>
      </w:r>
      <w:r w:rsidRPr="00B11EA9">
        <w:rPr>
          <w:i/>
          <w:lang w:val="nl-NL"/>
        </w:rPr>
        <w:t>a</w:t>
      </w:r>
      <w:r>
        <w:rPr>
          <w:i/>
          <w:lang w:val="nl-NL"/>
        </w:rPr>
        <w:t>ntagonisten (AIIRA</w:t>
      </w:r>
      <w:r w:rsidR="00CB123B">
        <w:rPr>
          <w:i/>
          <w:lang w:val="nl-NL"/>
        </w:rPr>
        <w:t>’</w:t>
      </w:r>
      <w:r>
        <w:rPr>
          <w:i/>
          <w:lang w:val="nl-NL"/>
        </w:rPr>
        <w:t>s)</w:t>
      </w:r>
    </w:p>
    <w:p w14:paraId="1DDC9F40" w14:textId="77777777" w:rsidR="003E17A2" w:rsidRPr="00D90790" w:rsidRDefault="003E17A2" w:rsidP="003E17A2">
      <w:pPr>
        <w:pStyle w:val="EMEABodyText"/>
        <w:keepNext/>
        <w:rPr>
          <w:i/>
          <w:lang w:val="nl-NL"/>
        </w:rPr>
      </w:pPr>
    </w:p>
    <w:p w14:paraId="33D61CB6" w14:textId="77777777" w:rsidR="003E17A2" w:rsidRPr="00B300CA" w:rsidRDefault="003E17A2" w:rsidP="003E17A2">
      <w:pPr>
        <w:pStyle w:val="EMEABodyText"/>
        <w:keepLines/>
        <w:pBdr>
          <w:top w:val="single" w:sz="4" w:space="1" w:color="auto"/>
          <w:left w:val="single" w:sz="4" w:space="4" w:color="auto"/>
          <w:bottom w:val="single" w:sz="4" w:space="1" w:color="auto"/>
          <w:right w:val="single" w:sz="4" w:space="4" w:color="auto"/>
        </w:pBdr>
        <w:rPr>
          <w:color w:val="000000"/>
          <w:szCs w:val="22"/>
          <w:lang w:val="nl-NL"/>
        </w:rPr>
      </w:pPr>
      <w:r w:rsidRPr="002D68ED">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38185061" w14:textId="77777777" w:rsidR="003E17A2" w:rsidRDefault="003E17A2" w:rsidP="003E17A2">
      <w:pPr>
        <w:pStyle w:val="EMEABodyText"/>
        <w:rPr>
          <w:lang w:val="nl-NL"/>
        </w:rPr>
      </w:pPr>
    </w:p>
    <w:p w14:paraId="17D0600C" w14:textId="77777777" w:rsidR="003E17A2" w:rsidRDefault="003E17A2" w:rsidP="003E17A2">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angiotensine-2-receptor antagonisten</w:t>
      </w:r>
      <w:r>
        <w:rPr>
          <w:lang w:val="nl-NL"/>
        </w:rPr>
        <w:t>,</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300178CA" w14:textId="77777777" w:rsidR="003E17A2" w:rsidRPr="00CC7194" w:rsidRDefault="003E17A2" w:rsidP="003E17A2">
      <w:pPr>
        <w:pStyle w:val="EMEABodyText"/>
        <w:rPr>
          <w:lang w:val="nl-NL"/>
        </w:rPr>
      </w:pPr>
    </w:p>
    <w:p w14:paraId="43839B59" w14:textId="77777777" w:rsidR="003E17A2" w:rsidRPr="00CC7194" w:rsidRDefault="003E17A2" w:rsidP="003E17A2">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2AEB877D" w14:textId="77777777" w:rsidR="00CB70F1" w:rsidRDefault="00CB70F1" w:rsidP="003E17A2">
      <w:pPr>
        <w:pStyle w:val="EMEABodyText"/>
        <w:rPr>
          <w:lang w:val="nl-NL"/>
        </w:rPr>
      </w:pPr>
    </w:p>
    <w:p w14:paraId="28B99E4E" w14:textId="77777777" w:rsidR="003E17A2" w:rsidRDefault="003E17A2" w:rsidP="003E17A2">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echoscopie van de nierfunctie en de schedel aanbevolen. 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73FACC48" w14:textId="77777777" w:rsidR="003E17A2" w:rsidRDefault="003E17A2" w:rsidP="003E17A2">
      <w:pPr>
        <w:pStyle w:val="EMEABodyText"/>
        <w:rPr>
          <w:lang w:val="nl-NL"/>
        </w:rPr>
      </w:pPr>
    </w:p>
    <w:p w14:paraId="777BDDF7" w14:textId="77777777" w:rsidR="003E17A2" w:rsidRDefault="003E17A2" w:rsidP="003E17A2">
      <w:pPr>
        <w:pStyle w:val="EMEABodyText"/>
        <w:rPr>
          <w:i/>
          <w:lang w:val="nl-NL"/>
        </w:rPr>
      </w:pPr>
      <w:r>
        <w:rPr>
          <w:i/>
          <w:lang w:val="nl-NL"/>
        </w:rPr>
        <w:t>Hydrochloorthiazide:</w:t>
      </w:r>
    </w:p>
    <w:p w14:paraId="65FF37A7" w14:textId="77777777" w:rsidR="003E17A2" w:rsidRDefault="003E17A2" w:rsidP="003E17A2">
      <w:pPr>
        <w:pStyle w:val="EMEABodyText"/>
        <w:rPr>
          <w:i/>
          <w:lang w:val="nl-NL"/>
        </w:rPr>
      </w:pPr>
    </w:p>
    <w:p w14:paraId="0B06E34E" w14:textId="77777777" w:rsidR="003E17A2" w:rsidRDefault="003E17A2" w:rsidP="003E17A2">
      <w:pPr>
        <w:pStyle w:val="EMEABodyText"/>
        <w:rPr>
          <w:lang w:val="nl-NL"/>
        </w:rPr>
      </w:pPr>
      <w:r>
        <w:rPr>
          <w:lang w:val="nl-NL"/>
        </w:rPr>
        <w:t xml:space="preserve">Er is beperkte ervaring met hydrochloorthiazide tijdens de zwangerschap, met name tijdens het eerste trimester. Dierstudies bieden niet voldoende informatie. Hydrochloorthiazide passeert de placenta. Gebaseerd op het het farmacologische werkingsmechanisme van hydrochloorthiazide, kan het gebruik ervan tijdens het tweede en derde trimester de foetoplacentale perfusie in gevaar brengen en kan het foetale en neonatale effecten tot gevolg hebben, zoals icterus, verstoring van de elektrolytenhuishouding en trombocytopenie. </w:t>
      </w:r>
    </w:p>
    <w:p w14:paraId="224ACE73" w14:textId="77777777" w:rsidR="00CB70F1" w:rsidRDefault="00CB70F1" w:rsidP="003E17A2">
      <w:pPr>
        <w:pStyle w:val="EMEABodyText"/>
        <w:rPr>
          <w:lang w:val="nl-NL"/>
        </w:rPr>
      </w:pPr>
    </w:p>
    <w:p w14:paraId="2ADEE493" w14:textId="77777777" w:rsidR="00CB70F1" w:rsidRDefault="003E17A2" w:rsidP="003E17A2">
      <w:pPr>
        <w:pStyle w:val="EMEABodyText"/>
        <w:rPr>
          <w:lang w:val="nl-NL"/>
        </w:rPr>
      </w:pPr>
      <w:r>
        <w:rPr>
          <w:lang w:val="nl-NL"/>
        </w:rPr>
        <w:t xml:space="preserve">Hydrochloorthiazide mag niet worden gebruikt voor gestationeel oedeem, gestationele hypertensie of pre-eclampsie vanwege het risico op verminderd plasmavolume en placentale hypoperfusie, zonder gunstig effect op het verloop van de aandoening. </w:t>
      </w:r>
    </w:p>
    <w:p w14:paraId="43F3AA3A" w14:textId="77777777" w:rsidR="00CB70F1" w:rsidRDefault="00CB70F1" w:rsidP="003E17A2">
      <w:pPr>
        <w:pStyle w:val="EMEABodyText"/>
        <w:rPr>
          <w:lang w:val="nl-NL"/>
        </w:rPr>
      </w:pPr>
    </w:p>
    <w:p w14:paraId="75D65034" w14:textId="77777777" w:rsidR="003E17A2" w:rsidRPr="00F645FE" w:rsidRDefault="003E17A2" w:rsidP="003E17A2">
      <w:pPr>
        <w:pStyle w:val="EMEABodyText"/>
        <w:rPr>
          <w:lang w:val="nl-NL"/>
        </w:rPr>
      </w:pPr>
      <w:r>
        <w:rPr>
          <w:lang w:val="nl-NL"/>
        </w:rPr>
        <w:t>Hydrochloorthiazide mag niet worden gebruikt voor essentiële hypertensie bij zwangere vrouwen, behalve in uitzonderlijke situaties waar geen andere behandeling kan worden gebruikt.</w:t>
      </w:r>
    </w:p>
    <w:p w14:paraId="39CFD2A0" w14:textId="77777777" w:rsidR="00CB70F1" w:rsidRDefault="00CB70F1">
      <w:pPr>
        <w:pStyle w:val="EMEABodyText"/>
        <w:rPr>
          <w:lang w:val="nl-NL"/>
        </w:rPr>
      </w:pPr>
    </w:p>
    <w:p w14:paraId="74D02827" w14:textId="77777777" w:rsidR="003E17A2" w:rsidRDefault="003E17A2">
      <w:pPr>
        <w:pStyle w:val="EMEABodyText"/>
        <w:rPr>
          <w:lang w:val="nl-NL"/>
        </w:rPr>
      </w:pPr>
      <w:r w:rsidRPr="00E9771B">
        <w:rPr>
          <w:lang w:val="nl-NL"/>
        </w:rPr>
        <w:t xml:space="preserve">Omdat </w:t>
      </w:r>
      <w:r>
        <w:rPr>
          <w:lang w:val="nl-NL"/>
        </w:rPr>
        <w:t>CoAprovel</w:t>
      </w:r>
      <w:r w:rsidRPr="00E9771B">
        <w:rPr>
          <w:lang w:val="nl-NL"/>
        </w:rPr>
        <w:t xml:space="preserve"> hydrochloorthiazide bevat, wordt het niet geadviseerd in het eerste trimester van de zwangerschap. Vóór een geplande zwangerschap dient er omgeschakeld te worden naar een geschikte alternatieve behandeling.</w:t>
      </w:r>
    </w:p>
    <w:p w14:paraId="70A14CD0" w14:textId="77777777" w:rsidR="003E17A2" w:rsidRDefault="003E17A2" w:rsidP="003E17A2">
      <w:pPr>
        <w:pStyle w:val="EMEABodyText"/>
        <w:rPr>
          <w:lang w:val="nl-NL"/>
        </w:rPr>
      </w:pPr>
    </w:p>
    <w:p w14:paraId="770CB016" w14:textId="77777777" w:rsidR="003E17A2" w:rsidRDefault="003E17A2" w:rsidP="003E17A2">
      <w:pPr>
        <w:pStyle w:val="EMEABodyText"/>
        <w:keepNext/>
        <w:rPr>
          <w:lang w:val="nl-NL"/>
        </w:rPr>
      </w:pPr>
      <w:r>
        <w:rPr>
          <w:u w:val="single"/>
          <w:lang w:val="nl-NL"/>
        </w:rPr>
        <w:t>Borstvoeding</w:t>
      </w:r>
    </w:p>
    <w:p w14:paraId="3CCC24D1" w14:textId="77777777" w:rsidR="003E17A2" w:rsidRDefault="003E17A2" w:rsidP="003E17A2">
      <w:pPr>
        <w:pStyle w:val="EMEABodyText"/>
        <w:keepNext/>
        <w:rPr>
          <w:lang w:val="nl-NL"/>
        </w:rPr>
      </w:pPr>
    </w:p>
    <w:p w14:paraId="7EAD4442" w14:textId="77777777" w:rsidR="003E17A2" w:rsidRDefault="003E17A2" w:rsidP="003E17A2">
      <w:pPr>
        <w:pStyle w:val="EMEABodyText"/>
        <w:keepNext/>
        <w:rPr>
          <w:i/>
          <w:lang w:val="nl-NL"/>
        </w:rPr>
      </w:pPr>
      <w:r>
        <w:rPr>
          <w:i/>
          <w:lang w:val="nl-NL"/>
        </w:rPr>
        <w:t>Angiotensine-II-</w:t>
      </w:r>
      <w:r w:rsidR="00CB123B">
        <w:rPr>
          <w:i/>
          <w:lang w:val="nl-NL"/>
        </w:rPr>
        <w:t>r</w:t>
      </w:r>
      <w:r>
        <w:rPr>
          <w:i/>
          <w:lang w:val="nl-NL"/>
        </w:rPr>
        <w:t>eceptorantagonisten (AIIRA</w:t>
      </w:r>
      <w:r w:rsidR="00CB123B">
        <w:rPr>
          <w:i/>
          <w:lang w:val="nl-NL"/>
        </w:rPr>
        <w:t>’</w:t>
      </w:r>
      <w:r>
        <w:rPr>
          <w:i/>
          <w:lang w:val="nl-NL"/>
        </w:rPr>
        <w:t>s)</w:t>
      </w:r>
    </w:p>
    <w:p w14:paraId="58208C1D" w14:textId="77777777" w:rsidR="003E17A2" w:rsidRDefault="003E17A2" w:rsidP="003E17A2">
      <w:pPr>
        <w:pStyle w:val="EMEABodyText"/>
        <w:keepNext/>
        <w:rPr>
          <w:lang w:val="nl-NL"/>
        </w:rPr>
      </w:pPr>
    </w:p>
    <w:p w14:paraId="73AC235A" w14:textId="77777777" w:rsidR="003E17A2" w:rsidRDefault="003E17A2" w:rsidP="003E17A2">
      <w:pPr>
        <w:pStyle w:val="EMEABodyText"/>
        <w:rPr>
          <w:lang w:val="nl-NL"/>
        </w:rPr>
      </w:pPr>
      <w:r>
        <w:rPr>
          <w:lang w:val="nl-NL"/>
        </w:rPr>
        <w:t xml:space="preserve">Doordat er geen informatie beschikbaar is met betrekking tot het gebruik van CoAprovel tijdens het geven van borstvoeding wordt CoAprovel afgeraden. Tijdens de borstvoeding hebben alternatieve </w:t>
      </w:r>
      <w:r>
        <w:rPr>
          <w:lang w:val="nl-NL"/>
        </w:rPr>
        <w:lastRenderedPageBreak/>
        <w:t>behandelingen met een beter vastgesteld veiligheidsprofiel de voorkeur, in het bijzonder tijdens het geven van borstvoeding aan pasgeborenen en prematuren.</w:t>
      </w:r>
    </w:p>
    <w:p w14:paraId="2DD52656" w14:textId="77777777" w:rsidR="003E17A2" w:rsidRDefault="003E17A2" w:rsidP="003E17A2">
      <w:pPr>
        <w:pStyle w:val="EMEABodyText"/>
        <w:rPr>
          <w:lang w:val="nl-NL"/>
        </w:rPr>
      </w:pPr>
    </w:p>
    <w:p w14:paraId="652C87C8" w14:textId="77777777" w:rsidR="003E17A2" w:rsidRDefault="003E17A2" w:rsidP="003E17A2">
      <w:pPr>
        <w:pStyle w:val="EMEABodyText"/>
        <w:rPr>
          <w:lang w:val="nl-NL"/>
        </w:rPr>
      </w:pPr>
      <w:r>
        <w:rPr>
          <w:lang w:val="nl-NL"/>
        </w:rPr>
        <w:t>Het is niet bekend of irbesartan/metabolieten in de moedermelk worden uitgescheiden.</w:t>
      </w:r>
    </w:p>
    <w:p w14:paraId="7861FBFD" w14:textId="77777777" w:rsidR="003E17A2" w:rsidRDefault="003E17A2" w:rsidP="003E17A2">
      <w:pPr>
        <w:pStyle w:val="EMEABodyText"/>
        <w:rPr>
          <w:lang w:val="nl-NL"/>
        </w:rPr>
      </w:pPr>
      <w:r>
        <w:rPr>
          <w:lang w:val="nl-NL"/>
        </w:rPr>
        <w:t>Uit beschikbare farmacodynamische/toxicologische gegevens bij ratten blijkt dat irbesartan/metabolieten in melk worden uitgescheiden (zie rubriek 5.3 voor bijzonderheden).</w:t>
      </w:r>
    </w:p>
    <w:p w14:paraId="620D0E2C" w14:textId="77777777" w:rsidR="003E17A2" w:rsidRDefault="003E17A2" w:rsidP="003E17A2">
      <w:pPr>
        <w:pStyle w:val="EMEABodyText"/>
        <w:rPr>
          <w:lang w:val="nl-NL"/>
        </w:rPr>
      </w:pPr>
    </w:p>
    <w:p w14:paraId="29E5922A" w14:textId="77777777" w:rsidR="003E17A2" w:rsidRDefault="003E17A2" w:rsidP="003E17A2">
      <w:pPr>
        <w:pStyle w:val="EMEABodyText"/>
        <w:rPr>
          <w:i/>
          <w:iCs/>
          <w:lang w:val="nl-NL"/>
        </w:rPr>
      </w:pPr>
      <w:r w:rsidRPr="005623E7">
        <w:rPr>
          <w:i/>
          <w:iCs/>
          <w:lang w:val="nl-NL"/>
        </w:rPr>
        <w:t>Hydrochloorthiazide</w:t>
      </w:r>
    </w:p>
    <w:p w14:paraId="6725297A" w14:textId="77777777" w:rsidR="003E17A2" w:rsidRDefault="003E17A2" w:rsidP="003E17A2">
      <w:pPr>
        <w:pStyle w:val="EMEABodyText"/>
        <w:rPr>
          <w:i/>
          <w:iCs/>
          <w:lang w:val="nl-NL"/>
        </w:rPr>
      </w:pPr>
      <w:r w:rsidRPr="005623E7">
        <w:rPr>
          <w:i/>
          <w:iCs/>
          <w:lang w:val="nl-NL"/>
        </w:rPr>
        <w:t xml:space="preserve"> </w:t>
      </w:r>
    </w:p>
    <w:p w14:paraId="17B50D75" w14:textId="77777777" w:rsidR="003E17A2" w:rsidRDefault="003E17A2" w:rsidP="003E17A2">
      <w:pPr>
        <w:pStyle w:val="EMEABodyText"/>
        <w:rPr>
          <w:lang w:val="nl-NL"/>
        </w:rPr>
      </w:pPr>
      <w:r w:rsidRPr="005623E7">
        <w:rPr>
          <w:lang w:val="nl-NL"/>
        </w:rPr>
        <w:t xml:space="preserve">Hydrochloorthiazide wordt in kleine hoeveelheden uitgescheiden in de moedermelk. Hooggedoseerde thiaziden die intense diurese veroorzaken, kunnen de melkproductie remmen. Het gebruik van </w:t>
      </w:r>
      <w:r>
        <w:rPr>
          <w:lang w:val="nl-NL"/>
        </w:rPr>
        <w:t xml:space="preserve">CoAprovel </w:t>
      </w:r>
      <w:r w:rsidRPr="005623E7">
        <w:rPr>
          <w:lang w:val="nl-NL"/>
        </w:rPr>
        <w:t xml:space="preserve">tijdens het geven van borstvoeding wordt niet aanbevolen. Als </w:t>
      </w:r>
      <w:r>
        <w:rPr>
          <w:lang w:val="nl-NL"/>
        </w:rPr>
        <w:t xml:space="preserve">CoAprovel </w:t>
      </w:r>
      <w:r w:rsidRPr="005623E7">
        <w:rPr>
          <w:lang w:val="nl-NL"/>
        </w:rPr>
        <w:t>toch gebruikt wordt tijdens de borstvoeding, moet de dosering zo laag mogelijk worden gehouden.</w:t>
      </w:r>
    </w:p>
    <w:p w14:paraId="17D1F6B5" w14:textId="77777777" w:rsidR="003E17A2" w:rsidRPr="005623E7" w:rsidRDefault="003E17A2" w:rsidP="003E17A2">
      <w:pPr>
        <w:pStyle w:val="EMEABodyText"/>
        <w:rPr>
          <w:lang w:val="nl-NL"/>
        </w:rPr>
      </w:pPr>
    </w:p>
    <w:p w14:paraId="6CF22FE1" w14:textId="77777777" w:rsidR="003E17A2" w:rsidRDefault="003E17A2" w:rsidP="003E17A2">
      <w:pPr>
        <w:pStyle w:val="EMEABodyText"/>
        <w:rPr>
          <w:u w:val="single"/>
          <w:lang w:val="nl-NL"/>
        </w:rPr>
      </w:pPr>
      <w:r>
        <w:rPr>
          <w:u w:val="single"/>
          <w:lang w:val="nl-NL"/>
        </w:rPr>
        <w:t>Vruchtbaarheid</w:t>
      </w:r>
    </w:p>
    <w:p w14:paraId="2223B86F" w14:textId="77777777" w:rsidR="003E17A2" w:rsidRDefault="003E17A2" w:rsidP="003E17A2">
      <w:pPr>
        <w:pStyle w:val="EMEABodyText"/>
        <w:rPr>
          <w:u w:val="single"/>
          <w:lang w:val="nl-NL"/>
        </w:rPr>
      </w:pPr>
    </w:p>
    <w:p w14:paraId="4F67512A" w14:textId="77777777" w:rsidR="003E17A2" w:rsidRPr="005C398A" w:rsidRDefault="003E17A2" w:rsidP="003E17A2">
      <w:pPr>
        <w:pStyle w:val="EMEABodyText"/>
        <w:rPr>
          <w:lang w:val="nl-NL"/>
        </w:rPr>
      </w:pPr>
      <w:r>
        <w:rPr>
          <w:lang w:val="nl-NL"/>
        </w:rPr>
        <w:t xml:space="preserve">Irbesartan had geen effect op de vruchtbaarheid van behandelde ratten en hun nakomelingen tot aan de dosering waarbij de eerste tekenen van toxiciteit bij de ouderdieren optraden (zie rubriek 5.3). </w:t>
      </w:r>
    </w:p>
    <w:p w14:paraId="49A1A61A" w14:textId="77777777" w:rsidR="003E17A2" w:rsidRDefault="003E17A2">
      <w:pPr>
        <w:pStyle w:val="EMEABodyText"/>
        <w:rPr>
          <w:lang w:val="nl-NL"/>
        </w:rPr>
      </w:pPr>
    </w:p>
    <w:p w14:paraId="596E1839" w14:textId="27FE28A3" w:rsidR="003E17A2" w:rsidRDefault="003E17A2">
      <w:pPr>
        <w:pStyle w:val="EMEAHeading2"/>
        <w:outlineLvl w:val="0"/>
        <w:rPr>
          <w:lang w:val="nl-NL"/>
        </w:rPr>
      </w:pPr>
      <w:r>
        <w:rPr>
          <w:lang w:val="nl-NL"/>
        </w:rPr>
        <w:t>4.7</w:t>
      </w:r>
      <w:r>
        <w:rPr>
          <w:lang w:val="nl-NL"/>
        </w:rPr>
        <w:tab/>
        <w:t>Beïnvloeding van de rijvaardigheid en het vermogen om machines te bedienen</w:t>
      </w:r>
      <w:r w:rsidR="00434300">
        <w:rPr>
          <w:lang w:val="nl-NL"/>
        </w:rPr>
        <w:fldChar w:fldCharType="begin"/>
      </w:r>
      <w:r w:rsidR="00434300">
        <w:rPr>
          <w:lang w:val="nl-NL"/>
        </w:rPr>
        <w:instrText xml:space="preserve"> DOCVARIABLE vault_nd_7f7f9229-6659-42c4-9529-489379a46c79 \* MERGEFORMAT </w:instrText>
      </w:r>
      <w:r w:rsidR="00434300">
        <w:rPr>
          <w:lang w:val="nl-NL"/>
        </w:rPr>
        <w:fldChar w:fldCharType="separate"/>
      </w:r>
      <w:r w:rsidR="00434300">
        <w:rPr>
          <w:lang w:val="nl-NL"/>
        </w:rPr>
        <w:t xml:space="preserve"> </w:t>
      </w:r>
      <w:r w:rsidR="00434300">
        <w:rPr>
          <w:lang w:val="nl-NL"/>
        </w:rPr>
        <w:fldChar w:fldCharType="end"/>
      </w:r>
    </w:p>
    <w:p w14:paraId="6FA4284F" w14:textId="77777777" w:rsidR="003E17A2" w:rsidRDefault="003E17A2" w:rsidP="003E17A2">
      <w:pPr>
        <w:pStyle w:val="EMEAHeading2"/>
        <w:rPr>
          <w:lang w:val="nl-NL"/>
        </w:rPr>
      </w:pPr>
    </w:p>
    <w:p w14:paraId="07AB443B" w14:textId="77777777" w:rsidR="003E17A2" w:rsidRDefault="003E17A2">
      <w:pPr>
        <w:pStyle w:val="EMEABodyText"/>
        <w:rPr>
          <w:lang w:val="nl-NL"/>
        </w:rPr>
      </w:pPr>
      <w:r>
        <w:rPr>
          <w:lang w:val="nl-NL"/>
        </w:rPr>
        <w:t>Op basis van de farmacodynamische eigenschappen, is het onwaarschijnlijk dat CoAprovel een invloed heeft</w:t>
      </w:r>
      <w:r w:rsidR="0054794E" w:rsidRPr="0054794E">
        <w:rPr>
          <w:lang w:val="nl-NL"/>
        </w:rPr>
        <w:t xml:space="preserve"> </w:t>
      </w:r>
      <w:r w:rsidR="0054794E">
        <w:rPr>
          <w:lang w:val="nl-NL"/>
        </w:rPr>
        <w:t>op de rijvaardigheid en het vermogen om machines te bedienen</w:t>
      </w:r>
      <w:r>
        <w:rPr>
          <w:lang w:val="nl-NL"/>
        </w:rPr>
        <w:t>. Bij het besturen van voertuigen of het bedienen van machines, dient men er rekening mee te houden dat er soms duizeligheid of vermoeidheid kan optreden tijdens de behandeling van hypertensie.</w:t>
      </w:r>
    </w:p>
    <w:p w14:paraId="506543B4" w14:textId="77777777" w:rsidR="003E17A2" w:rsidRDefault="003E17A2">
      <w:pPr>
        <w:pStyle w:val="EMEABodyText"/>
        <w:rPr>
          <w:lang w:val="nl-NL"/>
        </w:rPr>
      </w:pPr>
    </w:p>
    <w:p w14:paraId="57E33A0A" w14:textId="455BD7A8" w:rsidR="003E17A2" w:rsidRDefault="003E17A2">
      <w:pPr>
        <w:pStyle w:val="EMEAHeading2"/>
        <w:outlineLvl w:val="0"/>
        <w:rPr>
          <w:lang w:val="nl-NL"/>
        </w:rPr>
      </w:pPr>
      <w:r>
        <w:rPr>
          <w:lang w:val="nl-NL"/>
        </w:rPr>
        <w:t>4.8</w:t>
      </w:r>
      <w:r>
        <w:rPr>
          <w:lang w:val="nl-NL"/>
        </w:rPr>
        <w:tab/>
        <w:t>Bijwerkingen</w:t>
      </w:r>
      <w:r w:rsidR="00434300">
        <w:rPr>
          <w:lang w:val="nl-NL"/>
        </w:rPr>
        <w:fldChar w:fldCharType="begin"/>
      </w:r>
      <w:r w:rsidR="00434300">
        <w:rPr>
          <w:lang w:val="nl-NL"/>
        </w:rPr>
        <w:instrText xml:space="preserve"> DOCVARIABLE vault_nd_e8d3d535-98ca-4f88-8d5b-b784592cdabe \* MERGEFORMAT </w:instrText>
      </w:r>
      <w:r w:rsidR="00434300">
        <w:rPr>
          <w:lang w:val="nl-NL"/>
        </w:rPr>
        <w:fldChar w:fldCharType="separate"/>
      </w:r>
      <w:r w:rsidR="00434300">
        <w:rPr>
          <w:lang w:val="nl-NL"/>
        </w:rPr>
        <w:t xml:space="preserve"> </w:t>
      </w:r>
      <w:r w:rsidR="00434300">
        <w:rPr>
          <w:lang w:val="nl-NL"/>
        </w:rPr>
        <w:fldChar w:fldCharType="end"/>
      </w:r>
    </w:p>
    <w:p w14:paraId="43366FD1" w14:textId="77777777" w:rsidR="003E17A2" w:rsidRDefault="003E17A2" w:rsidP="003E17A2">
      <w:pPr>
        <w:pStyle w:val="EMEAHeading2"/>
        <w:rPr>
          <w:lang w:val="nl-NL"/>
        </w:rPr>
      </w:pPr>
    </w:p>
    <w:p w14:paraId="1A6C8B21" w14:textId="77777777" w:rsidR="003E17A2" w:rsidRPr="00C83B52" w:rsidRDefault="003E17A2" w:rsidP="003E17A2">
      <w:pPr>
        <w:pStyle w:val="EMEABodyText"/>
        <w:keepNext/>
        <w:rPr>
          <w:u w:val="single"/>
          <w:lang w:val="nl-NL"/>
        </w:rPr>
      </w:pPr>
      <w:r w:rsidRPr="00C83B52">
        <w:rPr>
          <w:u w:val="single"/>
          <w:lang w:val="nl-NL"/>
        </w:rPr>
        <w:t>Irbesartan/hydrochloorthiazide combinatie:</w:t>
      </w:r>
    </w:p>
    <w:p w14:paraId="51224189" w14:textId="77777777" w:rsidR="003E17A2" w:rsidRPr="00D33D9D" w:rsidRDefault="003E17A2" w:rsidP="003E17A2">
      <w:pPr>
        <w:pStyle w:val="EMEABodyText"/>
        <w:rPr>
          <w:lang w:val="nl-NL"/>
        </w:rPr>
      </w:pPr>
      <w:r>
        <w:rPr>
          <w:lang w:val="nl-NL"/>
        </w:rPr>
        <w:t>Van de</w:t>
      </w:r>
      <w:r w:rsidRPr="00B210BD">
        <w:rPr>
          <w:lang w:val="nl-NL"/>
        </w:rPr>
        <w:t xml:space="preserve"> 898 </w:t>
      </w:r>
      <w:r>
        <w:rPr>
          <w:lang w:val="nl-NL"/>
        </w:rPr>
        <w:t xml:space="preserve">hypertensiepatiënten die verschillende doseringen </w:t>
      </w:r>
      <w:r w:rsidRPr="00B210BD">
        <w:rPr>
          <w:lang w:val="nl-NL"/>
        </w:rPr>
        <w:t xml:space="preserve">van </w:t>
      </w:r>
      <w:r>
        <w:rPr>
          <w:lang w:val="nl-NL"/>
        </w:rPr>
        <w:t>i</w:t>
      </w:r>
      <w:r w:rsidRPr="00B210BD">
        <w:rPr>
          <w:lang w:val="nl-NL"/>
        </w:rPr>
        <w:t>rbesartan/hydrochloorthiazide (</w:t>
      </w:r>
      <w:r>
        <w:rPr>
          <w:lang w:val="nl-NL"/>
        </w:rPr>
        <w:t>variërend van</w:t>
      </w:r>
      <w:r w:rsidRPr="00B210BD">
        <w:rPr>
          <w:lang w:val="nl-NL"/>
        </w:rPr>
        <w:t>: 37</w:t>
      </w:r>
      <w:r>
        <w:rPr>
          <w:lang w:val="nl-NL"/>
        </w:rPr>
        <w:t>,</w:t>
      </w:r>
      <w:r w:rsidRPr="00B210BD">
        <w:rPr>
          <w:lang w:val="nl-NL"/>
        </w:rPr>
        <w:t>5 mg/6</w:t>
      </w:r>
      <w:r>
        <w:rPr>
          <w:lang w:val="nl-NL"/>
        </w:rPr>
        <w:t>,</w:t>
      </w:r>
      <w:r w:rsidRPr="00B210BD">
        <w:rPr>
          <w:lang w:val="nl-NL"/>
        </w:rPr>
        <w:t>25 mg to</w:t>
      </w:r>
      <w:r>
        <w:rPr>
          <w:lang w:val="nl-NL"/>
        </w:rPr>
        <w:t>t</w:t>
      </w:r>
      <w:r w:rsidRPr="00B210BD">
        <w:rPr>
          <w:lang w:val="nl-NL"/>
        </w:rPr>
        <w:t xml:space="preserve"> 300 mg/25 mg) </w:t>
      </w:r>
      <w:r>
        <w:rPr>
          <w:lang w:val="nl-NL"/>
        </w:rPr>
        <w:t>ontvingen</w:t>
      </w:r>
      <w:r w:rsidRPr="00B210BD">
        <w:rPr>
          <w:lang w:val="nl-NL"/>
        </w:rPr>
        <w:t xml:space="preserve"> </w:t>
      </w:r>
      <w:r>
        <w:rPr>
          <w:lang w:val="nl-NL"/>
        </w:rPr>
        <w:t>tijdens</w:t>
      </w:r>
      <w:r w:rsidRPr="00B210BD">
        <w:rPr>
          <w:lang w:val="nl-NL"/>
        </w:rPr>
        <w:t xml:space="preserve"> placebo</w:t>
      </w:r>
      <w:r>
        <w:rPr>
          <w:lang w:val="nl-NL"/>
        </w:rPr>
        <w:t>gecontroleerde onderzoeken</w:t>
      </w:r>
      <w:r w:rsidRPr="00B210BD">
        <w:rPr>
          <w:lang w:val="nl-NL"/>
        </w:rPr>
        <w:t xml:space="preserve">, </w:t>
      </w:r>
      <w:r>
        <w:rPr>
          <w:lang w:val="nl-NL"/>
        </w:rPr>
        <w:t xml:space="preserve">ondervond </w:t>
      </w:r>
      <w:r w:rsidRPr="00B210BD">
        <w:rPr>
          <w:lang w:val="nl-NL"/>
        </w:rPr>
        <w:t>2</w:t>
      </w:r>
      <w:r>
        <w:rPr>
          <w:lang w:val="nl-NL"/>
        </w:rPr>
        <w:t>9,</w:t>
      </w:r>
      <w:r w:rsidRPr="00B210BD">
        <w:rPr>
          <w:lang w:val="nl-NL"/>
        </w:rPr>
        <w:t xml:space="preserve">5% </w:t>
      </w:r>
      <w:r>
        <w:rPr>
          <w:lang w:val="nl-NL"/>
        </w:rPr>
        <w:t>van de patiënten bijwerkingen.</w:t>
      </w:r>
      <w:r w:rsidRPr="00B210BD">
        <w:rPr>
          <w:lang w:val="nl-NL"/>
        </w:rPr>
        <w:t xml:space="preserve"> </w:t>
      </w:r>
      <w:r w:rsidRPr="00D33D9D">
        <w:rPr>
          <w:lang w:val="nl-NL"/>
        </w:rPr>
        <w:t xml:space="preserve">De </w:t>
      </w:r>
      <w:r>
        <w:rPr>
          <w:lang w:val="nl-NL"/>
        </w:rPr>
        <w:t>vaakst</w:t>
      </w:r>
      <w:r w:rsidRPr="00D33D9D">
        <w:rPr>
          <w:lang w:val="nl-NL"/>
        </w:rPr>
        <w:t xml:space="preserve"> gemelde bijwerkingen waren </w:t>
      </w:r>
      <w:r>
        <w:rPr>
          <w:lang w:val="nl-NL"/>
        </w:rPr>
        <w:t>duizeligheid (5,</w:t>
      </w:r>
      <w:r w:rsidRPr="00D33D9D">
        <w:rPr>
          <w:lang w:val="nl-NL"/>
        </w:rPr>
        <w:t xml:space="preserve">6%), </w:t>
      </w:r>
      <w:r>
        <w:rPr>
          <w:lang w:val="nl-NL"/>
        </w:rPr>
        <w:t>vermoeidheid</w:t>
      </w:r>
      <w:r w:rsidRPr="00D33D9D">
        <w:rPr>
          <w:lang w:val="nl-NL"/>
        </w:rPr>
        <w:t xml:space="preserve"> (4</w:t>
      </w:r>
      <w:r>
        <w:rPr>
          <w:lang w:val="nl-NL"/>
        </w:rPr>
        <w:t>,</w:t>
      </w:r>
      <w:r w:rsidRPr="00D33D9D">
        <w:rPr>
          <w:lang w:val="nl-NL"/>
        </w:rPr>
        <w:t xml:space="preserve">9%), </w:t>
      </w:r>
      <w:r>
        <w:rPr>
          <w:lang w:val="nl-NL"/>
        </w:rPr>
        <w:t>misselijkheid/braken (1,</w:t>
      </w:r>
      <w:r w:rsidRPr="00D33D9D">
        <w:rPr>
          <w:lang w:val="nl-NL"/>
        </w:rPr>
        <w:t xml:space="preserve">8%), </w:t>
      </w:r>
      <w:r>
        <w:rPr>
          <w:lang w:val="nl-NL"/>
        </w:rPr>
        <w:t>en</w:t>
      </w:r>
      <w:r w:rsidRPr="00D33D9D">
        <w:rPr>
          <w:lang w:val="nl-NL"/>
        </w:rPr>
        <w:t xml:space="preserve"> abnorma</w:t>
      </w:r>
      <w:r>
        <w:rPr>
          <w:lang w:val="nl-NL"/>
        </w:rPr>
        <w:t>a</w:t>
      </w:r>
      <w:r w:rsidRPr="00D33D9D">
        <w:rPr>
          <w:lang w:val="nl-NL"/>
        </w:rPr>
        <w:t xml:space="preserve">l </w:t>
      </w:r>
      <w:r>
        <w:rPr>
          <w:lang w:val="nl-NL"/>
        </w:rPr>
        <w:t>plassen</w:t>
      </w:r>
      <w:r w:rsidRPr="00D33D9D">
        <w:rPr>
          <w:lang w:val="nl-NL"/>
        </w:rPr>
        <w:t xml:space="preserve"> (1</w:t>
      </w:r>
      <w:r>
        <w:rPr>
          <w:lang w:val="nl-NL"/>
        </w:rPr>
        <w:t>,</w:t>
      </w:r>
      <w:r w:rsidRPr="00D33D9D">
        <w:rPr>
          <w:lang w:val="nl-NL"/>
        </w:rPr>
        <w:t>4%). Daarnaast werd</w:t>
      </w:r>
      <w:r>
        <w:rPr>
          <w:lang w:val="nl-NL"/>
        </w:rPr>
        <w:t>en</w:t>
      </w:r>
      <w:r w:rsidRPr="00D33D9D">
        <w:rPr>
          <w:lang w:val="nl-NL"/>
        </w:rPr>
        <w:t xml:space="preserve"> verhoging</w:t>
      </w:r>
      <w:r>
        <w:rPr>
          <w:lang w:val="nl-NL"/>
        </w:rPr>
        <w:t xml:space="preserve">en van serumureum </w:t>
      </w:r>
      <w:r w:rsidRPr="00D33D9D">
        <w:rPr>
          <w:lang w:val="nl-NL"/>
        </w:rPr>
        <w:t>(2</w:t>
      </w:r>
      <w:r>
        <w:rPr>
          <w:lang w:val="nl-NL"/>
        </w:rPr>
        <w:t>,</w:t>
      </w:r>
      <w:r w:rsidRPr="00D33D9D">
        <w:rPr>
          <w:lang w:val="nl-NL"/>
        </w:rPr>
        <w:t>3%), creatinekinase (1</w:t>
      </w:r>
      <w:r>
        <w:rPr>
          <w:lang w:val="nl-NL"/>
        </w:rPr>
        <w:t>,</w:t>
      </w:r>
      <w:r w:rsidRPr="00D33D9D">
        <w:rPr>
          <w:lang w:val="nl-NL"/>
        </w:rPr>
        <w:t xml:space="preserve">7%) </w:t>
      </w:r>
      <w:r>
        <w:rPr>
          <w:lang w:val="nl-NL"/>
        </w:rPr>
        <w:t>en</w:t>
      </w:r>
      <w:r w:rsidRPr="00D33D9D">
        <w:rPr>
          <w:lang w:val="nl-NL"/>
        </w:rPr>
        <w:t xml:space="preserve"> creatinine (1</w:t>
      </w:r>
      <w:r>
        <w:rPr>
          <w:lang w:val="nl-NL"/>
        </w:rPr>
        <w:t>,</w:t>
      </w:r>
      <w:r w:rsidRPr="00D33D9D">
        <w:rPr>
          <w:lang w:val="nl-NL"/>
        </w:rPr>
        <w:t xml:space="preserve">1%) </w:t>
      </w:r>
      <w:r>
        <w:rPr>
          <w:lang w:val="nl-NL"/>
        </w:rPr>
        <w:t>ook vaak waargenomen tijdens de onderzoeken.</w:t>
      </w:r>
    </w:p>
    <w:p w14:paraId="2A3908BA" w14:textId="77777777" w:rsidR="003E17A2" w:rsidRPr="00D33D9D" w:rsidRDefault="003E17A2" w:rsidP="003E17A2">
      <w:pPr>
        <w:pStyle w:val="EMEABodyText"/>
        <w:rPr>
          <w:lang w:val="nl-NL"/>
        </w:rPr>
      </w:pPr>
    </w:p>
    <w:p w14:paraId="691086E2" w14:textId="77777777" w:rsidR="003E17A2" w:rsidRDefault="003E17A2" w:rsidP="003E17A2">
      <w:pPr>
        <w:pStyle w:val="EMEABodyText"/>
        <w:rPr>
          <w:lang w:val="nl-NL"/>
        </w:rPr>
      </w:pPr>
      <w:r>
        <w:rPr>
          <w:lang w:val="nl-NL"/>
        </w:rPr>
        <w:t>Tabel 1 toont de spontaan waargenomen bijwerkingen en de waargenomen bijwerkingen van placebogecontroleerde onderzoeken.</w:t>
      </w:r>
    </w:p>
    <w:p w14:paraId="3A137899" w14:textId="77777777" w:rsidR="003E17A2" w:rsidRPr="009F4E2F" w:rsidRDefault="003E17A2" w:rsidP="003E17A2">
      <w:pPr>
        <w:pStyle w:val="EMEABodyText"/>
        <w:rPr>
          <w:lang w:val="nl-NL"/>
        </w:rPr>
      </w:pPr>
    </w:p>
    <w:p w14:paraId="18066006" w14:textId="11DFF3AC" w:rsidR="003E17A2" w:rsidRDefault="003E17A2">
      <w:pPr>
        <w:pStyle w:val="EMEABodyText"/>
        <w:rPr>
          <w:lang w:val="nl-NL"/>
        </w:rPr>
      </w:pPr>
      <w:r>
        <w:rPr>
          <w:lang w:val="nl-NL"/>
        </w:rPr>
        <w:t>Het voorkomen van bijwerkingen zoals hierna beschreven is omschreven volgens de volgende conventie: zeer vaak (≥ 1/10); vaak (≥ 1/100 tot &lt; 1/10); soms (≥ 1/1</w:t>
      </w:r>
      <w:del w:id="300" w:author="Author">
        <w:r w:rsidDel="00FB437B">
          <w:rPr>
            <w:lang w:val="nl-NL"/>
          </w:rPr>
          <w:delText>.</w:delText>
        </w:r>
      </w:del>
      <w:ins w:id="301" w:author="Author">
        <w:r w:rsidR="00FB437B">
          <w:rPr>
            <w:lang w:val="nl-NL"/>
          </w:rPr>
          <w:t xml:space="preserve"> </w:t>
        </w:r>
      </w:ins>
      <w:r>
        <w:rPr>
          <w:lang w:val="nl-NL"/>
        </w:rPr>
        <w:t xml:space="preserve">000 tot &lt; 1/100); zelden </w:t>
      </w:r>
      <w:ins w:id="302" w:author="Author">
        <w:r w:rsidR="00FB437B">
          <w:rPr>
            <w:lang w:val="nl-NL"/>
          </w:rPr>
          <w:br/>
        </w:r>
      </w:ins>
      <w:r>
        <w:rPr>
          <w:lang w:val="nl-NL"/>
        </w:rPr>
        <w:t>(≥ 1/10</w:t>
      </w:r>
      <w:del w:id="303" w:author="Author">
        <w:r w:rsidDel="00FB437B">
          <w:rPr>
            <w:lang w:val="nl-NL"/>
          </w:rPr>
          <w:delText>.</w:delText>
        </w:r>
      </w:del>
      <w:ins w:id="304" w:author="Author">
        <w:r w:rsidR="00FB437B">
          <w:rPr>
            <w:lang w:val="nl-NL"/>
          </w:rPr>
          <w:t xml:space="preserve"> </w:t>
        </w:r>
      </w:ins>
      <w:r>
        <w:rPr>
          <w:lang w:val="nl-NL"/>
        </w:rPr>
        <w:t>000 tot &lt; 1/1</w:t>
      </w:r>
      <w:del w:id="305" w:author="Author">
        <w:r w:rsidDel="00FB437B">
          <w:rPr>
            <w:lang w:val="nl-NL"/>
          </w:rPr>
          <w:delText>.</w:delText>
        </w:r>
      </w:del>
      <w:ins w:id="306" w:author="Author">
        <w:r w:rsidR="00FB437B">
          <w:rPr>
            <w:lang w:val="nl-NL"/>
          </w:rPr>
          <w:t xml:space="preserve"> </w:t>
        </w:r>
      </w:ins>
      <w:r>
        <w:rPr>
          <w:lang w:val="nl-NL"/>
        </w:rPr>
        <w:t>000); zeer zelden (&lt; 1/10</w:t>
      </w:r>
      <w:del w:id="307" w:author="Author">
        <w:r w:rsidDel="00FB437B">
          <w:rPr>
            <w:lang w:val="nl-NL"/>
          </w:rPr>
          <w:delText>.</w:delText>
        </w:r>
      </w:del>
      <w:ins w:id="308" w:author="Author">
        <w:r w:rsidR="00FB437B">
          <w:rPr>
            <w:lang w:val="nl-NL"/>
          </w:rPr>
          <w:t xml:space="preserve"> </w:t>
        </w:r>
      </w:ins>
      <w:r>
        <w:rPr>
          <w:lang w:val="nl-NL"/>
        </w:rPr>
        <w:t xml:space="preserve">000); </w:t>
      </w:r>
      <w:r w:rsidRPr="008D108B">
        <w:rPr>
          <w:lang w:val="nl-NL"/>
        </w:rPr>
        <w:t>niet bekend (kan met de beschikbare gegevens niet worden bepaald)</w:t>
      </w:r>
      <w:r>
        <w:rPr>
          <w:lang w:val="nl-NL"/>
        </w:rPr>
        <w:t>. Binnen iedere frequentiegroep worden bijwerkingen gerangschikt naar afnemende ernst.</w:t>
      </w:r>
    </w:p>
    <w:p w14:paraId="479E82DF" w14:textId="77777777" w:rsidR="003E17A2" w:rsidRDefault="003E17A2">
      <w:pPr>
        <w:pStyle w:val="EMEABodyText"/>
        <w:rPr>
          <w:lang w:val="nl-NL"/>
        </w:rPr>
      </w:pPr>
    </w:p>
    <w:tbl>
      <w:tblPr>
        <w:tblW w:w="9523" w:type="dxa"/>
        <w:tblLook w:val="01E0" w:firstRow="1" w:lastRow="1" w:firstColumn="1" w:lastColumn="1" w:noHBand="0" w:noVBand="0"/>
      </w:tblPr>
      <w:tblGrid>
        <w:gridCol w:w="3092"/>
        <w:gridCol w:w="1182"/>
        <w:gridCol w:w="5249"/>
      </w:tblGrid>
      <w:tr w:rsidR="003E17A2" w:rsidRPr="00462B9B" w14:paraId="193FFA56" w14:textId="77777777">
        <w:tc>
          <w:tcPr>
            <w:tcW w:w="9523" w:type="dxa"/>
            <w:gridSpan w:val="3"/>
            <w:tcBorders>
              <w:top w:val="single" w:sz="4" w:space="0" w:color="auto"/>
              <w:bottom w:val="single" w:sz="4" w:space="0" w:color="auto"/>
            </w:tcBorders>
          </w:tcPr>
          <w:p w14:paraId="270F83CC" w14:textId="77777777" w:rsidR="003E17A2" w:rsidRPr="00333E77" w:rsidRDefault="003E17A2" w:rsidP="003E17A2">
            <w:pPr>
              <w:pStyle w:val="EMEABodyText"/>
              <w:rPr>
                <w:b/>
                <w:lang w:val="nl-NL"/>
              </w:rPr>
            </w:pPr>
            <w:r w:rsidRPr="00333E77">
              <w:rPr>
                <w:b/>
                <w:lang w:val="nl-NL"/>
              </w:rPr>
              <w:t xml:space="preserve">Tabel 1: </w:t>
            </w:r>
            <w:r w:rsidRPr="00333E77">
              <w:rPr>
                <w:lang w:val="nl-NL"/>
              </w:rPr>
              <w:t>Bijwerkingen tijdens placebogecontroleerde onderzoeken en spontaan gemelde bijwerkingen</w:t>
            </w:r>
          </w:p>
        </w:tc>
      </w:tr>
      <w:tr w:rsidR="003E17A2" w:rsidRPr="00462B9B" w14:paraId="2465BCA7" w14:textId="77777777">
        <w:tc>
          <w:tcPr>
            <w:tcW w:w="3092" w:type="dxa"/>
            <w:vMerge w:val="restart"/>
            <w:tcBorders>
              <w:top w:val="single" w:sz="4" w:space="0" w:color="auto"/>
            </w:tcBorders>
          </w:tcPr>
          <w:p w14:paraId="467364D2" w14:textId="77777777" w:rsidR="003E17A2" w:rsidRPr="00333E77" w:rsidRDefault="003E17A2" w:rsidP="003E17A2">
            <w:pPr>
              <w:pStyle w:val="EMEABodyText"/>
              <w:rPr>
                <w:lang w:val="nl-NL"/>
              </w:rPr>
            </w:pPr>
            <w:r w:rsidRPr="00333E77">
              <w:rPr>
                <w:i/>
                <w:lang w:val="nl-NL"/>
              </w:rPr>
              <w:t>Onderzoeken:</w:t>
            </w:r>
          </w:p>
        </w:tc>
        <w:tc>
          <w:tcPr>
            <w:tcW w:w="1182" w:type="dxa"/>
            <w:tcBorders>
              <w:top w:val="single" w:sz="4" w:space="0" w:color="auto"/>
            </w:tcBorders>
          </w:tcPr>
          <w:p w14:paraId="53EFB33D"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2DBC1B08" w14:textId="77777777" w:rsidR="003E17A2" w:rsidRPr="00333E77" w:rsidRDefault="003E17A2" w:rsidP="003E17A2">
            <w:pPr>
              <w:pStyle w:val="EMEABodyText"/>
              <w:rPr>
                <w:lang w:val="nl-NL"/>
              </w:rPr>
            </w:pPr>
            <w:r w:rsidRPr="00333E77">
              <w:rPr>
                <w:lang w:val="nl-NL"/>
              </w:rPr>
              <w:t xml:space="preserve">verhogingen van serumureum, creatinine en creatinekinase </w:t>
            </w:r>
          </w:p>
        </w:tc>
      </w:tr>
      <w:tr w:rsidR="003E17A2" w:rsidRPr="00462B9B" w14:paraId="538F2C3D" w14:textId="77777777">
        <w:tc>
          <w:tcPr>
            <w:tcW w:w="3092" w:type="dxa"/>
            <w:vMerge/>
            <w:tcBorders>
              <w:bottom w:val="single" w:sz="4" w:space="0" w:color="auto"/>
            </w:tcBorders>
          </w:tcPr>
          <w:p w14:paraId="6E0315BA" w14:textId="77777777" w:rsidR="003E17A2" w:rsidRPr="00333E77" w:rsidRDefault="003E17A2" w:rsidP="003E17A2">
            <w:pPr>
              <w:pStyle w:val="EMEABodyText"/>
              <w:rPr>
                <w:i/>
                <w:lang w:val="nl-NL"/>
              </w:rPr>
            </w:pPr>
          </w:p>
        </w:tc>
        <w:tc>
          <w:tcPr>
            <w:tcW w:w="1182" w:type="dxa"/>
            <w:tcBorders>
              <w:bottom w:val="single" w:sz="4" w:space="0" w:color="auto"/>
            </w:tcBorders>
          </w:tcPr>
          <w:p w14:paraId="07657038" w14:textId="77777777" w:rsidR="003E17A2" w:rsidRPr="00333E77" w:rsidRDefault="003E17A2" w:rsidP="003E17A2">
            <w:pPr>
              <w:pStyle w:val="EMEABodyText"/>
              <w:rPr>
                <w:lang w:val="nl-NL"/>
              </w:rPr>
            </w:pPr>
            <w:r w:rsidRPr="00333E77">
              <w:rPr>
                <w:lang w:val="nl-NL"/>
              </w:rPr>
              <w:t>Soms:</w:t>
            </w:r>
          </w:p>
        </w:tc>
        <w:tc>
          <w:tcPr>
            <w:tcW w:w="5249" w:type="dxa"/>
            <w:tcBorders>
              <w:bottom w:val="single" w:sz="4" w:space="0" w:color="auto"/>
            </w:tcBorders>
          </w:tcPr>
          <w:p w14:paraId="598EBA55" w14:textId="77777777" w:rsidR="003E17A2" w:rsidRPr="00333E77" w:rsidRDefault="003E17A2" w:rsidP="003E17A2">
            <w:pPr>
              <w:pStyle w:val="EMEABodyText"/>
              <w:rPr>
                <w:lang w:val="nl-NL"/>
              </w:rPr>
            </w:pPr>
            <w:r w:rsidRPr="00333E77">
              <w:rPr>
                <w:lang w:val="nl-NL"/>
              </w:rPr>
              <w:t xml:space="preserve">verlagingen van serumkalium en </w:t>
            </w:r>
            <w:r w:rsidR="00993AF9">
              <w:rPr>
                <w:lang w:val="nl-NL"/>
              </w:rPr>
              <w:t>–</w:t>
            </w:r>
            <w:r w:rsidRPr="00333E77">
              <w:rPr>
                <w:lang w:val="nl-NL"/>
              </w:rPr>
              <w:t>natrium</w:t>
            </w:r>
          </w:p>
        </w:tc>
      </w:tr>
      <w:tr w:rsidR="003E17A2" w:rsidRPr="00333E77" w14:paraId="5C1E1F42" w14:textId="77777777">
        <w:tc>
          <w:tcPr>
            <w:tcW w:w="3092" w:type="dxa"/>
            <w:tcBorders>
              <w:top w:val="single" w:sz="4" w:space="0" w:color="auto"/>
              <w:bottom w:val="single" w:sz="4" w:space="0" w:color="auto"/>
            </w:tcBorders>
          </w:tcPr>
          <w:p w14:paraId="36A10670" w14:textId="77777777" w:rsidR="003E17A2" w:rsidRPr="00333E77" w:rsidRDefault="003E17A2" w:rsidP="003E17A2">
            <w:pPr>
              <w:pStyle w:val="EMEABodyText"/>
              <w:rPr>
                <w:lang w:val="nl-NL"/>
              </w:rPr>
            </w:pPr>
            <w:r w:rsidRPr="00333E77">
              <w:rPr>
                <w:i/>
                <w:lang w:val="nl-NL"/>
              </w:rPr>
              <w:t>Hartaandoeningen:</w:t>
            </w:r>
          </w:p>
        </w:tc>
        <w:tc>
          <w:tcPr>
            <w:tcW w:w="1182" w:type="dxa"/>
            <w:tcBorders>
              <w:top w:val="single" w:sz="4" w:space="0" w:color="auto"/>
              <w:bottom w:val="single" w:sz="4" w:space="0" w:color="auto"/>
            </w:tcBorders>
          </w:tcPr>
          <w:p w14:paraId="5A80CE34"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bottom w:val="single" w:sz="4" w:space="0" w:color="auto"/>
            </w:tcBorders>
          </w:tcPr>
          <w:p w14:paraId="1A7380BA" w14:textId="77777777" w:rsidR="003E17A2" w:rsidRPr="00333E77" w:rsidRDefault="003E17A2" w:rsidP="003E17A2">
            <w:pPr>
              <w:pStyle w:val="EMEABodyText"/>
              <w:rPr>
                <w:lang w:val="nl-NL"/>
              </w:rPr>
            </w:pPr>
            <w:r w:rsidRPr="00333E77">
              <w:rPr>
                <w:lang w:val="nl-NL"/>
              </w:rPr>
              <w:t>syncope, hypotensie, tachycardie, oedeem</w:t>
            </w:r>
          </w:p>
        </w:tc>
      </w:tr>
      <w:tr w:rsidR="003E17A2" w:rsidRPr="00333E77" w14:paraId="2E74D0A4" w14:textId="77777777">
        <w:tc>
          <w:tcPr>
            <w:tcW w:w="3092" w:type="dxa"/>
            <w:vMerge w:val="restart"/>
            <w:tcBorders>
              <w:top w:val="single" w:sz="4" w:space="0" w:color="auto"/>
            </w:tcBorders>
          </w:tcPr>
          <w:p w14:paraId="0AA20FF4" w14:textId="77777777" w:rsidR="003E17A2" w:rsidRPr="00333E77" w:rsidRDefault="003E17A2" w:rsidP="003E17A2">
            <w:pPr>
              <w:pStyle w:val="EMEABodyText"/>
              <w:rPr>
                <w:lang w:val="nl-NL"/>
              </w:rPr>
            </w:pPr>
            <w:r w:rsidRPr="00333E77">
              <w:rPr>
                <w:i/>
                <w:lang w:val="nl-NL"/>
              </w:rPr>
              <w:t>Zenuwstelselaandoeningen:</w:t>
            </w:r>
          </w:p>
        </w:tc>
        <w:tc>
          <w:tcPr>
            <w:tcW w:w="1182" w:type="dxa"/>
            <w:tcBorders>
              <w:top w:val="single" w:sz="4" w:space="0" w:color="auto"/>
            </w:tcBorders>
          </w:tcPr>
          <w:p w14:paraId="064AC97A"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7E200BE2" w14:textId="77777777" w:rsidR="003E17A2" w:rsidRPr="00333E77" w:rsidRDefault="00993AF9" w:rsidP="003E17A2">
            <w:pPr>
              <w:pStyle w:val="EMEABodyText"/>
              <w:rPr>
                <w:lang w:val="nl-NL"/>
              </w:rPr>
            </w:pPr>
            <w:r w:rsidRPr="00333E77">
              <w:rPr>
                <w:lang w:val="nl-NL"/>
              </w:rPr>
              <w:t>D</w:t>
            </w:r>
            <w:r w:rsidR="003E17A2" w:rsidRPr="00333E77">
              <w:rPr>
                <w:lang w:val="nl-NL"/>
              </w:rPr>
              <w:t>uizeligheid</w:t>
            </w:r>
          </w:p>
        </w:tc>
      </w:tr>
      <w:tr w:rsidR="003E17A2" w:rsidRPr="00333E77" w14:paraId="59F1D07F" w14:textId="77777777">
        <w:tc>
          <w:tcPr>
            <w:tcW w:w="3092" w:type="dxa"/>
            <w:vMerge/>
          </w:tcPr>
          <w:p w14:paraId="52750103" w14:textId="77777777" w:rsidR="003E17A2" w:rsidRPr="00333E77" w:rsidRDefault="003E17A2" w:rsidP="003E17A2">
            <w:pPr>
              <w:pStyle w:val="EMEABodyText"/>
              <w:keepNext/>
              <w:rPr>
                <w:i/>
                <w:lang w:val="nl-NL"/>
              </w:rPr>
            </w:pPr>
          </w:p>
        </w:tc>
        <w:tc>
          <w:tcPr>
            <w:tcW w:w="1182" w:type="dxa"/>
          </w:tcPr>
          <w:p w14:paraId="6DB4BD55" w14:textId="77777777" w:rsidR="003E17A2" w:rsidRPr="00333E77" w:rsidRDefault="003E17A2" w:rsidP="003E17A2">
            <w:pPr>
              <w:pStyle w:val="EMEABodyText"/>
              <w:rPr>
                <w:lang w:val="nl-NL"/>
              </w:rPr>
            </w:pPr>
            <w:r w:rsidRPr="00333E77">
              <w:rPr>
                <w:lang w:val="nl-NL"/>
              </w:rPr>
              <w:t>Soms:</w:t>
            </w:r>
          </w:p>
        </w:tc>
        <w:tc>
          <w:tcPr>
            <w:tcW w:w="5249" w:type="dxa"/>
          </w:tcPr>
          <w:p w14:paraId="49D05FA3" w14:textId="77777777" w:rsidR="003E17A2" w:rsidRPr="00333E77" w:rsidRDefault="003E17A2" w:rsidP="003E17A2">
            <w:pPr>
              <w:pStyle w:val="EMEABodyText"/>
              <w:rPr>
                <w:lang w:val="nl-NL"/>
              </w:rPr>
            </w:pPr>
            <w:r w:rsidRPr="00333E77">
              <w:rPr>
                <w:lang w:val="nl-NL"/>
              </w:rPr>
              <w:t>orthostatische duizeligheid</w:t>
            </w:r>
          </w:p>
        </w:tc>
      </w:tr>
      <w:tr w:rsidR="003E17A2" w:rsidRPr="00333E77" w14:paraId="29CE3FDD" w14:textId="77777777">
        <w:tc>
          <w:tcPr>
            <w:tcW w:w="3092" w:type="dxa"/>
            <w:vMerge/>
            <w:tcBorders>
              <w:bottom w:val="single" w:sz="4" w:space="0" w:color="auto"/>
            </w:tcBorders>
          </w:tcPr>
          <w:p w14:paraId="2CD881A3" w14:textId="77777777" w:rsidR="003E17A2" w:rsidRPr="00333E77" w:rsidRDefault="003E17A2" w:rsidP="003E17A2">
            <w:pPr>
              <w:pStyle w:val="EMEABodyText"/>
              <w:keepNext/>
              <w:rPr>
                <w:i/>
                <w:lang w:val="nl-NL"/>
              </w:rPr>
            </w:pPr>
          </w:p>
        </w:tc>
        <w:tc>
          <w:tcPr>
            <w:tcW w:w="1182" w:type="dxa"/>
            <w:tcBorders>
              <w:bottom w:val="single" w:sz="4" w:space="0" w:color="auto"/>
            </w:tcBorders>
          </w:tcPr>
          <w:p w14:paraId="08F21A77"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4AEE0F50" w14:textId="77777777" w:rsidR="003E17A2" w:rsidRPr="00333E77" w:rsidRDefault="00993AF9" w:rsidP="003E17A2">
            <w:pPr>
              <w:pStyle w:val="EMEABodyText"/>
              <w:rPr>
                <w:lang w:val="nl-NL"/>
              </w:rPr>
            </w:pPr>
            <w:r w:rsidRPr="00333E77">
              <w:rPr>
                <w:lang w:val="nl-NL"/>
              </w:rPr>
              <w:t>H</w:t>
            </w:r>
            <w:r w:rsidR="003E17A2" w:rsidRPr="00333E77">
              <w:rPr>
                <w:lang w:val="nl-NL"/>
              </w:rPr>
              <w:t>oofdpijn</w:t>
            </w:r>
          </w:p>
        </w:tc>
      </w:tr>
      <w:tr w:rsidR="003E17A2" w:rsidRPr="00333E77" w14:paraId="21A9D9D8" w14:textId="77777777">
        <w:tc>
          <w:tcPr>
            <w:tcW w:w="3092" w:type="dxa"/>
            <w:tcBorders>
              <w:top w:val="single" w:sz="4" w:space="0" w:color="auto"/>
              <w:bottom w:val="single" w:sz="4" w:space="0" w:color="auto"/>
            </w:tcBorders>
          </w:tcPr>
          <w:p w14:paraId="6874C5EB" w14:textId="77777777" w:rsidR="003E17A2" w:rsidRPr="00333E77" w:rsidRDefault="003E17A2" w:rsidP="003E17A2">
            <w:pPr>
              <w:pStyle w:val="EMEABodyText"/>
              <w:rPr>
                <w:i/>
                <w:lang w:val="nl-NL"/>
              </w:rPr>
            </w:pPr>
            <w:r w:rsidRPr="00333E77">
              <w:rPr>
                <w:i/>
                <w:lang w:val="nl-NL"/>
              </w:rPr>
              <w:t>Evenwichtsorgaan- en ooraandoeningen:</w:t>
            </w:r>
          </w:p>
        </w:tc>
        <w:tc>
          <w:tcPr>
            <w:tcW w:w="1182" w:type="dxa"/>
            <w:tcBorders>
              <w:top w:val="single" w:sz="4" w:space="0" w:color="auto"/>
              <w:bottom w:val="single" w:sz="4" w:space="0" w:color="auto"/>
            </w:tcBorders>
          </w:tcPr>
          <w:p w14:paraId="62D9B0E5"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546429F1" w14:textId="77777777" w:rsidR="003E17A2" w:rsidRPr="00333E77" w:rsidRDefault="00993AF9" w:rsidP="003E17A2">
            <w:pPr>
              <w:pStyle w:val="EMEABodyText"/>
              <w:rPr>
                <w:lang w:val="nl-NL"/>
              </w:rPr>
            </w:pPr>
            <w:r w:rsidRPr="00333E77">
              <w:rPr>
                <w:lang w:val="nl-NL"/>
              </w:rPr>
              <w:t>T</w:t>
            </w:r>
            <w:r w:rsidR="003E17A2" w:rsidRPr="00333E77">
              <w:rPr>
                <w:lang w:val="nl-NL"/>
              </w:rPr>
              <w:t>innitus</w:t>
            </w:r>
          </w:p>
        </w:tc>
      </w:tr>
      <w:tr w:rsidR="003E17A2" w:rsidRPr="00333E77" w14:paraId="30D0DDCB" w14:textId="77777777">
        <w:tc>
          <w:tcPr>
            <w:tcW w:w="3092" w:type="dxa"/>
            <w:tcBorders>
              <w:top w:val="single" w:sz="4" w:space="0" w:color="auto"/>
              <w:bottom w:val="single" w:sz="4" w:space="0" w:color="auto"/>
            </w:tcBorders>
          </w:tcPr>
          <w:p w14:paraId="0C16FE67" w14:textId="77777777" w:rsidR="003E17A2" w:rsidRPr="00333E77" w:rsidRDefault="003E17A2" w:rsidP="003E17A2">
            <w:pPr>
              <w:pStyle w:val="EMEABodyText"/>
              <w:rPr>
                <w:lang w:val="nl-NL"/>
              </w:rPr>
            </w:pPr>
            <w:r w:rsidRPr="00333E77">
              <w:rPr>
                <w:i/>
                <w:lang w:val="nl-NL"/>
              </w:rPr>
              <w:lastRenderedPageBreak/>
              <w:t>Ademhalingsstelsel-, borstkas-en mediastinumaandoeningen:</w:t>
            </w:r>
          </w:p>
        </w:tc>
        <w:tc>
          <w:tcPr>
            <w:tcW w:w="1182" w:type="dxa"/>
            <w:tcBorders>
              <w:top w:val="single" w:sz="4" w:space="0" w:color="auto"/>
              <w:bottom w:val="single" w:sz="4" w:space="0" w:color="auto"/>
            </w:tcBorders>
          </w:tcPr>
          <w:p w14:paraId="692A5B1B"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18F602A9" w14:textId="77777777" w:rsidR="003E17A2" w:rsidRPr="00333E77" w:rsidRDefault="00993AF9" w:rsidP="003E17A2">
            <w:pPr>
              <w:pStyle w:val="EMEABodyText"/>
              <w:rPr>
                <w:lang w:val="nl-NL"/>
              </w:rPr>
            </w:pPr>
            <w:r w:rsidRPr="00333E77">
              <w:rPr>
                <w:lang w:val="nl-NL"/>
              </w:rPr>
              <w:t>H</w:t>
            </w:r>
            <w:r w:rsidR="003E17A2" w:rsidRPr="00333E77">
              <w:rPr>
                <w:lang w:val="nl-NL"/>
              </w:rPr>
              <w:t>oesten</w:t>
            </w:r>
          </w:p>
        </w:tc>
      </w:tr>
      <w:tr w:rsidR="003E17A2" w:rsidRPr="00333E77" w14:paraId="6A403A30" w14:textId="77777777">
        <w:tc>
          <w:tcPr>
            <w:tcW w:w="3092" w:type="dxa"/>
            <w:vMerge w:val="restart"/>
            <w:tcBorders>
              <w:top w:val="single" w:sz="4" w:space="0" w:color="auto"/>
            </w:tcBorders>
          </w:tcPr>
          <w:p w14:paraId="57D98AC3" w14:textId="77777777" w:rsidR="003E17A2" w:rsidRPr="00333E77" w:rsidRDefault="003E17A2" w:rsidP="003E17A2">
            <w:pPr>
              <w:pStyle w:val="EMEABodyText"/>
              <w:rPr>
                <w:i/>
                <w:lang w:val="nl-NL"/>
              </w:rPr>
            </w:pPr>
            <w:r w:rsidRPr="00333E77">
              <w:rPr>
                <w:i/>
                <w:lang w:val="nl-NL"/>
              </w:rPr>
              <w:t>Maagdarmstelselaandoeningen:</w:t>
            </w:r>
          </w:p>
        </w:tc>
        <w:tc>
          <w:tcPr>
            <w:tcW w:w="1182" w:type="dxa"/>
            <w:tcBorders>
              <w:top w:val="single" w:sz="4" w:space="0" w:color="auto"/>
            </w:tcBorders>
          </w:tcPr>
          <w:p w14:paraId="4FAD48C2"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45CD2639" w14:textId="77777777" w:rsidR="003E17A2" w:rsidRPr="00333E77" w:rsidRDefault="003E17A2" w:rsidP="003E17A2">
            <w:pPr>
              <w:pStyle w:val="EMEABodyText"/>
              <w:rPr>
                <w:lang w:val="nl-NL"/>
              </w:rPr>
            </w:pPr>
            <w:r w:rsidRPr="00333E77">
              <w:rPr>
                <w:lang w:val="nl-NL"/>
              </w:rPr>
              <w:t>misselijkheid/braken</w:t>
            </w:r>
          </w:p>
        </w:tc>
      </w:tr>
      <w:tr w:rsidR="003E17A2" w:rsidRPr="00333E77" w14:paraId="0EA9B6A3" w14:textId="77777777">
        <w:tc>
          <w:tcPr>
            <w:tcW w:w="3092" w:type="dxa"/>
            <w:vMerge/>
          </w:tcPr>
          <w:p w14:paraId="3D052957" w14:textId="77777777" w:rsidR="003E17A2" w:rsidRPr="00333E77" w:rsidRDefault="003E17A2" w:rsidP="003E17A2">
            <w:pPr>
              <w:pStyle w:val="EMEABodyText"/>
              <w:keepNext/>
              <w:rPr>
                <w:i/>
                <w:u w:val="single"/>
                <w:lang w:val="nl-NL"/>
              </w:rPr>
            </w:pPr>
          </w:p>
        </w:tc>
        <w:tc>
          <w:tcPr>
            <w:tcW w:w="1182" w:type="dxa"/>
          </w:tcPr>
          <w:p w14:paraId="0A0FC9A6" w14:textId="77777777" w:rsidR="003E17A2" w:rsidRPr="00333E77" w:rsidRDefault="003E17A2" w:rsidP="003E17A2">
            <w:pPr>
              <w:pStyle w:val="EMEABodyText"/>
              <w:rPr>
                <w:lang w:val="nl-NL"/>
              </w:rPr>
            </w:pPr>
            <w:r w:rsidRPr="00333E77">
              <w:rPr>
                <w:lang w:val="nl-NL"/>
              </w:rPr>
              <w:t>Soms:</w:t>
            </w:r>
          </w:p>
        </w:tc>
        <w:tc>
          <w:tcPr>
            <w:tcW w:w="5249" w:type="dxa"/>
          </w:tcPr>
          <w:p w14:paraId="1AB78D05" w14:textId="77777777" w:rsidR="003E17A2" w:rsidRPr="00333E77" w:rsidRDefault="00993AF9" w:rsidP="003E17A2">
            <w:pPr>
              <w:pStyle w:val="EMEABodyText"/>
              <w:rPr>
                <w:lang w:val="nl-NL"/>
              </w:rPr>
            </w:pPr>
            <w:r w:rsidRPr="00333E77">
              <w:rPr>
                <w:lang w:val="nl-NL"/>
              </w:rPr>
              <w:t>D</w:t>
            </w:r>
            <w:r w:rsidR="003E17A2" w:rsidRPr="00333E77">
              <w:rPr>
                <w:lang w:val="nl-NL"/>
              </w:rPr>
              <w:t>iarree</w:t>
            </w:r>
          </w:p>
        </w:tc>
      </w:tr>
      <w:tr w:rsidR="003E17A2" w:rsidRPr="00333E77" w14:paraId="26C03DDA" w14:textId="77777777">
        <w:tc>
          <w:tcPr>
            <w:tcW w:w="3092" w:type="dxa"/>
            <w:vMerge/>
            <w:tcBorders>
              <w:bottom w:val="single" w:sz="4" w:space="0" w:color="auto"/>
            </w:tcBorders>
          </w:tcPr>
          <w:p w14:paraId="1FD03913" w14:textId="77777777" w:rsidR="003E17A2" w:rsidRPr="00333E77" w:rsidRDefault="003E17A2" w:rsidP="003E17A2">
            <w:pPr>
              <w:pStyle w:val="EMEABodyText"/>
              <w:keepNext/>
              <w:rPr>
                <w:i/>
                <w:u w:val="single"/>
                <w:lang w:val="nl-NL"/>
              </w:rPr>
            </w:pPr>
          </w:p>
        </w:tc>
        <w:tc>
          <w:tcPr>
            <w:tcW w:w="1182" w:type="dxa"/>
            <w:tcBorders>
              <w:bottom w:val="single" w:sz="4" w:space="0" w:color="auto"/>
            </w:tcBorders>
          </w:tcPr>
          <w:p w14:paraId="122A47AD"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7B0C6D0B" w14:textId="77777777" w:rsidR="003E17A2" w:rsidRPr="00333E77" w:rsidRDefault="003E17A2" w:rsidP="003E17A2">
            <w:pPr>
              <w:pStyle w:val="EMEABodyText"/>
              <w:rPr>
                <w:lang w:val="nl-NL"/>
              </w:rPr>
            </w:pPr>
            <w:r w:rsidRPr="00333E77">
              <w:rPr>
                <w:lang w:val="nl-NL"/>
              </w:rPr>
              <w:t>dyspepsie, dysgeusia</w:t>
            </w:r>
          </w:p>
        </w:tc>
      </w:tr>
      <w:tr w:rsidR="003E17A2" w:rsidRPr="00333E77" w14:paraId="709297E5" w14:textId="77777777">
        <w:tc>
          <w:tcPr>
            <w:tcW w:w="3092" w:type="dxa"/>
            <w:vMerge w:val="restart"/>
            <w:tcBorders>
              <w:top w:val="single" w:sz="4" w:space="0" w:color="auto"/>
            </w:tcBorders>
          </w:tcPr>
          <w:p w14:paraId="38119B9A" w14:textId="77777777" w:rsidR="003E17A2" w:rsidRPr="00333E77" w:rsidRDefault="003E17A2" w:rsidP="003E17A2">
            <w:pPr>
              <w:pStyle w:val="EMEABodyText"/>
              <w:rPr>
                <w:lang w:val="nl-NL"/>
              </w:rPr>
            </w:pPr>
            <w:r w:rsidRPr="00333E77">
              <w:rPr>
                <w:i/>
                <w:lang w:val="nl-NL"/>
              </w:rPr>
              <w:t>Nier- en urinewegaandoeningen:</w:t>
            </w:r>
          </w:p>
        </w:tc>
        <w:tc>
          <w:tcPr>
            <w:tcW w:w="1182" w:type="dxa"/>
            <w:tcBorders>
              <w:top w:val="single" w:sz="4" w:space="0" w:color="auto"/>
            </w:tcBorders>
          </w:tcPr>
          <w:p w14:paraId="168B40C2"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774015D6" w14:textId="77777777" w:rsidR="003E17A2" w:rsidRPr="00333E77" w:rsidRDefault="003E17A2" w:rsidP="003E17A2">
            <w:pPr>
              <w:pStyle w:val="EMEABodyText"/>
              <w:rPr>
                <w:lang w:val="nl-NL"/>
              </w:rPr>
            </w:pPr>
            <w:r w:rsidRPr="00333E77">
              <w:rPr>
                <w:lang w:val="nl-NL"/>
              </w:rPr>
              <w:t>abnormaal plassen</w:t>
            </w:r>
          </w:p>
        </w:tc>
      </w:tr>
      <w:tr w:rsidR="003E17A2" w:rsidRPr="00462B9B" w14:paraId="31671A5C" w14:textId="77777777">
        <w:tc>
          <w:tcPr>
            <w:tcW w:w="3092" w:type="dxa"/>
            <w:vMerge/>
            <w:tcBorders>
              <w:bottom w:val="single" w:sz="4" w:space="0" w:color="auto"/>
            </w:tcBorders>
          </w:tcPr>
          <w:p w14:paraId="42DA0E6C" w14:textId="77777777" w:rsidR="003E17A2" w:rsidRPr="00333E77" w:rsidRDefault="003E17A2" w:rsidP="003E17A2">
            <w:pPr>
              <w:pStyle w:val="EMEABodyText"/>
              <w:rPr>
                <w:i/>
                <w:u w:val="single"/>
                <w:lang w:val="nl-NL"/>
              </w:rPr>
            </w:pPr>
          </w:p>
        </w:tc>
        <w:tc>
          <w:tcPr>
            <w:tcW w:w="1182" w:type="dxa"/>
            <w:tcBorders>
              <w:bottom w:val="single" w:sz="4" w:space="0" w:color="auto"/>
            </w:tcBorders>
          </w:tcPr>
          <w:p w14:paraId="4268242B" w14:textId="77777777" w:rsidR="003E17A2" w:rsidRPr="00333E77" w:rsidRDefault="003E17A2" w:rsidP="003E17A2">
            <w:pPr>
              <w:pStyle w:val="EMEABodyText"/>
              <w:rPr>
                <w:u w:val="single"/>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304064C8" w14:textId="77777777" w:rsidR="003E17A2" w:rsidRPr="00333E77" w:rsidRDefault="003E17A2" w:rsidP="003E17A2">
            <w:pPr>
              <w:pStyle w:val="EMEABodyText"/>
              <w:rPr>
                <w:lang w:val="nl-NL"/>
              </w:rPr>
            </w:pPr>
            <w:r w:rsidRPr="00333E77">
              <w:rPr>
                <w:lang w:val="nl-NL"/>
              </w:rPr>
              <w:t>verminderde nierfunctie waaronder geïsoleerde gevallen van nierfalen bij risicopatiënten (zie rubriek 4.4)</w:t>
            </w:r>
          </w:p>
        </w:tc>
      </w:tr>
      <w:tr w:rsidR="003E17A2" w:rsidRPr="00333E77" w14:paraId="3B9F8B9B" w14:textId="77777777">
        <w:tc>
          <w:tcPr>
            <w:tcW w:w="3092" w:type="dxa"/>
            <w:vMerge w:val="restart"/>
            <w:tcBorders>
              <w:top w:val="single" w:sz="4" w:space="0" w:color="auto"/>
            </w:tcBorders>
          </w:tcPr>
          <w:p w14:paraId="5B6AFCC2" w14:textId="77777777" w:rsidR="003E17A2" w:rsidRPr="00333E77" w:rsidRDefault="003E17A2" w:rsidP="003E17A2">
            <w:pPr>
              <w:pStyle w:val="EMEABodyText"/>
              <w:rPr>
                <w:lang w:val="nl-NL"/>
              </w:rPr>
            </w:pPr>
            <w:r w:rsidRPr="00333E77">
              <w:rPr>
                <w:i/>
                <w:lang w:val="nl-NL"/>
              </w:rPr>
              <w:t>Bot-, skeletspierstelsel- en bindweefselaandoeningen:</w:t>
            </w:r>
          </w:p>
        </w:tc>
        <w:tc>
          <w:tcPr>
            <w:tcW w:w="1182" w:type="dxa"/>
            <w:tcBorders>
              <w:top w:val="single" w:sz="4" w:space="0" w:color="auto"/>
            </w:tcBorders>
          </w:tcPr>
          <w:p w14:paraId="326F874D"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tcBorders>
          </w:tcPr>
          <w:p w14:paraId="7BA6733B" w14:textId="77777777" w:rsidR="003E17A2" w:rsidRPr="00333E77" w:rsidRDefault="003E17A2" w:rsidP="003E17A2">
            <w:pPr>
              <w:pStyle w:val="EMEABodyText"/>
              <w:rPr>
                <w:lang w:val="nl-NL"/>
              </w:rPr>
            </w:pPr>
            <w:r w:rsidRPr="00333E77">
              <w:rPr>
                <w:lang w:val="nl-NL"/>
              </w:rPr>
              <w:t>gezwollen ledematen</w:t>
            </w:r>
          </w:p>
        </w:tc>
      </w:tr>
      <w:tr w:rsidR="003E17A2" w:rsidRPr="00333E77" w14:paraId="640F073F" w14:textId="77777777">
        <w:tc>
          <w:tcPr>
            <w:tcW w:w="3092" w:type="dxa"/>
            <w:vMerge/>
            <w:tcBorders>
              <w:bottom w:val="single" w:sz="4" w:space="0" w:color="auto"/>
            </w:tcBorders>
          </w:tcPr>
          <w:p w14:paraId="72BB85CF" w14:textId="77777777" w:rsidR="003E17A2" w:rsidRPr="00333E77" w:rsidRDefault="003E17A2" w:rsidP="003E17A2">
            <w:pPr>
              <w:pStyle w:val="EMEABodyText"/>
              <w:rPr>
                <w:i/>
                <w:u w:val="single"/>
                <w:lang w:val="nl-NL"/>
              </w:rPr>
            </w:pPr>
          </w:p>
        </w:tc>
        <w:tc>
          <w:tcPr>
            <w:tcW w:w="1182" w:type="dxa"/>
            <w:tcBorders>
              <w:bottom w:val="single" w:sz="4" w:space="0" w:color="auto"/>
            </w:tcBorders>
          </w:tcPr>
          <w:p w14:paraId="1F094180" w14:textId="77777777" w:rsidR="003E17A2" w:rsidRPr="00333E77" w:rsidRDefault="003E17A2" w:rsidP="003E17A2">
            <w:pPr>
              <w:pStyle w:val="EMEABodyText"/>
              <w:rPr>
                <w:u w:val="single"/>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4122832C" w14:textId="77777777" w:rsidR="003E17A2" w:rsidRPr="00333E77" w:rsidRDefault="003E17A2" w:rsidP="003E17A2">
            <w:pPr>
              <w:pStyle w:val="EMEABodyText"/>
              <w:rPr>
                <w:lang w:val="nl-NL"/>
              </w:rPr>
            </w:pPr>
            <w:r w:rsidRPr="00333E77">
              <w:rPr>
                <w:lang w:val="nl-NL"/>
              </w:rPr>
              <w:t>artralgie, myalgie</w:t>
            </w:r>
          </w:p>
        </w:tc>
      </w:tr>
      <w:tr w:rsidR="003E17A2" w:rsidRPr="00333E77" w14:paraId="1DD5BD37" w14:textId="77777777">
        <w:tc>
          <w:tcPr>
            <w:tcW w:w="3092" w:type="dxa"/>
            <w:tcBorders>
              <w:top w:val="single" w:sz="4" w:space="0" w:color="auto"/>
              <w:bottom w:val="single" w:sz="4" w:space="0" w:color="auto"/>
            </w:tcBorders>
          </w:tcPr>
          <w:p w14:paraId="2F95FB0B" w14:textId="77777777" w:rsidR="003E17A2" w:rsidRPr="00333E77" w:rsidRDefault="003E17A2" w:rsidP="003E17A2">
            <w:pPr>
              <w:pStyle w:val="EMEABodyText"/>
              <w:rPr>
                <w:lang w:val="nl-NL"/>
              </w:rPr>
            </w:pPr>
            <w:r w:rsidRPr="00333E77">
              <w:rPr>
                <w:i/>
                <w:lang w:val="nl-NL"/>
              </w:rPr>
              <w:t>Voedings- en stofwisselingsstoornissen</w:t>
            </w:r>
          </w:p>
        </w:tc>
        <w:tc>
          <w:tcPr>
            <w:tcW w:w="1182" w:type="dxa"/>
            <w:tcBorders>
              <w:top w:val="single" w:sz="4" w:space="0" w:color="auto"/>
              <w:bottom w:val="single" w:sz="4" w:space="0" w:color="auto"/>
            </w:tcBorders>
          </w:tcPr>
          <w:p w14:paraId="27CC91D7"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6E03AB76" w14:textId="77777777" w:rsidR="003E17A2" w:rsidRPr="00333E77" w:rsidRDefault="00993AF9" w:rsidP="003E17A2">
            <w:pPr>
              <w:pStyle w:val="EMEABodyText"/>
              <w:rPr>
                <w:u w:val="single"/>
                <w:lang w:val="nl-NL"/>
              </w:rPr>
            </w:pPr>
            <w:r w:rsidRPr="00333E77">
              <w:rPr>
                <w:lang w:val="nl-NL"/>
              </w:rPr>
              <w:t>H</w:t>
            </w:r>
            <w:r w:rsidR="003E17A2" w:rsidRPr="00333E77">
              <w:rPr>
                <w:lang w:val="nl-NL"/>
              </w:rPr>
              <w:t>yperkaliëmie</w:t>
            </w:r>
          </w:p>
        </w:tc>
      </w:tr>
      <w:tr w:rsidR="003E17A2" w:rsidRPr="00333E77" w14:paraId="30461FC7" w14:textId="77777777">
        <w:tc>
          <w:tcPr>
            <w:tcW w:w="3092" w:type="dxa"/>
            <w:tcBorders>
              <w:top w:val="single" w:sz="4" w:space="0" w:color="auto"/>
              <w:bottom w:val="single" w:sz="4" w:space="0" w:color="auto"/>
            </w:tcBorders>
          </w:tcPr>
          <w:p w14:paraId="2BC89776" w14:textId="77777777" w:rsidR="003E17A2" w:rsidRPr="00333E77" w:rsidRDefault="003E17A2" w:rsidP="003E17A2">
            <w:pPr>
              <w:pStyle w:val="EMEABodyText"/>
              <w:rPr>
                <w:i/>
                <w:lang w:val="nl-NL"/>
              </w:rPr>
            </w:pPr>
            <w:r w:rsidRPr="00333E77">
              <w:rPr>
                <w:i/>
                <w:lang w:val="nl-NL"/>
              </w:rPr>
              <w:t>Bloedvataandoeningen:</w:t>
            </w:r>
          </w:p>
        </w:tc>
        <w:tc>
          <w:tcPr>
            <w:tcW w:w="1182" w:type="dxa"/>
            <w:tcBorders>
              <w:top w:val="single" w:sz="4" w:space="0" w:color="auto"/>
              <w:bottom w:val="single" w:sz="4" w:space="0" w:color="auto"/>
            </w:tcBorders>
          </w:tcPr>
          <w:p w14:paraId="49675159"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bottom w:val="single" w:sz="4" w:space="0" w:color="auto"/>
            </w:tcBorders>
          </w:tcPr>
          <w:p w14:paraId="1BA8A81D" w14:textId="77777777" w:rsidR="003E17A2" w:rsidRPr="00333E77" w:rsidRDefault="00993AF9" w:rsidP="003E17A2">
            <w:pPr>
              <w:pStyle w:val="EMEABodyText"/>
              <w:rPr>
                <w:u w:val="single"/>
                <w:lang w:val="nl-NL"/>
              </w:rPr>
            </w:pPr>
            <w:r w:rsidRPr="00333E77">
              <w:rPr>
                <w:lang w:val="nl-NL"/>
              </w:rPr>
              <w:t>B</w:t>
            </w:r>
            <w:r w:rsidR="003E17A2" w:rsidRPr="00333E77">
              <w:rPr>
                <w:lang w:val="nl-NL"/>
              </w:rPr>
              <w:t>lozen</w:t>
            </w:r>
          </w:p>
        </w:tc>
      </w:tr>
      <w:tr w:rsidR="003E17A2" w:rsidRPr="00333E77" w14:paraId="161BEF15" w14:textId="77777777">
        <w:tc>
          <w:tcPr>
            <w:tcW w:w="3092" w:type="dxa"/>
            <w:tcBorders>
              <w:top w:val="single" w:sz="4" w:space="0" w:color="auto"/>
              <w:bottom w:val="single" w:sz="4" w:space="0" w:color="auto"/>
            </w:tcBorders>
          </w:tcPr>
          <w:p w14:paraId="0D3DD476" w14:textId="77777777" w:rsidR="003E17A2" w:rsidRPr="00333E77" w:rsidRDefault="003E17A2" w:rsidP="003E17A2">
            <w:pPr>
              <w:pStyle w:val="EMEABodyText"/>
              <w:rPr>
                <w:lang w:val="nl-NL"/>
              </w:rPr>
            </w:pPr>
            <w:r w:rsidRPr="00333E77">
              <w:rPr>
                <w:i/>
                <w:lang w:val="nl-NL"/>
              </w:rPr>
              <w:t>Algemene aandoeningen en toedieningsplaatsstoornissen:</w:t>
            </w:r>
          </w:p>
        </w:tc>
        <w:tc>
          <w:tcPr>
            <w:tcW w:w="1182" w:type="dxa"/>
            <w:tcBorders>
              <w:top w:val="single" w:sz="4" w:space="0" w:color="auto"/>
              <w:bottom w:val="single" w:sz="4" w:space="0" w:color="auto"/>
            </w:tcBorders>
          </w:tcPr>
          <w:p w14:paraId="180C6B11"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bottom w:val="single" w:sz="4" w:space="0" w:color="auto"/>
            </w:tcBorders>
          </w:tcPr>
          <w:p w14:paraId="2F74277F" w14:textId="77777777" w:rsidR="003E17A2" w:rsidRPr="00333E77" w:rsidRDefault="00993AF9" w:rsidP="003E17A2">
            <w:pPr>
              <w:pStyle w:val="EMEABodyText"/>
              <w:rPr>
                <w:u w:val="single"/>
                <w:lang w:val="nl-NL"/>
              </w:rPr>
            </w:pPr>
            <w:r w:rsidRPr="00333E77">
              <w:rPr>
                <w:lang w:val="nl-NL"/>
              </w:rPr>
              <w:t>V</w:t>
            </w:r>
            <w:r w:rsidR="003E17A2" w:rsidRPr="00333E77">
              <w:rPr>
                <w:lang w:val="nl-NL"/>
              </w:rPr>
              <w:t>ermoeidheid</w:t>
            </w:r>
          </w:p>
        </w:tc>
      </w:tr>
      <w:tr w:rsidR="003E17A2" w:rsidRPr="00462B9B" w14:paraId="2E03D092" w14:textId="77777777">
        <w:tc>
          <w:tcPr>
            <w:tcW w:w="3092" w:type="dxa"/>
            <w:tcBorders>
              <w:top w:val="single" w:sz="4" w:space="0" w:color="auto"/>
              <w:bottom w:val="single" w:sz="4" w:space="0" w:color="auto"/>
            </w:tcBorders>
          </w:tcPr>
          <w:p w14:paraId="48AFB818" w14:textId="77777777" w:rsidR="003E17A2" w:rsidRPr="00333E77" w:rsidRDefault="003E17A2" w:rsidP="003E17A2">
            <w:pPr>
              <w:pStyle w:val="EMEABodyText"/>
              <w:rPr>
                <w:i/>
                <w:lang w:val="nl-NL"/>
              </w:rPr>
            </w:pPr>
            <w:r w:rsidRPr="00333E77">
              <w:rPr>
                <w:i/>
                <w:lang w:val="nl-NL"/>
              </w:rPr>
              <w:t>Immuunsysteemaandoeningen:</w:t>
            </w:r>
          </w:p>
        </w:tc>
        <w:tc>
          <w:tcPr>
            <w:tcW w:w="1182" w:type="dxa"/>
            <w:tcBorders>
              <w:top w:val="single" w:sz="4" w:space="0" w:color="auto"/>
              <w:bottom w:val="single" w:sz="4" w:space="0" w:color="auto"/>
            </w:tcBorders>
          </w:tcPr>
          <w:p w14:paraId="183644CB"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74F9CB94" w14:textId="77777777" w:rsidR="003E17A2" w:rsidRPr="00333E77" w:rsidRDefault="003E17A2" w:rsidP="003E17A2">
            <w:pPr>
              <w:pStyle w:val="EMEABodyText"/>
              <w:rPr>
                <w:u w:val="single"/>
                <w:lang w:val="nl-NL"/>
              </w:rPr>
            </w:pPr>
            <w:r w:rsidRPr="00333E77">
              <w:rPr>
                <w:lang w:val="nl-NL"/>
              </w:rPr>
              <w:t>zeldzame gevallen van overgevoeligheidsreacties zoals angio-oedeem, rash, urticaria</w:t>
            </w:r>
          </w:p>
        </w:tc>
      </w:tr>
      <w:tr w:rsidR="003E17A2" w:rsidRPr="00333E77" w14:paraId="5FDE31EC" w14:textId="77777777">
        <w:tc>
          <w:tcPr>
            <w:tcW w:w="3092" w:type="dxa"/>
            <w:tcBorders>
              <w:top w:val="single" w:sz="4" w:space="0" w:color="auto"/>
              <w:bottom w:val="single" w:sz="4" w:space="0" w:color="auto"/>
            </w:tcBorders>
          </w:tcPr>
          <w:p w14:paraId="636548C7" w14:textId="77777777" w:rsidR="003E17A2" w:rsidRPr="00333E77" w:rsidRDefault="003E17A2" w:rsidP="003E17A2">
            <w:pPr>
              <w:pStyle w:val="EMEABodyText"/>
              <w:ind w:left="1138" w:hanging="1138"/>
              <w:rPr>
                <w:i/>
                <w:lang w:val="nl-NL"/>
              </w:rPr>
            </w:pPr>
            <w:r w:rsidRPr="00333E77">
              <w:rPr>
                <w:i/>
                <w:lang w:val="nl-NL"/>
              </w:rPr>
              <w:t>Lever- en galaandoeningen:</w:t>
            </w:r>
          </w:p>
        </w:tc>
        <w:tc>
          <w:tcPr>
            <w:tcW w:w="1182" w:type="dxa"/>
            <w:tcBorders>
              <w:top w:val="single" w:sz="4" w:space="0" w:color="auto"/>
              <w:bottom w:val="single" w:sz="4" w:space="0" w:color="auto"/>
            </w:tcBorders>
          </w:tcPr>
          <w:p w14:paraId="3FA5EF08" w14:textId="77777777" w:rsidR="003E17A2" w:rsidRPr="00333E77" w:rsidRDefault="003E17A2" w:rsidP="003E17A2">
            <w:pPr>
              <w:pStyle w:val="EMEABodyText"/>
              <w:rPr>
                <w:lang w:val="nl-NL"/>
              </w:rPr>
            </w:pPr>
            <w:r w:rsidRPr="00333E77">
              <w:rPr>
                <w:lang w:val="nl-NL"/>
              </w:rPr>
              <w:t>Soms:</w:t>
            </w:r>
          </w:p>
          <w:p w14:paraId="5BCFDF98"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50C1B451" w14:textId="77777777" w:rsidR="003E17A2" w:rsidRPr="00333E77" w:rsidRDefault="003E17A2" w:rsidP="003E17A2">
            <w:pPr>
              <w:pStyle w:val="EMEABodyText"/>
              <w:rPr>
                <w:lang w:val="nl-NL"/>
              </w:rPr>
            </w:pPr>
            <w:r w:rsidRPr="00333E77">
              <w:rPr>
                <w:lang w:val="nl-NL"/>
              </w:rPr>
              <w:t>geelzucht</w:t>
            </w:r>
          </w:p>
          <w:p w14:paraId="322F690F" w14:textId="77777777" w:rsidR="003E17A2" w:rsidRPr="00333E77" w:rsidRDefault="003E17A2" w:rsidP="003E17A2">
            <w:pPr>
              <w:pStyle w:val="EMEABodyText"/>
              <w:rPr>
                <w:u w:val="single"/>
                <w:lang w:val="nl-NL"/>
              </w:rPr>
            </w:pPr>
            <w:r w:rsidRPr="00333E77">
              <w:rPr>
                <w:lang w:val="nl-NL"/>
              </w:rPr>
              <w:t>hepatitis, abnormale leverfunctie</w:t>
            </w:r>
          </w:p>
        </w:tc>
      </w:tr>
      <w:tr w:rsidR="003E17A2" w:rsidRPr="00333E77" w14:paraId="686A1F3A" w14:textId="77777777">
        <w:tc>
          <w:tcPr>
            <w:tcW w:w="3092" w:type="dxa"/>
            <w:tcBorders>
              <w:top w:val="single" w:sz="4" w:space="0" w:color="auto"/>
              <w:bottom w:val="single" w:sz="4" w:space="0" w:color="auto"/>
            </w:tcBorders>
          </w:tcPr>
          <w:p w14:paraId="6A2E23E4" w14:textId="77777777" w:rsidR="003E17A2" w:rsidRPr="00333E77" w:rsidRDefault="003E17A2" w:rsidP="003E17A2">
            <w:pPr>
              <w:pStyle w:val="EMEABodyText"/>
              <w:rPr>
                <w:lang w:val="nl-NL"/>
              </w:rPr>
            </w:pPr>
            <w:r w:rsidRPr="00333E77">
              <w:rPr>
                <w:i/>
                <w:lang w:val="nl-NL"/>
              </w:rPr>
              <w:t>Voortplantingsstelsel- en borstaandoeningen:</w:t>
            </w:r>
          </w:p>
        </w:tc>
        <w:tc>
          <w:tcPr>
            <w:tcW w:w="1182" w:type="dxa"/>
            <w:tcBorders>
              <w:top w:val="single" w:sz="4" w:space="0" w:color="auto"/>
              <w:bottom w:val="single" w:sz="4" w:space="0" w:color="auto"/>
            </w:tcBorders>
          </w:tcPr>
          <w:p w14:paraId="0723D705"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bottom w:val="single" w:sz="4" w:space="0" w:color="auto"/>
            </w:tcBorders>
          </w:tcPr>
          <w:p w14:paraId="04FC9198" w14:textId="77777777" w:rsidR="003E17A2" w:rsidRPr="00333E77" w:rsidRDefault="003E17A2" w:rsidP="003E17A2">
            <w:pPr>
              <w:pStyle w:val="EMEABodyText"/>
              <w:rPr>
                <w:u w:val="single"/>
                <w:lang w:val="nl-NL"/>
              </w:rPr>
            </w:pPr>
            <w:r w:rsidRPr="00333E77">
              <w:rPr>
                <w:lang w:val="nl-NL"/>
              </w:rPr>
              <w:t>seksuele dysfunctie, libidoveranderingen</w:t>
            </w:r>
          </w:p>
        </w:tc>
      </w:tr>
    </w:tbl>
    <w:p w14:paraId="4A3CD7F3" w14:textId="77777777" w:rsidR="003E17A2" w:rsidRPr="00022B3C" w:rsidRDefault="003E17A2" w:rsidP="003E17A2">
      <w:pPr>
        <w:pStyle w:val="EMEABodyText"/>
        <w:rPr>
          <w:lang w:val="nl-NL"/>
        </w:rPr>
      </w:pPr>
    </w:p>
    <w:p w14:paraId="1B3563FD" w14:textId="77777777" w:rsidR="003E17A2" w:rsidRDefault="003E17A2" w:rsidP="003E17A2">
      <w:pPr>
        <w:pStyle w:val="EMEABodyText"/>
        <w:rPr>
          <w:lang w:val="nl-NL"/>
        </w:rPr>
      </w:pPr>
      <w:r w:rsidRPr="00D03032">
        <w:rPr>
          <w:u w:val="single"/>
          <w:lang w:val="nl-NL"/>
        </w:rPr>
        <w:t>Additionele informatie over de afzonderlijke bestanddelen</w:t>
      </w:r>
      <w:r>
        <w:rPr>
          <w:b/>
          <w:lang w:val="nl-NL"/>
        </w:rPr>
        <w:t>:</w:t>
      </w:r>
      <w:r>
        <w:rPr>
          <w:lang w:val="nl-NL"/>
        </w:rPr>
        <w:t xml:space="preserve"> als toevoeging tot de bovengenoemde bijwerkingen voor het combinatie product, kunnen andere bijwerkingen optreden die eerder voor een van de individuele bestanddelen zijn gemeld. Deze bijwerkingen kunnen mogelijk voorkomen bij CoAprovel. De tabellen 2 en 3 hieronder laten in detail de gerapporteerde bijwerkingen zien van de individuele bestanddelen van CoAprovel.</w:t>
      </w:r>
    </w:p>
    <w:p w14:paraId="6A49AB29" w14:textId="77777777" w:rsidR="003E17A2" w:rsidRDefault="003E17A2">
      <w:pPr>
        <w:pStyle w:val="EMEABodyText"/>
        <w:rPr>
          <w:lang w:val="nl-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193"/>
        <w:gridCol w:w="4999"/>
        <w:gridCol w:w="281"/>
      </w:tblGrid>
      <w:tr w:rsidR="003E17A2" w:rsidRPr="00462B9B" w14:paraId="34A1E45E" w14:textId="77777777" w:rsidTr="002E4876">
        <w:tc>
          <w:tcPr>
            <w:tcW w:w="9568" w:type="dxa"/>
            <w:gridSpan w:val="4"/>
            <w:tcBorders>
              <w:top w:val="single" w:sz="4" w:space="0" w:color="auto"/>
              <w:left w:val="nil"/>
              <w:bottom w:val="single" w:sz="4" w:space="0" w:color="auto"/>
              <w:right w:val="nil"/>
            </w:tcBorders>
          </w:tcPr>
          <w:p w14:paraId="27384453" w14:textId="77777777" w:rsidR="003E17A2" w:rsidRPr="00333E77" w:rsidRDefault="003E17A2" w:rsidP="003E17A2">
            <w:pPr>
              <w:pStyle w:val="EMEABodyText"/>
              <w:rPr>
                <w:lang w:val="nl-NL"/>
              </w:rPr>
            </w:pPr>
            <w:r w:rsidRPr="00333E77">
              <w:rPr>
                <w:b/>
                <w:lang w:val="nl-NL"/>
              </w:rPr>
              <w:t xml:space="preserve">Tabel 2: </w:t>
            </w:r>
            <w:r w:rsidRPr="00333E77">
              <w:rPr>
                <w:lang w:val="nl-NL"/>
              </w:rPr>
              <w:t xml:space="preserve">Bijwerkingen gemeld tijdens het gebruik van </w:t>
            </w:r>
            <w:r w:rsidRPr="00333E77">
              <w:rPr>
                <w:b/>
                <w:lang w:val="nl-NL"/>
              </w:rPr>
              <w:t>irbesartan</w:t>
            </w:r>
            <w:r w:rsidRPr="00333E77">
              <w:rPr>
                <w:lang w:val="nl-NL"/>
              </w:rPr>
              <w:t xml:space="preserve"> alleen</w:t>
            </w:r>
          </w:p>
        </w:tc>
      </w:tr>
      <w:tr w:rsidR="002E4876" w:rsidRPr="00634EEA" w14:paraId="442C7C37" w14:textId="77777777" w:rsidTr="002E4876">
        <w:trPr>
          <w:gridAfter w:val="1"/>
          <w:wAfter w:w="281" w:type="dxa"/>
        </w:trPr>
        <w:tc>
          <w:tcPr>
            <w:tcW w:w="9287" w:type="dxa"/>
            <w:gridSpan w:val="3"/>
            <w:tcBorders>
              <w:top w:val="single" w:sz="4" w:space="0" w:color="auto"/>
              <w:left w:val="nil"/>
              <w:bottom w:val="single" w:sz="4" w:space="0" w:color="auto"/>
              <w:right w:val="nil"/>
            </w:tcBorders>
          </w:tcPr>
          <w:p w14:paraId="41C2B72D" w14:textId="5240ED78" w:rsidR="002E4876" w:rsidRDefault="002E4876" w:rsidP="007E5E38">
            <w:pPr>
              <w:pStyle w:val="EMEABodyText"/>
              <w:rPr>
                <w:lang w:val="nl-NL"/>
              </w:rPr>
            </w:pPr>
            <w:r w:rsidRPr="00D940E7">
              <w:rPr>
                <w:i/>
                <w:lang w:val="nl-NL"/>
              </w:rPr>
              <w:t>Bloed- en lymfestelsel</w:t>
            </w:r>
            <w:r w:rsidRPr="00D940E7">
              <w:rPr>
                <w:lang w:val="nl-NL"/>
              </w:rPr>
              <w:t xml:space="preserve">-                    Niet </w:t>
            </w:r>
            <w:r>
              <w:rPr>
                <w:lang w:val="nl-NL"/>
              </w:rPr>
              <w:t xml:space="preserve">             </w:t>
            </w:r>
            <w:r w:rsidR="00634EEA">
              <w:rPr>
                <w:lang w:val="nl-NL"/>
              </w:rPr>
              <w:t xml:space="preserve">anemie, </w:t>
            </w:r>
            <w:r>
              <w:rPr>
                <w:lang w:val="nl-NL"/>
              </w:rPr>
              <w:t>trombocytopenie</w:t>
            </w:r>
          </w:p>
          <w:p w14:paraId="65FA08B2" w14:textId="77777777" w:rsidR="002E4876" w:rsidRPr="00D940E7" w:rsidRDefault="002E4876" w:rsidP="00986ECD">
            <w:pPr>
              <w:pStyle w:val="EMEABodyText"/>
              <w:rPr>
                <w:i/>
                <w:lang w:val="nl-NL"/>
              </w:rPr>
            </w:pPr>
            <w:r w:rsidRPr="00D940E7">
              <w:rPr>
                <w:i/>
                <w:lang w:val="nl-NL"/>
              </w:rPr>
              <w:t>aandoeningen</w:t>
            </w:r>
            <w:r>
              <w:rPr>
                <w:lang w:val="nl-NL"/>
              </w:rPr>
              <w:t xml:space="preserve">                                  b</w:t>
            </w:r>
            <w:r w:rsidRPr="00D940E7">
              <w:rPr>
                <w:lang w:val="nl-NL"/>
              </w:rPr>
              <w:t>ekend</w:t>
            </w:r>
            <w:r>
              <w:rPr>
                <w:lang w:val="nl-NL"/>
              </w:rPr>
              <w:t>:</w:t>
            </w:r>
          </w:p>
        </w:tc>
      </w:tr>
      <w:tr w:rsidR="0099197D" w:rsidRPr="00333E77" w14:paraId="3882F4F9" w14:textId="77777777" w:rsidTr="002E4876">
        <w:trPr>
          <w:ins w:id="309" w:author="Author"/>
        </w:trPr>
        <w:tc>
          <w:tcPr>
            <w:tcW w:w="3095" w:type="dxa"/>
            <w:tcBorders>
              <w:top w:val="single" w:sz="4" w:space="0" w:color="auto"/>
              <w:left w:val="nil"/>
              <w:bottom w:val="single" w:sz="4" w:space="0" w:color="auto"/>
              <w:right w:val="nil"/>
            </w:tcBorders>
          </w:tcPr>
          <w:p w14:paraId="5F3871BA" w14:textId="05E68A98" w:rsidR="0099197D" w:rsidRPr="00333E77" w:rsidRDefault="0099197D" w:rsidP="003E17A2">
            <w:pPr>
              <w:pStyle w:val="EMEABodyText"/>
              <w:rPr>
                <w:ins w:id="310" w:author="Author"/>
                <w:i/>
                <w:lang w:val="nl-NL"/>
              </w:rPr>
            </w:pPr>
            <w:ins w:id="311" w:author="Author">
              <w:r>
                <w:rPr>
                  <w:i/>
                  <w:lang w:val="nl-NL"/>
                </w:rPr>
                <w:t>Bloed- en</w:t>
              </w:r>
              <w:r>
                <w:rPr>
                  <w:i/>
                  <w:lang w:val="nl-NL"/>
                </w:rPr>
                <w:br/>
                <w:t>lymfestelselaandoeningen</w:t>
              </w:r>
            </w:ins>
          </w:p>
        </w:tc>
        <w:tc>
          <w:tcPr>
            <w:tcW w:w="1193" w:type="dxa"/>
            <w:tcBorders>
              <w:top w:val="single" w:sz="4" w:space="0" w:color="auto"/>
              <w:left w:val="nil"/>
              <w:bottom w:val="single" w:sz="4" w:space="0" w:color="auto"/>
              <w:right w:val="nil"/>
            </w:tcBorders>
          </w:tcPr>
          <w:p w14:paraId="136FE6DB" w14:textId="5F5DC0F1" w:rsidR="0099197D" w:rsidRPr="00333E77" w:rsidRDefault="0099197D" w:rsidP="003E17A2">
            <w:pPr>
              <w:pStyle w:val="EMEABodyText"/>
              <w:rPr>
                <w:ins w:id="312" w:author="Author"/>
                <w:lang w:val="nl-NL"/>
              </w:rPr>
            </w:pPr>
            <w:ins w:id="313" w:author="Author">
              <w:r>
                <w:rPr>
                  <w:lang w:val="nl-NL"/>
                </w:rPr>
                <w:t>Niet bekend:</w:t>
              </w:r>
            </w:ins>
          </w:p>
        </w:tc>
        <w:tc>
          <w:tcPr>
            <w:tcW w:w="5280" w:type="dxa"/>
            <w:gridSpan w:val="2"/>
            <w:tcBorders>
              <w:top w:val="single" w:sz="4" w:space="0" w:color="auto"/>
              <w:left w:val="nil"/>
              <w:bottom w:val="single" w:sz="4" w:space="0" w:color="auto"/>
              <w:right w:val="nil"/>
            </w:tcBorders>
          </w:tcPr>
          <w:p w14:paraId="46F823D1" w14:textId="0227A80B" w:rsidR="0099197D" w:rsidRPr="00333E77" w:rsidRDefault="0099197D" w:rsidP="003E17A2">
            <w:pPr>
              <w:pStyle w:val="EMEABodyText"/>
              <w:rPr>
                <w:ins w:id="314" w:author="Author"/>
                <w:lang w:val="nl-NL"/>
              </w:rPr>
            </w:pPr>
            <w:ins w:id="315" w:author="Author">
              <w:r>
                <w:rPr>
                  <w:lang w:val="nl-NL"/>
                </w:rPr>
                <w:t>anemie, trombocytopenie</w:t>
              </w:r>
            </w:ins>
          </w:p>
        </w:tc>
      </w:tr>
      <w:tr w:rsidR="003E17A2" w:rsidRPr="00333E77" w14:paraId="0EAA619E" w14:textId="77777777" w:rsidTr="002E4876">
        <w:tc>
          <w:tcPr>
            <w:tcW w:w="3095" w:type="dxa"/>
            <w:tcBorders>
              <w:top w:val="single" w:sz="4" w:space="0" w:color="auto"/>
              <w:left w:val="nil"/>
              <w:bottom w:val="single" w:sz="4" w:space="0" w:color="auto"/>
              <w:right w:val="nil"/>
            </w:tcBorders>
          </w:tcPr>
          <w:p w14:paraId="79A624DE" w14:textId="77777777" w:rsidR="003E17A2" w:rsidRPr="00333E77" w:rsidRDefault="003E17A2" w:rsidP="003E17A2">
            <w:pPr>
              <w:pStyle w:val="EMEABodyText"/>
              <w:rPr>
                <w:lang w:val="nl-NL"/>
              </w:rPr>
            </w:pPr>
            <w:r w:rsidRPr="00333E77">
              <w:rPr>
                <w:i/>
                <w:lang w:val="nl-NL"/>
              </w:rPr>
              <w:t>Algemene aandoeningen en toedieningsplaatsstoornissen:</w:t>
            </w:r>
          </w:p>
        </w:tc>
        <w:tc>
          <w:tcPr>
            <w:tcW w:w="1193" w:type="dxa"/>
            <w:tcBorders>
              <w:top w:val="single" w:sz="4" w:space="0" w:color="auto"/>
              <w:left w:val="nil"/>
              <w:bottom w:val="single" w:sz="4" w:space="0" w:color="auto"/>
              <w:right w:val="nil"/>
            </w:tcBorders>
          </w:tcPr>
          <w:p w14:paraId="75E13F26" w14:textId="77777777" w:rsidR="003E17A2" w:rsidRPr="00333E77" w:rsidRDefault="003E17A2" w:rsidP="003E17A2">
            <w:pPr>
              <w:pStyle w:val="EMEABodyText"/>
              <w:rPr>
                <w:lang w:val="nl-NL"/>
              </w:rPr>
            </w:pPr>
            <w:r w:rsidRPr="00333E77">
              <w:rPr>
                <w:lang w:val="nl-NL"/>
              </w:rPr>
              <w:t>Soms:</w:t>
            </w:r>
          </w:p>
        </w:tc>
        <w:tc>
          <w:tcPr>
            <w:tcW w:w="5280" w:type="dxa"/>
            <w:gridSpan w:val="2"/>
            <w:tcBorders>
              <w:top w:val="single" w:sz="4" w:space="0" w:color="auto"/>
              <w:left w:val="nil"/>
              <w:bottom w:val="single" w:sz="4" w:space="0" w:color="auto"/>
              <w:right w:val="nil"/>
            </w:tcBorders>
          </w:tcPr>
          <w:p w14:paraId="5D408139" w14:textId="77777777" w:rsidR="003E17A2" w:rsidRPr="00333E77" w:rsidRDefault="003E17A2" w:rsidP="003E17A2">
            <w:pPr>
              <w:pStyle w:val="EMEABodyText"/>
              <w:rPr>
                <w:lang w:val="nl-NL"/>
              </w:rPr>
            </w:pPr>
            <w:r w:rsidRPr="00333E77">
              <w:rPr>
                <w:lang w:val="nl-NL"/>
              </w:rPr>
              <w:t>pijn op de borst</w:t>
            </w:r>
          </w:p>
        </w:tc>
      </w:tr>
      <w:tr w:rsidR="00DE680C" w:rsidRPr="00462B9B" w14:paraId="461B37ED" w14:textId="77777777" w:rsidTr="002E4876">
        <w:tc>
          <w:tcPr>
            <w:tcW w:w="3095" w:type="dxa"/>
            <w:tcBorders>
              <w:top w:val="single" w:sz="4" w:space="0" w:color="auto"/>
              <w:left w:val="nil"/>
              <w:bottom w:val="single" w:sz="4" w:space="0" w:color="auto"/>
              <w:right w:val="nil"/>
            </w:tcBorders>
          </w:tcPr>
          <w:p w14:paraId="396FB22E" w14:textId="77777777" w:rsidR="00DE680C" w:rsidRPr="00333E77" w:rsidRDefault="00DE680C" w:rsidP="003E17A2">
            <w:pPr>
              <w:pStyle w:val="EMEABodyText"/>
              <w:rPr>
                <w:i/>
                <w:lang w:val="nl-NL"/>
              </w:rPr>
            </w:pPr>
            <w:r w:rsidRPr="0060693B">
              <w:rPr>
                <w:i/>
                <w:lang w:val="nl-NL"/>
              </w:rPr>
              <w:t>Immuunsysteemaandoeningen:</w:t>
            </w:r>
          </w:p>
        </w:tc>
        <w:tc>
          <w:tcPr>
            <w:tcW w:w="1193" w:type="dxa"/>
            <w:tcBorders>
              <w:top w:val="single" w:sz="4" w:space="0" w:color="auto"/>
              <w:left w:val="nil"/>
              <w:bottom w:val="single" w:sz="4" w:space="0" w:color="auto"/>
              <w:right w:val="nil"/>
            </w:tcBorders>
          </w:tcPr>
          <w:p w14:paraId="0D136901" w14:textId="77777777" w:rsidR="00DE680C" w:rsidRPr="00333E77" w:rsidRDefault="00DE680C" w:rsidP="003E17A2">
            <w:pPr>
              <w:pStyle w:val="EMEABodyText"/>
              <w:rPr>
                <w:lang w:val="nl-NL"/>
              </w:rPr>
            </w:pPr>
            <w:r>
              <w:rPr>
                <w:lang w:val="nl-NL"/>
              </w:rPr>
              <w:t xml:space="preserve">Niet </w:t>
            </w:r>
            <w:r w:rsidRPr="00FA21C9">
              <w:rPr>
                <w:lang w:val="nl-NL"/>
              </w:rPr>
              <w:t>bekend</w:t>
            </w:r>
            <w:r w:rsidRPr="0060693B">
              <w:rPr>
                <w:lang w:val="nl-NL"/>
              </w:rPr>
              <w:t>:</w:t>
            </w:r>
          </w:p>
        </w:tc>
        <w:tc>
          <w:tcPr>
            <w:tcW w:w="5280" w:type="dxa"/>
            <w:gridSpan w:val="2"/>
            <w:tcBorders>
              <w:top w:val="single" w:sz="4" w:space="0" w:color="auto"/>
              <w:left w:val="nil"/>
              <w:bottom w:val="single" w:sz="4" w:space="0" w:color="auto"/>
              <w:right w:val="nil"/>
            </w:tcBorders>
          </w:tcPr>
          <w:p w14:paraId="3CAFFA1E" w14:textId="77777777" w:rsidR="00DE680C" w:rsidRPr="00333E77" w:rsidRDefault="00DE680C" w:rsidP="003E17A2">
            <w:pPr>
              <w:pStyle w:val="EMEABodyText"/>
              <w:rPr>
                <w:lang w:val="nl-NL"/>
              </w:rPr>
            </w:pPr>
            <w:r>
              <w:rPr>
                <w:lang w:val="nl-NL"/>
              </w:rPr>
              <w:t>anafylactische reactie inclusief anafylactische shock</w:t>
            </w:r>
          </w:p>
        </w:tc>
      </w:tr>
      <w:tr w:rsidR="005B180B" w:rsidRPr="00333E77" w14:paraId="54C6816B" w14:textId="77777777" w:rsidTr="002E4876">
        <w:tc>
          <w:tcPr>
            <w:tcW w:w="3095" w:type="dxa"/>
            <w:tcBorders>
              <w:top w:val="single" w:sz="4" w:space="0" w:color="auto"/>
              <w:left w:val="nil"/>
              <w:bottom w:val="single" w:sz="4" w:space="0" w:color="auto"/>
              <w:right w:val="nil"/>
            </w:tcBorders>
          </w:tcPr>
          <w:p w14:paraId="5C2F194D" w14:textId="76ED1403" w:rsidR="005B180B" w:rsidRPr="0060693B" w:rsidRDefault="005B180B" w:rsidP="005B180B">
            <w:pPr>
              <w:pStyle w:val="EMEABodyText"/>
              <w:rPr>
                <w:i/>
                <w:lang w:val="nl-NL"/>
              </w:rPr>
            </w:pPr>
            <w:bookmarkStart w:id="316" w:name="_Hlk62659025"/>
            <w:r w:rsidRPr="00333E77">
              <w:rPr>
                <w:i/>
                <w:lang w:val="nl-NL"/>
              </w:rPr>
              <w:t>Voedings- en stofwisselingsstoornissen</w:t>
            </w:r>
          </w:p>
        </w:tc>
        <w:tc>
          <w:tcPr>
            <w:tcW w:w="1193" w:type="dxa"/>
            <w:tcBorders>
              <w:top w:val="single" w:sz="4" w:space="0" w:color="auto"/>
              <w:left w:val="nil"/>
              <w:bottom w:val="single" w:sz="4" w:space="0" w:color="auto"/>
              <w:right w:val="nil"/>
            </w:tcBorders>
          </w:tcPr>
          <w:p w14:paraId="15EA90A4" w14:textId="0025B2F3" w:rsidR="005B180B" w:rsidRDefault="005B180B" w:rsidP="005B180B">
            <w:pPr>
              <w:pStyle w:val="EMEABodyText"/>
              <w:rPr>
                <w:lang w:val="nl-NL"/>
              </w:rPr>
            </w:pPr>
            <w:r>
              <w:rPr>
                <w:lang w:val="nl-NL"/>
              </w:rPr>
              <w:t xml:space="preserve">Niet </w:t>
            </w:r>
            <w:r w:rsidRPr="00FA21C9">
              <w:rPr>
                <w:lang w:val="nl-NL"/>
              </w:rPr>
              <w:t>bekend</w:t>
            </w:r>
            <w:r w:rsidRPr="00333E77">
              <w:rPr>
                <w:lang w:val="nl-NL"/>
              </w:rPr>
              <w:t>:</w:t>
            </w:r>
          </w:p>
        </w:tc>
        <w:tc>
          <w:tcPr>
            <w:tcW w:w="5280" w:type="dxa"/>
            <w:gridSpan w:val="2"/>
            <w:tcBorders>
              <w:top w:val="single" w:sz="4" w:space="0" w:color="auto"/>
              <w:left w:val="nil"/>
              <w:bottom w:val="single" w:sz="4" w:space="0" w:color="auto"/>
              <w:right w:val="nil"/>
            </w:tcBorders>
          </w:tcPr>
          <w:p w14:paraId="62BBAC1B" w14:textId="33C41BC5" w:rsidR="005B180B" w:rsidRDefault="005B180B" w:rsidP="005B180B">
            <w:pPr>
              <w:pStyle w:val="EMEABodyText"/>
              <w:rPr>
                <w:lang w:val="nl-NL"/>
              </w:rPr>
            </w:pPr>
            <w:r>
              <w:rPr>
                <w:lang w:val="nl-NL"/>
              </w:rPr>
              <w:t>h</w:t>
            </w:r>
            <w:r w:rsidRPr="00333E77">
              <w:rPr>
                <w:lang w:val="nl-NL"/>
              </w:rPr>
              <w:t>yp</w:t>
            </w:r>
            <w:r>
              <w:rPr>
                <w:lang w:val="nl-NL"/>
              </w:rPr>
              <w:t>oglykemi</w:t>
            </w:r>
            <w:r w:rsidRPr="00333E77">
              <w:rPr>
                <w:lang w:val="nl-NL"/>
              </w:rPr>
              <w:t>e</w:t>
            </w:r>
          </w:p>
        </w:tc>
      </w:tr>
      <w:bookmarkEnd w:id="316"/>
      <w:tr w:rsidR="00A422C1" w:rsidRPr="0060693B" w14:paraId="48AEEBEA" w14:textId="77777777" w:rsidTr="00A422C1">
        <w:tc>
          <w:tcPr>
            <w:tcW w:w="3095" w:type="dxa"/>
            <w:tcBorders>
              <w:top w:val="single" w:sz="4" w:space="0" w:color="auto"/>
              <w:left w:val="nil"/>
              <w:bottom w:val="single" w:sz="4" w:space="0" w:color="auto"/>
              <w:right w:val="nil"/>
            </w:tcBorders>
          </w:tcPr>
          <w:p w14:paraId="5BE5BFFB" w14:textId="77777777" w:rsidR="00A422C1" w:rsidRDefault="00A422C1" w:rsidP="00AD4E02">
            <w:pPr>
              <w:pStyle w:val="EMEABodyText"/>
              <w:rPr>
                <w:i/>
                <w:lang w:val="nl-NL"/>
              </w:rPr>
            </w:pPr>
            <w:r w:rsidRPr="00AE40E6">
              <w:rPr>
                <w:i/>
                <w:lang w:val="nl-NL"/>
              </w:rPr>
              <w:t>Maagdarmstelselaandoeningen</w:t>
            </w:r>
            <w:r>
              <w:rPr>
                <w:i/>
                <w:lang w:val="nl-NL"/>
              </w:rPr>
              <w:t>:</w:t>
            </w:r>
          </w:p>
        </w:tc>
        <w:tc>
          <w:tcPr>
            <w:tcW w:w="1193" w:type="dxa"/>
            <w:tcBorders>
              <w:top w:val="single" w:sz="4" w:space="0" w:color="auto"/>
              <w:left w:val="nil"/>
              <w:bottom w:val="single" w:sz="4" w:space="0" w:color="auto"/>
              <w:right w:val="nil"/>
            </w:tcBorders>
          </w:tcPr>
          <w:p w14:paraId="1802D9CD" w14:textId="7B088F98" w:rsidR="00A422C1" w:rsidRDefault="00A422C1" w:rsidP="00AD4E02">
            <w:pPr>
              <w:pStyle w:val="EMEABodyText"/>
              <w:rPr>
                <w:lang w:val="nl-NL"/>
              </w:rPr>
            </w:pPr>
            <w:r>
              <w:rPr>
                <w:lang w:val="nl-NL"/>
              </w:rPr>
              <w:t>Zeld</w:t>
            </w:r>
            <w:r w:rsidR="00DA2EE1">
              <w:rPr>
                <w:lang w:val="nl-NL"/>
              </w:rPr>
              <w:t>en</w:t>
            </w:r>
            <w:r>
              <w:rPr>
                <w:lang w:val="nl-NL"/>
              </w:rPr>
              <w:t>:</w:t>
            </w:r>
          </w:p>
        </w:tc>
        <w:tc>
          <w:tcPr>
            <w:tcW w:w="5280" w:type="dxa"/>
            <w:gridSpan w:val="2"/>
            <w:tcBorders>
              <w:top w:val="single" w:sz="4" w:space="0" w:color="auto"/>
              <w:left w:val="nil"/>
              <w:bottom w:val="single" w:sz="4" w:space="0" w:color="auto"/>
              <w:right w:val="nil"/>
            </w:tcBorders>
          </w:tcPr>
          <w:p w14:paraId="406A4A3D" w14:textId="1279B1BC" w:rsidR="00A422C1" w:rsidRDefault="00DA2EE1" w:rsidP="00AD4E02">
            <w:pPr>
              <w:pStyle w:val="EMEABodyText"/>
              <w:rPr>
                <w:lang w:val="nl-NL"/>
              </w:rPr>
            </w:pPr>
            <w:r>
              <w:rPr>
                <w:lang w:val="nl-NL"/>
              </w:rPr>
              <w:t>i</w:t>
            </w:r>
            <w:r w:rsidR="00A422C1" w:rsidRPr="00284D10">
              <w:rPr>
                <w:lang w:val="nl-NL"/>
              </w:rPr>
              <w:t>ntestinaal angio-oedeem</w:t>
            </w:r>
          </w:p>
        </w:tc>
      </w:tr>
    </w:tbl>
    <w:p w14:paraId="1D3D4F93" w14:textId="77777777" w:rsidR="003E17A2" w:rsidRDefault="003E17A2" w:rsidP="003E17A2">
      <w:pPr>
        <w:pStyle w:val="EMEABodyText"/>
        <w:rPr>
          <w:lang w:val="nl-NL"/>
        </w:rPr>
      </w:pPr>
    </w:p>
    <w:tbl>
      <w:tblPr>
        <w:tblW w:w="9523" w:type="dxa"/>
        <w:tblBorders>
          <w:top w:val="single" w:sz="4" w:space="0" w:color="auto"/>
          <w:bottom w:val="single" w:sz="4" w:space="0" w:color="auto"/>
          <w:insideH w:val="single" w:sz="4" w:space="0" w:color="auto"/>
        </w:tblBorders>
        <w:tblLook w:val="01E0" w:firstRow="1" w:lastRow="1" w:firstColumn="1" w:lastColumn="1" w:noHBand="0" w:noVBand="0"/>
      </w:tblPr>
      <w:tblGrid>
        <w:gridCol w:w="3064"/>
        <w:gridCol w:w="7"/>
        <w:gridCol w:w="1217"/>
        <w:gridCol w:w="4999"/>
        <w:gridCol w:w="236"/>
      </w:tblGrid>
      <w:tr w:rsidR="003E17A2" w:rsidRPr="00462B9B" w14:paraId="4856DCFA" w14:textId="77777777">
        <w:tc>
          <w:tcPr>
            <w:tcW w:w="9523" w:type="dxa"/>
            <w:gridSpan w:val="5"/>
          </w:tcPr>
          <w:p w14:paraId="54227106" w14:textId="77777777" w:rsidR="003E17A2" w:rsidRPr="00333E77" w:rsidRDefault="003E17A2" w:rsidP="003E17A2">
            <w:pPr>
              <w:pStyle w:val="EMEABodyText"/>
              <w:rPr>
                <w:lang w:val="nl-NL"/>
              </w:rPr>
            </w:pPr>
            <w:r w:rsidRPr="00333E77">
              <w:rPr>
                <w:b/>
                <w:lang w:val="nl-NL"/>
              </w:rPr>
              <w:t>Tabel 3:</w:t>
            </w:r>
            <w:r w:rsidRPr="00333E77">
              <w:rPr>
                <w:lang w:val="nl-NL"/>
              </w:rPr>
              <w:t xml:space="preserve"> Bijwerkingen gemeld tijdens het gebruik van </w:t>
            </w:r>
            <w:r w:rsidRPr="00333E77">
              <w:rPr>
                <w:b/>
                <w:lang w:val="nl-NL"/>
              </w:rPr>
              <w:t>hydrochloorthiazide</w:t>
            </w:r>
            <w:r w:rsidRPr="00333E77">
              <w:rPr>
                <w:lang w:val="nl-NL"/>
              </w:rPr>
              <w:t xml:space="preserve"> alleen.</w:t>
            </w:r>
          </w:p>
        </w:tc>
      </w:tr>
      <w:tr w:rsidR="003E17A2" w:rsidRPr="00462B9B" w14:paraId="3AA1E460" w14:textId="77777777">
        <w:tc>
          <w:tcPr>
            <w:tcW w:w="3071" w:type="dxa"/>
            <w:gridSpan w:val="2"/>
          </w:tcPr>
          <w:p w14:paraId="47684EF1" w14:textId="77777777" w:rsidR="003E17A2" w:rsidRPr="00333E77" w:rsidRDefault="003E17A2" w:rsidP="003E17A2">
            <w:pPr>
              <w:pStyle w:val="EMEABodyText"/>
              <w:rPr>
                <w:lang w:val="nl-NL"/>
              </w:rPr>
            </w:pPr>
            <w:r w:rsidRPr="00333E77">
              <w:rPr>
                <w:i/>
                <w:lang w:val="nl-NL"/>
              </w:rPr>
              <w:t>Onderzoeken:</w:t>
            </w:r>
          </w:p>
        </w:tc>
        <w:tc>
          <w:tcPr>
            <w:tcW w:w="1217" w:type="dxa"/>
          </w:tcPr>
          <w:p w14:paraId="07A95184"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05A8DFE4" w14:textId="77777777" w:rsidR="003E17A2" w:rsidRPr="00333E77" w:rsidRDefault="003E17A2" w:rsidP="003E17A2">
            <w:pPr>
              <w:pStyle w:val="EMEABodyText"/>
              <w:rPr>
                <w:lang w:val="nl-NL"/>
              </w:rPr>
            </w:pPr>
            <w:r w:rsidRPr="00333E77">
              <w:rPr>
                <w:lang w:val="nl-NL"/>
              </w:rPr>
              <w:t>elektrolytverstoringen (waaronder hypokaliëmie en hyponatriëmie, zie rubriek</w:t>
            </w:r>
            <w:r w:rsidRPr="00333E77">
              <w:rPr>
                <w:lang w:val="nl-BE"/>
              </w:rPr>
              <w:t> </w:t>
            </w:r>
            <w:r w:rsidRPr="00333E77">
              <w:rPr>
                <w:lang w:val="nl-NL"/>
              </w:rPr>
              <w:t>4.4), hyperurikemie, glucosurie, hyperglykemie, toenames in cholesterol en triglyceriden</w:t>
            </w:r>
          </w:p>
        </w:tc>
      </w:tr>
      <w:tr w:rsidR="003E17A2" w:rsidRPr="00333E77" w14:paraId="50ABDF3F" w14:textId="77777777">
        <w:tc>
          <w:tcPr>
            <w:tcW w:w="3071" w:type="dxa"/>
            <w:gridSpan w:val="2"/>
          </w:tcPr>
          <w:p w14:paraId="6FC319B4" w14:textId="77777777" w:rsidR="003E17A2" w:rsidRPr="00333E77" w:rsidRDefault="003E17A2" w:rsidP="003E17A2">
            <w:pPr>
              <w:pStyle w:val="EMEABodyText"/>
              <w:rPr>
                <w:lang w:val="nl-NL"/>
              </w:rPr>
            </w:pPr>
            <w:r w:rsidRPr="00333E77">
              <w:rPr>
                <w:i/>
                <w:lang w:val="nl-NL"/>
              </w:rPr>
              <w:t>Hartaandoeningen:</w:t>
            </w:r>
          </w:p>
        </w:tc>
        <w:tc>
          <w:tcPr>
            <w:tcW w:w="1217" w:type="dxa"/>
          </w:tcPr>
          <w:p w14:paraId="2ABDFEA3"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5DE6A96" w14:textId="77777777" w:rsidR="003E17A2" w:rsidRPr="00333E77" w:rsidRDefault="00993AF9" w:rsidP="003E17A2">
            <w:pPr>
              <w:pStyle w:val="EMEABodyText"/>
              <w:rPr>
                <w:lang w:val="nl-NL"/>
              </w:rPr>
            </w:pPr>
            <w:r w:rsidRPr="00333E77">
              <w:rPr>
                <w:lang w:val="nl-NL"/>
              </w:rPr>
              <w:t>H</w:t>
            </w:r>
            <w:r w:rsidR="003E17A2" w:rsidRPr="00333E77">
              <w:rPr>
                <w:lang w:val="nl-NL"/>
              </w:rPr>
              <w:t>artritmestoornissen</w:t>
            </w:r>
          </w:p>
        </w:tc>
      </w:tr>
      <w:tr w:rsidR="003E17A2" w:rsidRPr="00462B9B" w14:paraId="21BE9A01" w14:textId="77777777">
        <w:tc>
          <w:tcPr>
            <w:tcW w:w="3071" w:type="dxa"/>
            <w:gridSpan w:val="2"/>
          </w:tcPr>
          <w:p w14:paraId="6CA05D29" w14:textId="77777777" w:rsidR="003E17A2" w:rsidRPr="00333E77" w:rsidRDefault="003E17A2" w:rsidP="003E17A2">
            <w:pPr>
              <w:pStyle w:val="EMEABodyText"/>
              <w:rPr>
                <w:lang w:val="nl-NL"/>
              </w:rPr>
            </w:pPr>
            <w:r w:rsidRPr="00333E77">
              <w:rPr>
                <w:i/>
                <w:lang w:val="nl-NL"/>
              </w:rPr>
              <w:t>Bloed- en lymfestelselaandoeningen:</w:t>
            </w:r>
          </w:p>
        </w:tc>
        <w:tc>
          <w:tcPr>
            <w:tcW w:w="1217" w:type="dxa"/>
          </w:tcPr>
          <w:p w14:paraId="5F22CF99"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5831B63" w14:textId="77777777" w:rsidR="003E17A2" w:rsidRPr="00333E77" w:rsidRDefault="003E17A2" w:rsidP="003E17A2">
            <w:pPr>
              <w:pStyle w:val="EMEABodyText"/>
              <w:rPr>
                <w:lang w:val="nl-NL"/>
              </w:rPr>
            </w:pPr>
            <w:r w:rsidRPr="00333E77">
              <w:rPr>
                <w:lang w:val="nl-NL"/>
              </w:rPr>
              <w:t>aplastische anemie, beenmergremming, neutropenie/agranulocytose, hemolytische anemie, leukopenie, trombocytopenie</w:t>
            </w:r>
          </w:p>
        </w:tc>
      </w:tr>
      <w:tr w:rsidR="00F53902" w:rsidRPr="00462B9B" w14:paraId="26DE60A0" w14:textId="77777777" w:rsidTr="00F93709">
        <w:tc>
          <w:tcPr>
            <w:tcW w:w="3071" w:type="dxa"/>
            <w:gridSpan w:val="2"/>
          </w:tcPr>
          <w:p w14:paraId="2826E790" w14:textId="77777777" w:rsidR="00F53902" w:rsidRPr="00333E77" w:rsidRDefault="00F53902" w:rsidP="00F93709">
            <w:pPr>
              <w:pStyle w:val="EMEABodyText"/>
              <w:rPr>
                <w:i/>
                <w:lang w:val="nl-NL"/>
              </w:rPr>
            </w:pPr>
            <w:r w:rsidRPr="00333E77">
              <w:rPr>
                <w:i/>
                <w:lang w:val="nl-NL"/>
              </w:rPr>
              <w:t>Zenuwstelselaandoeningen:</w:t>
            </w:r>
          </w:p>
        </w:tc>
        <w:tc>
          <w:tcPr>
            <w:tcW w:w="1217" w:type="dxa"/>
          </w:tcPr>
          <w:p w14:paraId="778E58EC" w14:textId="77777777" w:rsidR="00F53902" w:rsidRDefault="00F53902" w:rsidP="00F93709">
            <w:pPr>
              <w:pStyle w:val="EMEABodyText"/>
              <w:rPr>
                <w:lang w:val="nl-NL"/>
              </w:rPr>
            </w:pPr>
            <w:r>
              <w:rPr>
                <w:lang w:val="nl-NL"/>
              </w:rPr>
              <w:t>Niet bekend:</w:t>
            </w:r>
          </w:p>
        </w:tc>
        <w:tc>
          <w:tcPr>
            <w:tcW w:w="5235" w:type="dxa"/>
            <w:gridSpan w:val="2"/>
          </w:tcPr>
          <w:p w14:paraId="2AF65F3B" w14:textId="77777777" w:rsidR="00F53902" w:rsidRDefault="00F53902" w:rsidP="00F93709">
            <w:pPr>
              <w:pStyle w:val="EMEABodyText"/>
              <w:rPr>
                <w:lang w:val="nl-NL"/>
              </w:rPr>
            </w:pPr>
            <w:r w:rsidRPr="00333E77">
              <w:rPr>
                <w:lang w:val="nl-NL"/>
              </w:rPr>
              <w:t>vertigo, paresthesie, licht ge</w:t>
            </w:r>
            <w:r>
              <w:rPr>
                <w:lang w:val="nl-NL"/>
              </w:rPr>
              <w:t>voel in het hoofd, rusteloosheid</w:t>
            </w:r>
          </w:p>
          <w:p w14:paraId="48B019E6" w14:textId="77777777" w:rsidR="00F53902" w:rsidRPr="00333E77" w:rsidRDefault="00F53902" w:rsidP="00F93709">
            <w:pPr>
              <w:pStyle w:val="EMEABodyText"/>
              <w:rPr>
                <w:lang w:val="nl-NL"/>
              </w:rPr>
            </w:pPr>
          </w:p>
        </w:tc>
      </w:tr>
      <w:tr w:rsidR="003E17A2" w:rsidRPr="00462B9B" w14:paraId="4FD7C2BE" w14:textId="77777777">
        <w:tc>
          <w:tcPr>
            <w:tcW w:w="3071" w:type="dxa"/>
            <w:gridSpan w:val="2"/>
          </w:tcPr>
          <w:p w14:paraId="3C2DAC52" w14:textId="77777777" w:rsidR="003E17A2" w:rsidRPr="00333E77" w:rsidRDefault="003E17A2" w:rsidP="003E17A2">
            <w:pPr>
              <w:pStyle w:val="EMEABodyText"/>
              <w:rPr>
                <w:lang w:val="nl-NL"/>
              </w:rPr>
            </w:pPr>
            <w:r w:rsidRPr="00333E77">
              <w:rPr>
                <w:i/>
                <w:lang w:val="nl-NL"/>
              </w:rPr>
              <w:lastRenderedPageBreak/>
              <w:t>Oogaandoeningen:</w:t>
            </w:r>
          </w:p>
        </w:tc>
        <w:tc>
          <w:tcPr>
            <w:tcW w:w="1217" w:type="dxa"/>
          </w:tcPr>
          <w:p w14:paraId="3F38A998"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7BCF03F5" w14:textId="77777777" w:rsidR="003E17A2" w:rsidRPr="00333E77" w:rsidRDefault="003E17A2" w:rsidP="003E17A2">
            <w:pPr>
              <w:pStyle w:val="EMEABodyText"/>
              <w:rPr>
                <w:lang w:val="nl-NL"/>
              </w:rPr>
            </w:pPr>
            <w:r w:rsidRPr="00333E77">
              <w:rPr>
                <w:lang w:val="nl-NL"/>
              </w:rPr>
              <w:t>tijdelijk wazig zien, xanthopsia</w:t>
            </w:r>
            <w:r>
              <w:rPr>
                <w:lang w:val="nl-NL"/>
              </w:rPr>
              <w:t xml:space="preserve">, acute myopie en secundair </w:t>
            </w:r>
            <w:r w:rsidRPr="00977F95">
              <w:rPr>
                <w:lang w:val="nl-NL"/>
              </w:rPr>
              <w:t xml:space="preserve">acuut </w:t>
            </w:r>
            <w:r w:rsidRPr="00E81B7A">
              <w:rPr>
                <w:lang w:val="nl-NL"/>
              </w:rPr>
              <w:t>geslotenkamerhoekglaucoom</w:t>
            </w:r>
            <w:r w:rsidR="00E9779A">
              <w:rPr>
                <w:lang w:val="nl-NL"/>
              </w:rPr>
              <w:t>, choroïdale effusie</w:t>
            </w:r>
          </w:p>
        </w:tc>
      </w:tr>
      <w:tr w:rsidR="003E17A2" w:rsidRPr="00462B9B" w14:paraId="0D12E3EC" w14:textId="77777777">
        <w:tc>
          <w:tcPr>
            <w:tcW w:w="3071" w:type="dxa"/>
            <w:gridSpan w:val="2"/>
          </w:tcPr>
          <w:p w14:paraId="2356CCDD" w14:textId="77777777" w:rsidR="003E17A2" w:rsidRPr="00333E77" w:rsidRDefault="003E17A2" w:rsidP="003E17A2">
            <w:pPr>
              <w:pStyle w:val="EMEABodyText"/>
              <w:rPr>
                <w:lang w:val="nl-NL"/>
              </w:rPr>
            </w:pPr>
            <w:r w:rsidRPr="00333E77">
              <w:rPr>
                <w:i/>
                <w:lang w:val="nl-NL"/>
              </w:rPr>
              <w:t>Ademhalingsstelsel-, borstkas- en mediastinumaandoeningen:</w:t>
            </w:r>
          </w:p>
        </w:tc>
        <w:tc>
          <w:tcPr>
            <w:tcW w:w="1217" w:type="dxa"/>
          </w:tcPr>
          <w:p w14:paraId="4B056ACC" w14:textId="77777777" w:rsidR="008F40E2" w:rsidRDefault="008F40E2" w:rsidP="003E17A2">
            <w:pPr>
              <w:pStyle w:val="EMEABodyText"/>
              <w:rPr>
                <w:lang w:val="nl-NL"/>
              </w:rPr>
            </w:pPr>
            <w:r>
              <w:rPr>
                <w:lang w:val="nl-NL"/>
              </w:rPr>
              <w:t>Zeer zelden:</w:t>
            </w:r>
          </w:p>
          <w:p w14:paraId="53FE0BF5" w14:textId="178456DF"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F832BBA" w14:textId="77777777" w:rsidR="008F40E2" w:rsidRPr="00914DCD" w:rsidRDefault="008F40E2" w:rsidP="008F40E2">
            <w:pPr>
              <w:pStyle w:val="EMEABodyText"/>
              <w:rPr>
                <w:szCs w:val="22"/>
                <w:lang w:val="en-US"/>
              </w:rPr>
            </w:pPr>
            <w:r w:rsidRPr="00914DCD">
              <w:rPr>
                <w:lang w:val="en-US"/>
              </w:rPr>
              <w:t>‘</w:t>
            </w:r>
            <w:r w:rsidRPr="00914DCD">
              <w:rPr>
                <w:szCs w:val="22"/>
                <w:lang w:val="en-US"/>
              </w:rPr>
              <w:t xml:space="preserve">acute respiratory distress’-syndroom (ARDS) (zie rubriek 4.4) </w:t>
            </w:r>
          </w:p>
          <w:p w14:paraId="541D8F64" w14:textId="463167D9" w:rsidR="003E17A2" w:rsidRPr="00333E77" w:rsidRDefault="003E17A2" w:rsidP="003E17A2">
            <w:pPr>
              <w:pStyle w:val="EMEABodyText"/>
              <w:rPr>
                <w:lang w:val="nl-NL"/>
              </w:rPr>
            </w:pPr>
            <w:r w:rsidRPr="00333E77">
              <w:rPr>
                <w:lang w:val="nl-NL"/>
              </w:rPr>
              <w:t>respiratoire problemen (waaronder pneumonie en pulmonaal oedeem)</w:t>
            </w:r>
          </w:p>
        </w:tc>
      </w:tr>
      <w:tr w:rsidR="003E17A2" w:rsidRPr="00462B9B" w14:paraId="5CC72E89" w14:textId="77777777">
        <w:tc>
          <w:tcPr>
            <w:tcW w:w="3071" w:type="dxa"/>
            <w:gridSpan w:val="2"/>
          </w:tcPr>
          <w:p w14:paraId="28BE7A20" w14:textId="77777777" w:rsidR="003E17A2" w:rsidRPr="00333E77" w:rsidRDefault="003E17A2" w:rsidP="003E17A2">
            <w:pPr>
              <w:pStyle w:val="EMEABodyText"/>
              <w:rPr>
                <w:lang w:val="nl-NL"/>
              </w:rPr>
            </w:pPr>
            <w:r w:rsidRPr="00333E77">
              <w:rPr>
                <w:i/>
                <w:lang w:val="nl-NL"/>
              </w:rPr>
              <w:t>Maagdarmstelselaandoeningen:</w:t>
            </w:r>
          </w:p>
        </w:tc>
        <w:tc>
          <w:tcPr>
            <w:tcW w:w="1217" w:type="dxa"/>
          </w:tcPr>
          <w:p w14:paraId="2E5FE99B"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309199D4" w14:textId="77777777" w:rsidR="003E17A2" w:rsidRPr="00333E77" w:rsidRDefault="003E17A2" w:rsidP="003E17A2">
            <w:pPr>
              <w:pStyle w:val="EMEABodyText"/>
              <w:rPr>
                <w:lang w:val="nl-NL"/>
              </w:rPr>
            </w:pPr>
            <w:r w:rsidRPr="00333E77">
              <w:rPr>
                <w:lang w:val="nl-NL"/>
              </w:rPr>
              <w:t>pancreatitis, anorexie, diarree, constipatie, maagirritatie, sialoadenitis, verlies van eetlust</w:t>
            </w:r>
          </w:p>
        </w:tc>
      </w:tr>
      <w:tr w:rsidR="003E17A2" w:rsidRPr="00333E77" w14:paraId="1F17064B" w14:textId="77777777">
        <w:tc>
          <w:tcPr>
            <w:tcW w:w="3071" w:type="dxa"/>
            <w:gridSpan w:val="2"/>
          </w:tcPr>
          <w:p w14:paraId="60511369" w14:textId="77777777" w:rsidR="003E17A2" w:rsidRPr="00333E77" w:rsidRDefault="003E17A2" w:rsidP="003E17A2">
            <w:pPr>
              <w:pStyle w:val="EMEABodyText"/>
              <w:rPr>
                <w:lang w:val="nl-NL"/>
              </w:rPr>
            </w:pPr>
            <w:r w:rsidRPr="00333E77">
              <w:rPr>
                <w:i/>
                <w:lang w:val="nl-NL"/>
              </w:rPr>
              <w:t>Nier- en urinewegaandoeningen:</w:t>
            </w:r>
          </w:p>
        </w:tc>
        <w:tc>
          <w:tcPr>
            <w:tcW w:w="1217" w:type="dxa"/>
          </w:tcPr>
          <w:p w14:paraId="21629497"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DEB187B" w14:textId="77777777" w:rsidR="003E17A2" w:rsidRPr="00333E77" w:rsidRDefault="003E17A2" w:rsidP="003E17A2">
            <w:pPr>
              <w:pStyle w:val="EMEABodyText"/>
              <w:rPr>
                <w:lang w:val="nl-NL"/>
              </w:rPr>
            </w:pPr>
            <w:r w:rsidRPr="00333E77">
              <w:rPr>
                <w:lang w:val="nl-NL"/>
              </w:rPr>
              <w:t>interstitiële nefritis, nierfunctiestoornissen</w:t>
            </w:r>
          </w:p>
        </w:tc>
      </w:tr>
      <w:tr w:rsidR="003E17A2" w:rsidRPr="00462B9B" w14:paraId="25726D83" w14:textId="77777777">
        <w:tc>
          <w:tcPr>
            <w:tcW w:w="3071" w:type="dxa"/>
            <w:gridSpan w:val="2"/>
          </w:tcPr>
          <w:p w14:paraId="51593C65" w14:textId="77777777" w:rsidR="003E17A2" w:rsidRPr="00333E77" w:rsidRDefault="003E17A2" w:rsidP="003E17A2">
            <w:pPr>
              <w:pStyle w:val="EMEABodyText"/>
              <w:rPr>
                <w:lang w:val="nl-NL"/>
              </w:rPr>
            </w:pPr>
            <w:r w:rsidRPr="00333E77">
              <w:rPr>
                <w:i/>
                <w:lang w:val="nl-NL"/>
              </w:rPr>
              <w:t>Huid- en onderhuidaandoeningen:</w:t>
            </w:r>
          </w:p>
        </w:tc>
        <w:tc>
          <w:tcPr>
            <w:tcW w:w="1217" w:type="dxa"/>
          </w:tcPr>
          <w:p w14:paraId="676EBDAA"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1E6F0DD5" w14:textId="77777777" w:rsidR="003E17A2" w:rsidRPr="00333E77" w:rsidRDefault="003E17A2" w:rsidP="003E17A2">
            <w:pPr>
              <w:pStyle w:val="EMEABodyText"/>
              <w:rPr>
                <w:lang w:val="nl-NL"/>
              </w:rPr>
            </w:pPr>
            <w:r w:rsidRPr="00333E77">
              <w:rPr>
                <w:lang w:val="nl-NL"/>
              </w:rPr>
              <w:t>anafylactische reacties, toxische epidermale necrolyse, necrotiserende angiitis (vasculitis, cutane vasculitis), lupus erythematodes-achtige huidverschijnselen, heractivering van cutane lupus erythematodes, lichtgevoeligheidsreacties, rash, urticaria</w:t>
            </w:r>
          </w:p>
        </w:tc>
      </w:tr>
      <w:tr w:rsidR="003E17A2" w:rsidRPr="00333E77" w14:paraId="207A4735" w14:textId="77777777">
        <w:tc>
          <w:tcPr>
            <w:tcW w:w="3071" w:type="dxa"/>
            <w:gridSpan w:val="2"/>
          </w:tcPr>
          <w:p w14:paraId="31DFF8DB" w14:textId="77777777" w:rsidR="003E17A2" w:rsidRPr="00333E77" w:rsidRDefault="003E17A2" w:rsidP="003E17A2">
            <w:pPr>
              <w:pStyle w:val="EMEABodyText"/>
              <w:rPr>
                <w:lang w:val="nl-NL"/>
              </w:rPr>
            </w:pPr>
            <w:r w:rsidRPr="00333E77">
              <w:rPr>
                <w:i/>
                <w:lang w:val="nl-NL"/>
              </w:rPr>
              <w:t>Bot-, skeletspierstelsel- en bindweefselaandoeningen:</w:t>
            </w:r>
          </w:p>
        </w:tc>
        <w:tc>
          <w:tcPr>
            <w:tcW w:w="1217" w:type="dxa"/>
          </w:tcPr>
          <w:p w14:paraId="785AC139"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4CB3957A" w14:textId="77777777" w:rsidR="003E17A2" w:rsidRPr="00333E77" w:rsidRDefault="003E17A2" w:rsidP="003E17A2">
            <w:pPr>
              <w:pStyle w:val="EMEABodyText"/>
              <w:rPr>
                <w:lang w:val="nl-NL"/>
              </w:rPr>
            </w:pPr>
            <w:r w:rsidRPr="00333E77">
              <w:rPr>
                <w:lang w:val="nl-NL"/>
              </w:rPr>
              <w:t>zwakheid, spierspasmen</w:t>
            </w:r>
          </w:p>
        </w:tc>
      </w:tr>
      <w:tr w:rsidR="003E17A2" w:rsidRPr="00333E77" w14:paraId="0CB8101A" w14:textId="77777777">
        <w:tc>
          <w:tcPr>
            <w:tcW w:w="3071" w:type="dxa"/>
            <w:gridSpan w:val="2"/>
          </w:tcPr>
          <w:p w14:paraId="0E0A8696" w14:textId="77777777" w:rsidR="003E17A2" w:rsidRPr="00333E77" w:rsidRDefault="003E17A2" w:rsidP="003E17A2">
            <w:pPr>
              <w:pStyle w:val="EMEABodyText"/>
              <w:rPr>
                <w:lang w:val="nl-NL"/>
              </w:rPr>
            </w:pPr>
            <w:r w:rsidRPr="00333E77">
              <w:rPr>
                <w:i/>
                <w:lang w:val="nl-NL"/>
              </w:rPr>
              <w:t>Bloedvataandoeningen:</w:t>
            </w:r>
          </w:p>
        </w:tc>
        <w:tc>
          <w:tcPr>
            <w:tcW w:w="1217" w:type="dxa"/>
          </w:tcPr>
          <w:p w14:paraId="44D9E329"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75EC7E59" w14:textId="77777777" w:rsidR="003E17A2" w:rsidRPr="00333E77" w:rsidRDefault="003E17A2" w:rsidP="003E17A2">
            <w:pPr>
              <w:pStyle w:val="EMEABodyText"/>
              <w:rPr>
                <w:lang w:val="nl-NL"/>
              </w:rPr>
            </w:pPr>
            <w:r w:rsidRPr="00333E77">
              <w:rPr>
                <w:lang w:val="nl-NL"/>
              </w:rPr>
              <w:t>orthostatische hypotensie</w:t>
            </w:r>
          </w:p>
        </w:tc>
      </w:tr>
      <w:tr w:rsidR="003E17A2" w:rsidRPr="00333E77" w14:paraId="7ABF627E" w14:textId="77777777">
        <w:tc>
          <w:tcPr>
            <w:tcW w:w="3071" w:type="dxa"/>
            <w:gridSpan w:val="2"/>
          </w:tcPr>
          <w:p w14:paraId="0C4E5AFD" w14:textId="77777777" w:rsidR="003E17A2" w:rsidRPr="00333E77" w:rsidRDefault="003E17A2" w:rsidP="003E17A2">
            <w:pPr>
              <w:pStyle w:val="EMEABodyText"/>
              <w:rPr>
                <w:lang w:val="nl-NL"/>
              </w:rPr>
            </w:pPr>
            <w:r w:rsidRPr="00333E77">
              <w:rPr>
                <w:i/>
                <w:lang w:val="nl-NL"/>
              </w:rPr>
              <w:t>Algemene aandoeningen en toedieningsplaatsstoornissen:</w:t>
            </w:r>
          </w:p>
        </w:tc>
        <w:tc>
          <w:tcPr>
            <w:tcW w:w="1217" w:type="dxa"/>
          </w:tcPr>
          <w:p w14:paraId="35054F76"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27C63A82" w14:textId="77777777" w:rsidR="003E17A2" w:rsidRPr="00333E77" w:rsidRDefault="00993AF9" w:rsidP="003E17A2">
            <w:pPr>
              <w:pStyle w:val="EMEABodyText"/>
              <w:rPr>
                <w:lang w:val="nl-NL"/>
              </w:rPr>
            </w:pPr>
            <w:r w:rsidRPr="00333E77">
              <w:rPr>
                <w:lang w:val="nl-NL"/>
              </w:rPr>
              <w:t>K</w:t>
            </w:r>
            <w:r w:rsidR="003E17A2" w:rsidRPr="00333E77">
              <w:rPr>
                <w:lang w:val="nl-NL"/>
              </w:rPr>
              <w:t>oorts</w:t>
            </w:r>
          </w:p>
        </w:tc>
      </w:tr>
      <w:tr w:rsidR="003E17A2" w:rsidRPr="00333E77" w14:paraId="35A262F6" w14:textId="77777777">
        <w:tc>
          <w:tcPr>
            <w:tcW w:w="3071" w:type="dxa"/>
            <w:gridSpan w:val="2"/>
          </w:tcPr>
          <w:p w14:paraId="1B3270BD" w14:textId="77777777" w:rsidR="003E17A2" w:rsidRPr="00333E77" w:rsidRDefault="003E17A2" w:rsidP="003E17A2">
            <w:pPr>
              <w:pStyle w:val="EMEABodyText"/>
              <w:rPr>
                <w:lang w:val="nl-NL"/>
              </w:rPr>
            </w:pPr>
            <w:r w:rsidRPr="00333E77">
              <w:rPr>
                <w:i/>
                <w:lang w:val="nl-NL"/>
              </w:rPr>
              <w:t>Lever- en galaandoeningen:</w:t>
            </w:r>
          </w:p>
        </w:tc>
        <w:tc>
          <w:tcPr>
            <w:tcW w:w="1217" w:type="dxa"/>
          </w:tcPr>
          <w:p w14:paraId="791BCAF6"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3A464A6F" w14:textId="77777777" w:rsidR="003E17A2" w:rsidRPr="00333E77" w:rsidRDefault="003E17A2" w:rsidP="003E17A2">
            <w:pPr>
              <w:pStyle w:val="EMEABodyText"/>
              <w:rPr>
                <w:lang w:val="nl-NL"/>
              </w:rPr>
            </w:pPr>
            <w:r w:rsidRPr="00333E77">
              <w:rPr>
                <w:lang w:val="nl-NL"/>
              </w:rPr>
              <w:t>geelzucht (intrahepatische cholestatische geelzucht)</w:t>
            </w:r>
          </w:p>
        </w:tc>
      </w:tr>
      <w:tr w:rsidR="003E17A2" w:rsidRPr="00333E77" w14:paraId="303BEC9B" w14:textId="77777777">
        <w:tc>
          <w:tcPr>
            <w:tcW w:w="3071" w:type="dxa"/>
            <w:gridSpan w:val="2"/>
          </w:tcPr>
          <w:p w14:paraId="31BB3AA7" w14:textId="77777777" w:rsidR="003E17A2" w:rsidRPr="00333E77" w:rsidRDefault="003E17A2" w:rsidP="003E17A2">
            <w:pPr>
              <w:pStyle w:val="EMEABodyText"/>
              <w:rPr>
                <w:i/>
                <w:lang w:val="nl-NL"/>
              </w:rPr>
            </w:pPr>
            <w:r w:rsidRPr="00333E77">
              <w:rPr>
                <w:i/>
                <w:lang w:val="nl-NL"/>
              </w:rPr>
              <w:t>Psychische stoornissen:</w:t>
            </w:r>
          </w:p>
        </w:tc>
        <w:tc>
          <w:tcPr>
            <w:tcW w:w="1217" w:type="dxa"/>
          </w:tcPr>
          <w:p w14:paraId="76C5F6DA"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239BEF66" w14:textId="77777777" w:rsidR="003E17A2" w:rsidRPr="00333E77" w:rsidRDefault="003E17A2" w:rsidP="003E17A2">
            <w:pPr>
              <w:pStyle w:val="EMEABodyText"/>
              <w:rPr>
                <w:lang w:val="nl-NL"/>
              </w:rPr>
            </w:pPr>
            <w:r w:rsidRPr="00333E77">
              <w:rPr>
                <w:lang w:val="nl-NL"/>
              </w:rPr>
              <w:t>depressie, slaapstoornissen</w:t>
            </w:r>
          </w:p>
        </w:tc>
      </w:tr>
      <w:tr w:rsidR="00495C94" w:rsidRPr="00462B9B" w14:paraId="42905DAF" w14:textId="77777777" w:rsidTr="00837E69">
        <w:trPr>
          <w:gridAfter w:val="1"/>
          <w:wAfter w:w="236" w:type="dxa"/>
        </w:trPr>
        <w:tc>
          <w:tcPr>
            <w:tcW w:w="3064" w:type="dxa"/>
          </w:tcPr>
          <w:p w14:paraId="05F0B3E7" w14:textId="77777777" w:rsidR="00495C94" w:rsidRPr="00CB65BB" w:rsidRDefault="00495C94" w:rsidP="00837E69">
            <w:pPr>
              <w:pStyle w:val="EMEABodyText"/>
              <w:rPr>
                <w:i/>
                <w:lang w:val="nl-BE"/>
              </w:rPr>
            </w:pPr>
            <w:r w:rsidRPr="00CB65BB">
              <w:rPr>
                <w:i/>
                <w:lang w:val="nl-NL"/>
              </w:rPr>
              <w:t>Neoplasmata, benigne, maligne en niet-gespecifieerd (inclusief cysten en poliepen)</w:t>
            </w:r>
            <w:r w:rsidR="00CC4168">
              <w:rPr>
                <w:i/>
                <w:lang w:val="nl-NL"/>
              </w:rPr>
              <w:t>:</w:t>
            </w:r>
          </w:p>
        </w:tc>
        <w:tc>
          <w:tcPr>
            <w:tcW w:w="1224" w:type="dxa"/>
            <w:gridSpan w:val="2"/>
          </w:tcPr>
          <w:p w14:paraId="7E32643B" w14:textId="77777777" w:rsidR="00495C94" w:rsidRDefault="00495C94" w:rsidP="00837E69">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6E3C17ED" w14:textId="77777777" w:rsidR="00495C94" w:rsidRPr="0031196C" w:rsidRDefault="00495C94" w:rsidP="00837E69">
            <w:pPr>
              <w:pStyle w:val="wordsection1"/>
              <w:autoSpaceDE w:val="0"/>
              <w:autoSpaceDN w:val="0"/>
              <w:rPr>
                <w:color w:val="1F497D"/>
                <w:sz w:val="22"/>
                <w:szCs w:val="22"/>
                <w:lang w:val="nl-BE"/>
              </w:rPr>
            </w:pPr>
            <w:r>
              <w:rPr>
                <w:sz w:val="22"/>
                <w:szCs w:val="22"/>
                <w:lang w:val="nl-BE"/>
              </w:rPr>
              <w:t>n</w:t>
            </w:r>
            <w:r w:rsidRPr="0031196C">
              <w:rPr>
                <w:sz w:val="22"/>
                <w:szCs w:val="22"/>
                <w:lang w:val="nl-BE"/>
              </w:rPr>
              <w:t>iet-melanome huidkanker (basaalcelcarcinoom en plaveiselcelcarcinoom)</w:t>
            </w:r>
          </w:p>
          <w:p w14:paraId="126EDFE7" w14:textId="77777777" w:rsidR="00495C94" w:rsidRPr="00CB65BB" w:rsidRDefault="00495C94" w:rsidP="00837E69">
            <w:pPr>
              <w:pStyle w:val="EMEABodyText"/>
              <w:rPr>
                <w:lang w:val="nl-BE"/>
              </w:rPr>
            </w:pPr>
          </w:p>
        </w:tc>
      </w:tr>
    </w:tbl>
    <w:p w14:paraId="3766E854" w14:textId="77777777" w:rsidR="00495C94" w:rsidRPr="00CB65BB" w:rsidRDefault="00495C94" w:rsidP="00495C94">
      <w:pPr>
        <w:pStyle w:val="EMEABodyText"/>
        <w:rPr>
          <w:lang w:val="nl-BE"/>
        </w:rPr>
      </w:pPr>
    </w:p>
    <w:p w14:paraId="01EBAB9F" w14:textId="77777777" w:rsidR="00495C94" w:rsidRDefault="00495C94" w:rsidP="00495C94">
      <w:pPr>
        <w:pStyle w:val="EMEABodyText"/>
        <w:rPr>
          <w:szCs w:val="22"/>
          <w:lang w:val="nl-BE"/>
        </w:rPr>
      </w:pPr>
      <w:r w:rsidRPr="0031196C">
        <w:rPr>
          <w:szCs w:val="22"/>
          <w:lang w:val="nl-BE"/>
        </w:rPr>
        <w:t xml:space="preserve">Niet-melanome huidkanker: </w:t>
      </w:r>
      <w:r>
        <w:rPr>
          <w:szCs w:val="22"/>
          <w:lang w:val="nl-BE"/>
        </w:rPr>
        <w:t>o</w:t>
      </w:r>
      <w:r w:rsidRPr="0031196C">
        <w:rPr>
          <w:szCs w:val="22"/>
          <w:lang w:val="nl-BE"/>
        </w:rPr>
        <w:t>p basis van beschikbare gegevens van epidemiologische onderzoeken werd een cumulatief dosisafhankelijk verband tussen HCTZ en NMSC waargenomen (zie ook rubriek 4.4 en 5.1).</w:t>
      </w:r>
    </w:p>
    <w:p w14:paraId="4923A2B7" w14:textId="77777777" w:rsidR="003E17A2" w:rsidRPr="006B03EA" w:rsidRDefault="003E17A2" w:rsidP="003E17A2">
      <w:pPr>
        <w:pStyle w:val="EMEABodyText"/>
        <w:rPr>
          <w:lang w:val="nl-BE"/>
        </w:rPr>
      </w:pPr>
    </w:p>
    <w:p w14:paraId="772629E9" w14:textId="77777777" w:rsidR="003E17A2" w:rsidRDefault="003E17A2" w:rsidP="003E17A2">
      <w:pPr>
        <w:pStyle w:val="EMEABodyText"/>
        <w:rPr>
          <w:lang w:val="nl-NL"/>
        </w:rPr>
      </w:pPr>
      <w:r>
        <w:rPr>
          <w:lang w:val="nl-NL"/>
        </w:rPr>
        <w:t>De dosis-afhankelijke bijwerkingen van hydrochloorthiazide (met name elektrolytverstoringen) kunnen toenemen bij toenemende hoeveelheid hydrochloorthiazide.</w:t>
      </w:r>
    </w:p>
    <w:p w14:paraId="0E22C1EA" w14:textId="77777777" w:rsidR="00FD46D1" w:rsidRDefault="00FD46D1" w:rsidP="003E17A2">
      <w:pPr>
        <w:pStyle w:val="EMEABodyText"/>
        <w:rPr>
          <w:lang w:val="nl-NL"/>
        </w:rPr>
      </w:pPr>
    </w:p>
    <w:p w14:paraId="6675E1A2" w14:textId="77777777" w:rsidR="00FD46D1" w:rsidRDefault="00FD46D1" w:rsidP="00FD46D1">
      <w:pPr>
        <w:rPr>
          <w:szCs w:val="22"/>
          <w:u w:val="single"/>
          <w:lang w:val="nl-BE"/>
        </w:rPr>
      </w:pPr>
      <w:r w:rsidRPr="00CA65F1">
        <w:rPr>
          <w:szCs w:val="22"/>
          <w:u w:val="single"/>
          <w:lang w:val="nl-BE"/>
        </w:rPr>
        <w:t>Melding van vermoedelijke bijwerkingen</w:t>
      </w:r>
    </w:p>
    <w:p w14:paraId="535DE376" w14:textId="486651F0" w:rsidR="00595A76" w:rsidRPr="00CA65F1" w:rsidDel="00FB437B" w:rsidRDefault="00595A76" w:rsidP="00FD46D1">
      <w:pPr>
        <w:rPr>
          <w:del w:id="317" w:author="Author"/>
          <w:szCs w:val="22"/>
          <w:u w:val="single"/>
          <w:lang w:val="nl-BE"/>
        </w:rPr>
      </w:pPr>
    </w:p>
    <w:p w14:paraId="53EBF703" w14:textId="77777777" w:rsidR="00FD46D1" w:rsidRDefault="00FD46D1" w:rsidP="00FD46D1">
      <w:pPr>
        <w:pStyle w:val="EMEABodyText"/>
        <w:rPr>
          <w:szCs w:val="22"/>
          <w:lang w:val="nl-NL"/>
        </w:rPr>
      </w:pPr>
      <w:r w:rsidRPr="00266C65">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C110BE">
        <w:rPr>
          <w:szCs w:val="22"/>
          <w:highlight w:val="lightGray"/>
          <w:lang w:val="nl-NL"/>
        </w:rPr>
        <w:t xml:space="preserve">het nationale meldsysteem zoals vermeld in </w:t>
      </w:r>
      <w:r>
        <w:fldChar w:fldCharType="begin"/>
      </w:r>
      <w:r w:rsidRPr="00801536">
        <w:rPr>
          <w:lang w:val="nl-NL"/>
          <w:rPrChange w:id="318" w:author="Author">
            <w:rPr/>
          </w:rPrChange>
        </w:rPr>
        <w:instrText>HYPERLINK "http://www.ema.europa.eu/docs/en_GB/document_library/Template_or_form/2013/03/WC500139752.doc"</w:instrText>
      </w:r>
      <w:r>
        <w:fldChar w:fldCharType="separate"/>
      </w:r>
      <w:r w:rsidRPr="00C110BE">
        <w:rPr>
          <w:rStyle w:val="Hyperlink"/>
          <w:highlight w:val="lightGray"/>
          <w:lang w:val="nl-BE"/>
        </w:rPr>
        <w:t>aanhangsel V</w:t>
      </w:r>
      <w:r>
        <w:fldChar w:fldCharType="end"/>
      </w:r>
      <w:r w:rsidRPr="00266C65">
        <w:rPr>
          <w:szCs w:val="22"/>
          <w:lang w:val="nl-NL"/>
        </w:rPr>
        <w:t>.</w:t>
      </w:r>
    </w:p>
    <w:p w14:paraId="1E70236E" w14:textId="77777777" w:rsidR="003E17A2" w:rsidRDefault="003E17A2">
      <w:pPr>
        <w:pStyle w:val="EMEABodyText"/>
        <w:ind w:left="1134" w:hanging="1134"/>
        <w:rPr>
          <w:i/>
          <w:lang w:val="nl-NL"/>
        </w:rPr>
      </w:pPr>
    </w:p>
    <w:p w14:paraId="4F0BF7AB" w14:textId="03C96399" w:rsidR="003E17A2" w:rsidRDefault="003E17A2">
      <w:pPr>
        <w:pStyle w:val="EMEAHeading2"/>
        <w:outlineLvl w:val="0"/>
        <w:rPr>
          <w:lang w:val="nl-NL"/>
        </w:rPr>
      </w:pPr>
      <w:r>
        <w:rPr>
          <w:lang w:val="nl-NL"/>
        </w:rPr>
        <w:t>4.9</w:t>
      </w:r>
      <w:r>
        <w:rPr>
          <w:lang w:val="nl-NL"/>
        </w:rPr>
        <w:tab/>
        <w:t>Overdosering</w:t>
      </w:r>
      <w:r w:rsidR="00434300">
        <w:rPr>
          <w:lang w:val="nl-NL"/>
        </w:rPr>
        <w:fldChar w:fldCharType="begin"/>
      </w:r>
      <w:r w:rsidR="00434300">
        <w:rPr>
          <w:lang w:val="nl-NL"/>
        </w:rPr>
        <w:instrText xml:space="preserve"> DOCVARIABLE vault_nd_a3bdf4e3-3c34-4895-8acd-4170c7167059 \* MERGEFORMAT </w:instrText>
      </w:r>
      <w:r w:rsidR="00434300">
        <w:rPr>
          <w:lang w:val="nl-NL"/>
        </w:rPr>
        <w:fldChar w:fldCharType="separate"/>
      </w:r>
      <w:r w:rsidR="00434300">
        <w:rPr>
          <w:lang w:val="nl-NL"/>
        </w:rPr>
        <w:t xml:space="preserve"> </w:t>
      </w:r>
      <w:r w:rsidR="00434300">
        <w:rPr>
          <w:lang w:val="nl-NL"/>
        </w:rPr>
        <w:fldChar w:fldCharType="end"/>
      </w:r>
    </w:p>
    <w:p w14:paraId="19294A9E" w14:textId="77777777" w:rsidR="003E17A2" w:rsidRDefault="003E17A2" w:rsidP="003E17A2">
      <w:pPr>
        <w:pStyle w:val="EMEAHeading2"/>
        <w:rPr>
          <w:lang w:val="nl-NL"/>
        </w:rPr>
      </w:pPr>
    </w:p>
    <w:p w14:paraId="60204DAA" w14:textId="77777777" w:rsidR="003E17A2" w:rsidRDefault="003E17A2">
      <w:pPr>
        <w:pStyle w:val="EMEABodyText"/>
        <w:rPr>
          <w:lang w:val="nl-NL"/>
        </w:rPr>
      </w:pPr>
      <w:r>
        <w:rPr>
          <w:lang w:val="nl-NL"/>
        </w:rPr>
        <w:t>Er is geen specifieke informatie beschikbaar over de behandeling van een overdosering met CoAprovel. De patiënt dient nauwkeurig geobserveerd te worden en de behandeling dient symptomatisch en ondersteunend te zijn. Hierbij dient rekening gehouden te worden met de tijd die verstreken is na inname en de ernst van de symptomen. Voorgestelde maatregelen omvatten het opwekken van braken en/of maagspoelen. Geactiveerde kool kan nuttig zijn bij de behandeling van overdosering. Serumelektrolyten en -creatinine dienen regelmatig gecontroleerd te worden. Als hypotensie optreedt, dient de patiënt in liggende positie te worden gebracht en dient snel zout en vocht te worden toegediend.</w:t>
      </w:r>
    </w:p>
    <w:p w14:paraId="52504A6C" w14:textId="77777777" w:rsidR="003E17A2" w:rsidRDefault="003E17A2">
      <w:pPr>
        <w:pStyle w:val="EMEABodyText"/>
        <w:rPr>
          <w:lang w:val="nl-NL"/>
        </w:rPr>
      </w:pPr>
    </w:p>
    <w:p w14:paraId="6D43FF00" w14:textId="77777777" w:rsidR="003E17A2" w:rsidRDefault="003E17A2">
      <w:pPr>
        <w:pStyle w:val="EMEABodyText"/>
        <w:rPr>
          <w:lang w:val="nl-NL"/>
        </w:rPr>
      </w:pPr>
      <w:r>
        <w:rPr>
          <w:lang w:val="nl-NL"/>
        </w:rPr>
        <w:lastRenderedPageBreak/>
        <w:t>De meest waarschijnlijke symptomen van overdosering met irbesartan zijn naar verwachting hypotensie en tachycardie; bradycardie zou ook kunnen optreden.</w:t>
      </w:r>
    </w:p>
    <w:p w14:paraId="649AA72C" w14:textId="77777777" w:rsidR="003E17A2" w:rsidRDefault="003E17A2">
      <w:pPr>
        <w:pStyle w:val="EMEABodyText"/>
        <w:rPr>
          <w:lang w:val="nl-NL"/>
        </w:rPr>
      </w:pPr>
    </w:p>
    <w:p w14:paraId="1C0C2CB6" w14:textId="77777777" w:rsidR="003E17A2" w:rsidRDefault="003E17A2">
      <w:pPr>
        <w:pStyle w:val="EMEABodyText"/>
        <w:rPr>
          <w:lang w:val="nl-NL"/>
        </w:rPr>
      </w:pPr>
      <w:r>
        <w:rPr>
          <w:lang w:val="nl-NL"/>
        </w:rPr>
        <w:t>Overdosering met hydrochloorthiazide wordt in verband gebracht met elektrolytdepletie (hypokaliëmie, hypochloremie, hyponatriëmie) en dehydratie als gevolg van excessieve diurese. De meest gebruikelijke symptomen van overdosering zijn misselijkheid en slaperigheid. Hypokaliëmie kan spierspasmen tot gevolg hebben en/of de hartritmestoornissen als gevolg van het gelijktijdig gebruik van digitalisglycosiden of bepaalde antiaritmica doen verergeren.</w:t>
      </w:r>
    </w:p>
    <w:p w14:paraId="1A1C00E9" w14:textId="77777777" w:rsidR="003E17A2" w:rsidRDefault="003E17A2">
      <w:pPr>
        <w:pStyle w:val="EMEABodyText"/>
        <w:rPr>
          <w:lang w:val="nl-NL"/>
        </w:rPr>
      </w:pPr>
    </w:p>
    <w:p w14:paraId="3F5BA65D" w14:textId="77777777" w:rsidR="003E17A2" w:rsidRDefault="003E17A2">
      <w:pPr>
        <w:pStyle w:val="EMEABodyText"/>
        <w:rPr>
          <w:lang w:val="nl-NL"/>
        </w:rPr>
      </w:pPr>
      <w:r>
        <w:rPr>
          <w:lang w:val="nl-NL"/>
        </w:rPr>
        <w:t>Irbesartan wordt niet verwijderd door hemodialyse. De mate waarin hydrochloorthiazide wordt verwijderd door hemodialyse is niet vastgesteld.</w:t>
      </w:r>
    </w:p>
    <w:p w14:paraId="3A0A0EB5" w14:textId="77777777" w:rsidR="003E17A2" w:rsidRDefault="003E17A2">
      <w:pPr>
        <w:pStyle w:val="EMEABodyText"/>
        <w:rPr>
          <w:lang w:val="nl-NL"/>
        </w:rPr>
      </w:pPr>
    </w:p>
    <w:p w14:paraId="2EE31630" w14:textId="77777777" w:rsidR="003E17A2" w:rsidRDefault="003E17A2">
      <w:pPr>
        <w:pStyle w:val="EMEABodyText"/>
        <w:rPr>
          <w:lang w:val="nl-NL"/>
        </w:rPr>
      </w:pPr>
    </w:p>
    <w:p w14:paraId="58D70082" w14:textId="3F5AD966" w:rsidR="003E17A2" w:rsidRPr="00E0634C" w:rsidRDefault="003E17A2">
      <w:pPr>
        <w:pStyle w:val="EMEAHeading1"/>
        <w:rPr>
          <w:lang w:val="nl-NL"/>
        </w:rPr>
      </w:pPr>
      <w:r w:rsidRPr="00E0634C">
        <w:rPr>
          <w:lang w:val="nl-NL"/>
        </w:rPr>
        <w:t>5.</w:t>
      </w:r>
      <w:r w:rsidRPr="00E0634C">
        <w:rPr>
          <w:lang w:val="nl-NL"/>
        </w:rPr>
        <w:tab/>
        <w:t>FARMACOLOGISCHE EIGENSCHAPPEN</w:t>
      </w:r>
      <w:r w:rsidR="00434300" w:rsidRPr="00E0634C">
        <w:rPr>
          <w:lang w:val="nl-NL"/>
        </w:rPr>
        <w:fldChar w:fldCharType="begin"/>
      </w:r>
      <w:r w:rsidR="00434300" w:rsidRPr="00E0634C">
        <w:rPr>
          <w:lang w:val="nl-NL"/>
        </w:rPr>
        <w:instrText xml:space="preserve"> DOCVARIABLE VAULT_ND_dafeafef-4719-4000-94d1-260a52e0f462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4B3B6998" w14:textId="77777777" w:rsidR="003E17A2" w:rsidRPr="00E0634C" w:rsidRDefault="003E17A2" w:rsidP="003E17A2">
      <w:pPr>
        <w:pStyle w:val="EMEAHeading1"/>
        <w:rPr>
          <w:lang w:val="nl-NL"/>
        </w:rPr>
      </w:pPr>
    </w:p>
    <w:p w14:paraId="414EDB6A" w14:textId="011F848F" w:rsidR="003E17A2" w:rsidRDefault="003E17A2">
      <w:pPr>
        <w:pStyle w:val="EMEAHeading2"/>
        <w:outlineLvl w:val="0"/>
        <w:rPr>
          <w:lang w:val="nl-NL"/>
        </w:rPr>
      </w:pPr>
      <w:r>
        <w:rPr>
          <w:lang w:val="nl-NL"/>
        </w:rPr>
        <w:t>5.1</w:t>
      </w:r>
      <w:r>
        <w:rPr>
          <w:lang w:val="nl-NL"/>
        </w:rPr>
        <w:tab/>
        <w:t>Farmacodynamische eigenschappen</w:t>
      </w:r>
      <w:r w:rsidR="00434300">
        <w:rPr>
          <w:lang w:val="nl-NL"/>
        </w:rPr>
        <w:fldChar w:fldCharType="begin"/>
      </w:r>
      <w:r w:rsidR="00434300">
        <w:rPr>
          <w:lang w:val="nl-NL"/>
        </w:rPr>
        <w:instrText xml:space="preserve"> DOCVARIABLE vault_nd_77558c6c-2de1-438a-9539-9972c6d26859 \* MERGEFORMAT </w:instrText>
      </w:r>
      <w:r w:rsidR="00434300">
        <w:rPr>
          <w:lang w:val="nl-NL"/>
        </w:rPr>
        <w:fldChar w:fldCharType="separate"/>
      </w:r>
      <w:r w:rsidR="00434300">
        <w:rPr>
          <w:lang w:val="nl-NL"/>
        </w:rPr>
        <w:t xml:space="preserve"> </w:t>
      </w:r>
      <w:r w:rsidR="00434300">
        <w:rPr>
          <w:lang w:val="nl-NL"/>
        </w:rPr>
        <w:fldChar w:fldCharType="end"/>
      </w:r>
    </w:p>
    <w:p w14:paraId="09443A44" w14:textId="77777777" w:rsidR="003E17A2" w:rsidRDefault="003E17A2" w:rsidP="003E17A2">
      <w:pPr>
        <w:pStyle w:val="EMEAHeading2"/>
        <w:rPr>
          <w:lang w:val="nl-NL"/>
        </w:rPr>
      </w:pPr>
    </w:p>
    <w:p w14:paraId="197C047E" w14:textId="77777777" w:rsidR="003E17A2" w:rsidRPr="00E51E27" w:rsidRDefault="003E17A2">
      <w:pPr>
        <w:pStyle w:val="EMEABodyText"/>
        <w:rPr>
          <w:lang w:val="it-IT"/>
        </w:rPr>
      </w:pPr>
      <w:r w:rsidRPr="0038105E">
        <w:rPr>
          <w:lang w:val="it-IT"/>
        </w:rPr>
        <w:t>Farmacotherapeutische categorie: angiotensine</w:t>
      </w:r>
      <w:r w:rsidRPr="0038105E">
        <w:rPr>
          <w:lang w:val="it-IT"/>
        </w:rPr>
        <w:noBreakHyphen/>
      </w:r>
      <w:r>
        <w:rPr>
          <w:lang w:val="it-IT"/>
        </w:rPr>
        <w:t>2</w:t>
      </w:r>
      <w:r w:rsidRPr="0038105E">
        <w:rPr>
          <w:lang w:val="it-IT"/>
        </w:rPr>
        <w:t>-antagonisten, combinaties</w:t>
      </w:r>
      <w:r>
        <w:rPr>
          <w:lang w:val="it-IT"/>
        </w:rPr>
        <w:t>,</w:t>
      </w:r>
      <w:r w:rsidRPr="00E51E27">
        <w:rPr>
          <w:lang w:val="it-IT"/>
        </w:rPr>
        <w:t xml:space="preserve"> ATC</w:t>
      </w:r>
      <w:r w:rsidRPr="00E51E27">
        <w:rPr>
          <w:lang w:val="it-IT"/>
        </w:rPr>
        <w:noBreakHyphen/>
        <w:t>code: C09DA04</w:t>
      </w:r>
    </w:p>
    <w:p w14:paraId="45C51BAE" w14:textId="77777777" w:rsidR="003E17A2" w:rsidRPr="00E51E27" w:rsidRDefault="003E17A2">
      <w:pPr>
        <w:pStyle w:val="EMEABodyText"/>
        <w:rPr>
          <w:lang w:val="it-IT"/>
        </w:rPr>
      </w:pPr>
    </w:p>
    <w:p w14:paraId="35C3CE1C" w14:textId="77777777" w:rsidR="00DE680C" w:rsidRDefault="00DE680C" w:rsidP="00DE680C">
      <w:pPr>
        <w:pStyle w:val="EMEABodyText"/>
        <w:rPr>
          <w:u w:val="single"/>
          <w:lang w:val="nl-NL"/>
        </w:rPr>
      </w:pPr>
      <w:r w:rsidRPr="00886EFB">
        <w:rPr>
          <w:u w:val="single"/>
          <w:lang w:val="nl-NL"/>
        </w:rPr>
        <w:t>Werkingsmechanism</w:t>
      </w:r>
      <w:r>
        <w:rPr>
          <w:u w:val="single"/>
          <w:lang w:val="nl-NL"/>
        </w:rPr>
        <w:t>e</w:t>
      </w:r>
    </w:p>
    <w:p w14:paraId="33C6D13A" w14:textId="77777777" w:rsidR="00595A76" w:rsidRDefault="00595A76" w:rsidP="00DE680C">
      <w:pPr>
        <w:pStyle w:val="EMEABodyText"/>
        <w:rPr>
          <w:u w:val="single"/>
          <w:lang w:val="nl-NL"/>
        </w:rPr>
      </w:pPr>
    </w:p>
    <w:p w14:paraId="6D557BBA" w14:textId="77777777" w:rsidR="003E17A2" w:rsidRDefault="003E17A2">
      <w:pPr>
        <w:pStyle w:val="EMEABodyText"/>
        <w:rPr>
          <w:lang w:val="nl-NL"/>
        </w:rPr>
      </w:pPr>
      <w:r>
        <w:rPr>
          <w:lang w:val="nl-NL"/>
        </w:rPr>
        <w:t>CoAprovel is een combinatie van een angiotensine</w:t>
      </w:r>
      <w:r>
        <w:rPr>
          <w:lang w:val="nl-NL"/>
        </w:rPr>
        <w:noBreakHyphen/>
        <w:t>2-receptorantagonist, irbesartan, en een thiazidediureticum, hydrochloorthiazide. De combinatie van deze geneesmiddelen heeft een additief antihypertensief effect, waardoor de bloeddruk meer verlaagd wordt dan door elke component afzonderlijk.</w:t>
      </w:r>
    </w:p>
    <w:p w14:paraId="037890BA" w14:textId="77777777" w:rsidR="003E17A2" w:rsidRDefault="003E17A2">
      <w:pPr>
        <w:pStyle w:val="EMEABodyText"/>
        <w:rPr>
          <w:lang w:val="nl-NL"/>
        </w:rPr>
      </w:pPr>
    </w:p>
    <w:p w14:paraId="4354D050" w14:textId="77777777" w:rsidR="003E17A2" w:rsidRDefault="003E17A2">
      <w:pPr>
        <w:pStyle w:val="EMEABodyText"/>
        <w:rPr>
          <w:lang w:val="nl-NL"/>
        </w:rPr>
      </w:pPr>
      <w:r>
        <w:rPr>
          <w:lang w:val="nl-NL"/>
        </w:rPr>
        <w:t>Irbesartan is een potente, oraal werkzame, selectieve angiotensine</w:t>
      </w:r>
      <w:r>
        <w:rPr>
          <w:lang w:val="nl-NL"/>
        </w:rPr>
        <w:noBreakHyphen/>
        <w:t>2-receptor (AT</w:t>
      </w:r>
      <w:r>
        <w:rPr>
          <w:vertAlign w:val="subscript"/>
          <w:lang w:val="nl-NL"/>
        </w:rPr>
        <w:t>1</w:t>
      </w:r>
      <w:r>
        <w:rPr>
          <w:lang w:val="nl-NL"/>
        </w:rPr>
        <w:noBreakHyphen/>
        <w:t>subtype)-antagonist. Naar verwachting blokkeert het alle effecten van angiotensine</w:t>
      </w:r>
      <w:r>
        <w:rPr>
          <w:lang w:val="nl-NL"/>
        </w:rPr>
        <w:noBreakHyphen/>
        <w:t>2 die tot stand komen via de AT</w:t>
      </w:r>
      <w:r>
        <w:rPr>
          <w:vertAlign w:val="subscript"/>
          <w:lang w:val="nl-NL"/>
        </w:rPr>
        <w:t>1</w:t>
      </w:r>
      <w:r>
        <w:rPr>
          <w:lang w:val="nl-NL"/>
        </w:rPr>
        <w:noBreakHyphen/>
        <w:t>receptor, ongeacht de oorsprong of syntheseroute van angiotensine</w:t>
      </w:r>
      <w:r>
        <w:rPr>
          <w:lang w:val="nl-NL"/>
        </w:rPr>
        <w:noBreakHyphen/>
        <w:t>2. Het selectieve antagonisme van de angiotensine</w:t>
      </w:r>
      <w:r>
        <w:rPr>
          <w:lang w:val="nl-NL"/>
        </w:rPr>
        <w:noBreakHyphen/>
        <w:t>2 (AT</w:t>
      </w:r>
      <w:r>
        <w:rPr>
          <w:vertAlign w:val="subscript"/>
          <w:lang w:val="nl-NL"/>
        </w:rPr>
        <w:t>1</w:t>
      </w:r>
      <w:r>
        <w:rPr>
          <w:lang w:val="nl-NL"/>
        </w:rPr>
        <w:t>)</w:t>
      </w:r>
      <w:r>
        <w:rPr>
          <w:lang w:val="nl-NL"/>
        </w:rPr>
        <w:noBreakHyphen/>
        <w:t>receptoren leidt tot een verhoging van de plasmareninespiegels en de angiotensine</w:t>
      </w:r>
      <w:r>
        <w:rPr>
          <w:lang w:val="nl-NL"/>
        </w:rPr>
        <w:noBreakHyphen/>
        <w:t>2-spiegels en in een afname van de plasma-aldosteronconcentratie. Bij de aanbevolen doseringen worden de serumkaliumspiegels bij patiënten zonder risico op elektrolytverstoringen (zie rubrieken</w:t>
      </w:r>
      <w:r w:rsidRPr="00D03032">
        <w:rPr>
          <w:lang w:val="nl-BE"/>
        </w:rPr>
        <w:t> </w:t>
      </w:r>
      <w:r>
        <w:rPr>
          <w:lang w:val="nl-NL"/>
        </w:rPr>
        <w:t>4.4 en 4.5), niet in belangrijke mate beïnvloed door irbesartan alleen. Irbesartan remt niet het ACE (kininase</w:t>
      </w:r>
      <w:r>
        <w:rPr>
          <w:lang w:val="nl-NL"/>
        </w:rPr>
        <w:noBreakHyphen/>
        <w:t>II), een enzym dat angiotensine</w:t>
      </w:r>
      <w:r>
        <w:rPr>
          <w:lang w:val="nl-NL"/>
        </w:rPr>
        <w:noBreakHyphen/>
        <w:t>2 genereert en tevens bradykinine afbreekt tot onwerkzame metabolieten. Irbesartan heeft geen metabole activatie nodig om werkzaam te zijn.</w:t>
      </w:r>
    </w:p>
    <w:p w14:paraId="27C8755D" w14:textId="77777777" w:rsidR="003E17A2" w:rsidRDefault="003E17A2">
      <w:pPr>
        <w:pStyle w:val="EMEABodyText"/>
        <w:rPr>
          <w:lang w:val="nl-NL"/>
        </w:rPr>
      </w:pPr>
    </w:p>
    <w:p w14:paraId="504B44A1" w14:textId="77777777" w:rsidR="003E17A2" w:rsidRDefault="003E17A2">
      <w:pPr>
        <w:pStyle w:val="EMEABodyText"/>
        <w:rPr>
          <w:lang w:val="nl-NL"/>
        </w:rPr>
      </w:pPr>
      <w:r>
        <w:rPr>
          <w:lang w:val="nl-NL"/>
        </w:rPr>
        <w:t>Hydrochloorthiazide is een thiazidediureticum. Het mechanisme van het antihypertensieve effect van thiazidediuretica is niet volledig bekend. Thiazidediuretica beïnvloeden het renale tubulaire mechanisme van de reabsorptie van elektrolyten, waardoor op een directe wijze de excretie van natrium en chloride in ongeveer gelijke hoeveelheden wordt verhoogd. Het diuretisch effect van hydrochloorthiazide vermindert het plasmavolume. Het verhoogt de plasmarenine-activiteit en de aldosteronsecretie, met als gevolg een toename van het kalium- en bicarbonaatverlies in de urine en een afname van het serumkalium. Waarschijnlijk door blokkade van het renine-angiotensine-aldosteronsysteem, neigt het gelijktijdig gebruik van irbesartan het kaliumverlies veroorzaakt door deze diuretica, tegen te gaan. Bij hydrochloorthiazide begint de diurese binnen 2 uur, is na ongeveer 4 uur maximaal en houdt ongeveer 6 tot 12 uur aan.</w:t>
      </w:r>
    </w:p>
    <w:p w14:paraId="7294B824" w14:textId="77777777" w:rsidR="003E17A2" w:rsidRDefault="003E17A2">
      <w:pPr>
        <w:pStyle w:val="EMEABodyText"/>
        <w:rPr>
          <w:lang w:val="nl-NL"/>
        </w:rPr>
      </w:pPr>
    </w:p>
    <w:p w14:paraId="4E692D3F" w14:textId="77777777" w:rsidR="003E17A2" w:rsidRDefault="003E17A2">
      <w:pPr>
        <w:pStyle w:val="EMEABodyText"/>
        <w:rPr>
          <w:lang w:val="nl-NL"/>
        </w:rPr>
      </w:pPr>
      <w:r>
        <w:rPr>
          <w:lang w:val="nl-NL"/>
        </w:rPr>
        <w:t>Over het therapeutisch doseringsbereik geeft de combinatie van hydrochloorthiazide en irbesartan een dosis-afhankelijke, additieve verlaging van de bloeddruk. De toevoeging van 12,5 mg hydrochloorthiazide aan 300 mg irbesartan éénmaal daags, bij patiënten die niet adequaat behandeld konden worden met 300 mg irbesartan alleen, leidde tot een verdere, voor placebo-gecorrigeerde, verlaging van de diastolische bloeddruk tijdens de dalperiode (24 uur na inname) van 6,1 mmHg. De combinatie van 300 mg irbesartan en 12,5 mg hydrochloorthiazide resulteerde in algehele voor placebo-gecorrigeerde afnames van de systolische/diastolische bloeddrukken tot 13,6/11,5 mmHg.</w:t>
      </w:r>
    </w:p>
    <w:p w14:paraId="33F9A094" w14:textId="77777777" w:rsidR="003E17A2" w:rsidRDefault="003E17A2">
      <w:pPr>
        <w:pStyle w:val="EMEABodyText"/>
        <w:rPr>
          <w:lang w:val="nl-NL"/>
        </w:rPr>
      </w:pPr>
    </w:p>
    <w:p w14:paraId="0A922DAD" w14:textId="77777777" w:rsidR="003E17A2" w:rsidRDefault="003E17A2">
      <w:pPr>
        <w:pStyle w:val="EMEABodyText"/>
        <w:rPr>
          <w:lang w:val="nl-NL"/>
        </w:rPr>
      </w:pPr>
      <w:r>
        <w:rPr>
          <w:lang w:val="nl-NL"/>
        </w:rPr>
        <w:t xml:space="preserve">Beperkte gegevens (7 van de 22 patiënten) geven aan dat patiënten die niet adequaat behandeld worden door de 300 mg/12,5 mg combinatie kunnen reageren wanneer de dosis wordt verhoogd naar </w:t>
      </w:r>
      <w:r>
        <w:rPr>
          <w:lang w:val="nl-NL"/>
        </w:rPr>
        <w:lastRenderedPageBreak/>
        <w:t>300 mg/25 mg. Bij deze patiënten werd een oplopend bloeddrukverlagend effect gezien voor zowel de systolische als diastolische bloeddruk (respectievelijk 13,3 en 8,3 mmHg).</w:t>
      </w:r>
    </w:p>
    <w:p w14:paraId="24EF0C82" w14:textId="77777777" w:rsidR="003E17A2" w:rsidRDefault="003E17A2">
      <w:pPr>
        <w:pStyle w:val="EMEABodyText"/>
        <w:rPr>
          <w:lang w:val="nl-NL"/>
        </w:rPr>
      </w:pPr>
    </w:p>
    <w:p w14:paraId="01BF95B9" w14:textId="77777777" w:rsidR="003E17A2" w:rsidRDefault="003E17A2">
      <w:pPr>
        <w:pStyle w:val="EMEABodyText"/>
        <w:rPr>
          <w:lang w:val="nl-NL"/>
        </w:rPr>
      </w:pPr>
      <w:r>
        <w:rPr>
          <w:lang w:val="nl-NL"/>
        </w:rPr>
        <w:t>Bij patiënten met een lichte tot matige hypertensie, resulteerde éénmaal daagse dosering met 150 mg irbesartan en 12,5 mg hydrochloorthiazide in gemiddelde, voor placebo-gecorrigeerde, systolische/diastolische bloeddrukdalingen tijdens de dalperiode (24 uur na inname) van 12,9/6,9 mmHg. Maximale effecten traden na 3</w:t>
      </w:r>
      <w:r>
        <w:rPr>
          <w:lang w:val="nl-NL"/>
        </w:rPr>
        <w:noBreakHyphen/>
        <w:t>6 uur op. Tijdens ambulatoire bloeddrukmeting gaf éénmaal daagse toediening van de combinatie van 150 mg irbesartan en 12,5 mg hydrochloorthiazide een consistente bloeddrukdaling gedurende 24 uur, met gemiddelde 24</w:t>
      </w:r>
      <w:r>
        <w:rPr>
          <w:lang w:val="nl-NL"/>
        </w:rPr>
        <w:noBreakHyphen/>
        <w:t>uurs, voor placebo-gecorrigeerde, systolische/diastolische verlagingen van 15,8/10,0 mmHg. Tijdens ambulatoire bloedrukmeting waren de dal-tot-piek effecten van CoAprovel 150 mg/12,5 mg 100%. Bij meting met een manchet tijdens het bezoek waren de dal-tot-piek effecten voor CoAprovel 150 mg/12,5 mg 68% en voor CoAprovel 300 mg/12,5 mg 76%. Deze 24</w:t>
      </w:r>
      <w:r w:rsidR="00CB123B">
        <w:rPr>
          <w:lang w:val="nl-NL"/>
        </w:rPr>
        <w:t xml:space="preserve"> </w:t>
      </w:r>
      <w:r>
        <w:rPr>
          <w:lang w:val="nl-NL"/>
        </w:rPr>
        <w:t>uurseffecten werden gezien zonder excessieve bloeddrukdalingen tijdens de piek-periode en zijn consistent met een veilige en effectieve bloeddrukverlaging gedurende het eenmaal daagse doseringsinterval.</w:t>
      </w:r>
    </w:p>
    <w:p w14:paraId="2DDF7A0E" w14:textId="77777777" w:rsidR="003E17A2" w:rsidRDefault="003E17A2">
      <w:pPr>
        <w:pStyle w:val="EMEABodyText"/>
        <w:rPr>
          <w:lang w:val="nl-NL"/>
        </w:rPr>
      </w:pPr>
    </w:p>
    <w:p w14:paraId="715A2621" w14:textId="77777777" w:rsidR="003E17A2" w:rsidRDefault="003E17A2">
      <w:pPr>
        <w:pStyle w:val="EMEABodyText"/>
        <w:rPr>
          <w:lang w:val="nl-NL"/>
        </w:rPr>
      </w:pPr>
      <w:r>
        <w:rPr>
          <w:lang w:val="nl-NL"/>
        </w:rPr>
        <w:t>Bij patiënten die niet adequaat behandeld konden worden met 25 mg hydrochloorthiazide alleen, resulteerde toevoeging van irbesartan in een extra gemiddelde, voor placebo-gecorrigeerde, verlaging van de systolische/diastolische bloeddruk met 11,1/7,2 mmHg.</w:t>
      </w:r>
    </w:p>
    <w:p w14:paraId="2A75B5ED" w14:textId="77777777" w:rsidR="003E17A2" w:rsidRDefault="003E17A2">
      <w:pPr>
        <w:pStyle w:val="EMEABodyText"/>
        <w:rPr>
          <w:lang w:val="nl-NL"/>
        </w:rPr>
      </w:pPr>
    </w:p>
    <w:p w14:paraId="00D11B58" w14:textId="77777777" w:rsidR="003E17A2" w:rsidRDefault="003E17A2">
      <w:pPr>
        <w:pStyle w:val="EMEABodyText"/>
        <w:rPr>
          <w:lang w:val="nl-NL"/>
        </w:rPr>
      </w:pPr>
      <w:r>
        <w:rPr>
          <w:lang w:val="nl-NL"/>
        </w:rPr>
        <w:t>Het bloeddrukverlagend effect van irbesartan in combinatie met hydrochloorthiazide is meetbaar na de eerste dosis en duidelijk aanwezig binnen 1</w:t>
      </w:r>
      <w:r>
        <w:rPr>
          <w:lang w:val="nl-NL"/>
        </w:rPr>
        <w:noBreakHyphen/>
        <w:t>2 weken; een maximaal effect treedt na 6</w:t>
      </w:r>
      <w:r>
        <w:rPr>
          <w:lang w:val="nl-NL"/>
        </w:rPr>
        <w:noBreakHyphen/>
        <w:t>8 weken op. Tijdens lange termijn vervolgonderzoeken bleef irbesartan/hydrochloorthiazide meer dan één jaar werkzaam. Hoewel dit niet specifiek onderzocht is met CoAprovel, werd ‘re</w:t>
      </w:r>
      <w:r>
        <w:rPr>
          <w:lang w:val="nl-NL"/>
        </w:rPr>
        <w:noBreakHyphen/>
        <w:t>bound’-hypertensie niet gezien bij irbesartan of bij hydrochloorthiazide.</w:t>
      </w:r>
    </w:p>
    <w:p w14:paraId="7112B510" w14:textId="77777777" w:rsidR="003E17A2" w:rsidRDefault="003E17A2">
      <w:pPr>
        <w:pStyle w:val="EMEABodyText"/>
        <w:rPr>
          <w:lang w:val="nl-NL"/>
        </w:rPr>
      </w:pPr>
    </w:p>
    <w:p w14:paraId="75B92C8F" w14:textId="77777777" w:rsidR="003E17A2" w:rsidRDefault="003E17A2">
      <w:pPr>
        <w:pStyle w:val="EMEABodyText"/>
        <w:rPr>
          <w:lang w:val="nl-NL"/>
        </w:rPr>
      </w:pPr>
      <w:r>
        <w:rPr>
          <w:lang w:val="nl-NL"/>
        </w:rPr>
        <w:t>Het effect van de combinatie irbesartan en hydrochloorthiazide op morbiditeit en mortaliteit is niet onderzocht. Epidemiologische onderzoeken hebben aangetoond dat lange termijn behandeling met hydrochloorthiazide het risico op cardiovasculaire mortaliteit en morbiditeit vermindert.</w:t>
      </w:r>
    </w:p>
    <w:p w14:paraId="5BEF582B" w14:textId="77777777" w:rsidR="003E17A2" w:rsidRDefault="003E17A2">
      <w:pPr>
        <w:pStyle w:val="EMEABodyText"/>
        <w:rPr>
          <w:lang w:val="nl-NL"/>
        </w:rPr>
      </w:pPr>
    </w:p>
    <w:p w14:paraId="08164AF5" w14:textId="77777777" w:rsidR="003E17A2" w:rsidRDefault="003E17A2" w:rsidP="003E17A2">
      <w:pPr>
        <w:pStyle w:val="EMEABodyText"/>
        <w:rPr>
          <w:lang w:val="nl-NL"/>
        </w:rPr>
      </w:pPr>
      <w:r>
        <w:rPr>
          <w:lang w:val="nl-NL"/>
        </w:rPr>
        <w:t>De werkzaamheid van CoAprovel wordt niet beïnvloed door leeftijd of geslacht. Zoals ook het geval is met andere geneesmiddelen die aangrijpen op het renine-anginotensine systeem hebben negroïde hypertensiepatiënten een merkbaar lagere respons op een monotherapie irbesartan. Bij gelijktijdige toediening van irbesartan met een lage dosering hydrochloorthiazide (b.v. 12,5 mg per dag) benadert het antihypertensieve effect bij negroïde patiënten dat bij niet- negroïde patiënten.</w:t>
      </w:r>
    </w:p>
    <w:p w14:paraId="5A464A9B" w14:textId="77777777" w:rsidR="003E17A2" w:rsidRDefault="003E17A2" w:rsidP="003E17A2">
      <w:pPr>
        <w:pStyle w:val="EMEABodyText"/>
        <w:rPr>
          <w:lang w:val="nl-NL"/>
        </w:rPr>
      </w:pPr>
    </w:p>
    <w:p w14:paraId="55A8FF96" w14:textId="77777777" w:rsidR="00DE680C" w:rsidRPr="003C55B0" w:rsidRDefault="00DE680C" w:rsidP="00DE680C">
      <w:pPr>
        <w:pStyle w:val="EMEABodyText"/>
        <w:rPr>
          <w:u w:val="single"/>
          <w:lang w:val="nl-NL"/>
        </w:rPr>
      </w:pPr>
      <w:r w:rsidRPr="003C55B0">
        <w:rPr>
          <w:u w:val="single"/>
          <w:lang w:val="nl-NL"/>
        </w:rPr>
        <w:t>Klinische werkzaamheid en veiligheid</w:t>
      </w:r>
    </w:p>
    <w:p w14:paraId="4F62112E" w14:textId="77777777" w:rsidR="00595A76" w:rsidRDefault="00595A76" w:rsidP="00DE680C">
      <w:pPr>
        <w:pStyle w:val="EMEABodyText"/>
        <w:rPr>
          <w:lang w:val="nl-NL"/>
        </w:rPr>
      </w:pPr>
    </w:p>
    <w:p w14:paraId="0039FCF0" w14:textId="77777777" w:rsidR="003E17A2" w:rsidRDefault="003E17A2" w:rsidP="003E17A2">
      <w:pPr>
        <w:pStyle w:val="EMEABodyText"/>
        <w:rPr>
          <w:lang w:val="nl-NL"/>
        </w:rPr>
      </w:pPr>
      <w:r>
        <w:rPr>
          <w:lang w:val="nl-NL"/>
        </w:rPr>
        <w:t>De effectiviteit en veiligheid van CoAprovel als initiële therapie voor ernstige hypertensie (gedefiniëerd als SeDBP ≥ 110 mmHg) is geëvalueerd in een multicenter, gerandomiseerd, dubbel-blind, actief-gecontroleerd, 8-weeks, parallel-arm onderzoek. 697 patiënten werden in totaal gerandomiseerd in een 2:1 ratio naar een behandeling met irbesartan/hydrochloorthiazide 150 mg/12,5 mg of irbesartan 150 mg. Vervolgens werd de dosering opgehoogd na 1 week (voordat de reactie op de lagere dosering werd geëvalueerd) naar respectievelijk irbesartan/hydrochloorthiazide 300 mg/25 mg en irbesartan 300 mg.</w:t>
      </w:r>
    </w:p>
    <w:p w14:paraId="4BA933E4" w14:textId="77777777" w:rsidR="003E17A2" w:rsidRDefault="003E17A2" w:rsidP="003E17A2">
      <w:pPr>
        <w:pStyle w:val="EMEABodyText"/>
        <w:rPr>
          <w:lang w:val="nl-NL"/>
        </w:rPr>
      </w:pPr>
    </w:p>
    <w:p w14:paraId="35388E38" w14:textId="77777777" w:rsidR="003E17A2" w:rsidRDefault="003E17A2" w:rsidP="003E17A2">
      <w:pPr>
        <w:pStyle w:val="EMEABodyText"/>
        <w:rPr>
          <w:lang w:val="nl-NL"/>
        </w:rPr>
      </w:pPr>
      <w:r>
        <w:rPr>
          <w:lang w:val="nl-NL"/>
        </w:rPr>
        <w:t>Het onderzoek omvatte 58% mannen. De gemiddelde leeftijd van de patiënten was 52,5 jaar, waarvan 13% ≥ 65 jaar oud waren en slechts 2% ≥ 75 jaar oud. Twaalf procent (12%) van de patiënten had diabetes, 34% had hyperlipidemie en de meest voorkomende cardiovasculaire aandoening in de groep was stabiele angina pectoris (3,5% van de patiënten).</w:t>
      </w:r>
    </w:p>
    <w:p w14:paraId="55B4BAC8" w14:textId="77777777" w:rsidR="003E17A2" w:rsidRDefault="003E17A2" w:rsidP="003E17A2">
      <w:pPr>
        <w:pStyle w:val="EMEABodyText"/>
        <w:rPr>
          <w:lang w:val="nl-NL"/>
        </w:rPr>
      </w:pPr>
    </w:p>
    <w:p w14:paraId="116E6C97" w14:textId="77777777" w:rsidR="003E17A2" w:rsidRDefault="003E17A2" w:rsidP="003E17A2">
      <w:pPr>
        <w:pStyle w:val="EMEABodyText"/>
        <w:rPr>
          <w:lang w:val="nl-NL"/>
        </w:rPr>
      </w:pPr>
      <w:r>
        <w:rPr>
          <w:lang w:val="nl-NL"/>
        </w:rPr>
        <w:t>Het primaire doel van dit onderzoek was om te vergelijken hoeveel patiënten een gecontroleerde SeDBP (SeBDP &lt; 90 mmHg) hadden na behandeling op week 5. Zevenenveertig procent (47,2%) van de patiënten met de combinatie bereikte een SeDBP &lt; 90 mmHg vergeleken met 33,2% patiënten op irbesartan alleen (p = 0,0005). Bij aanvang was de gemiddelde bloeddruk ongeveer 172/113 mmHg in beide groepen en de afname van de SeSBP/SeDBP na vijf weken was 30,8/24,0</w:t>
      </w:r>
      <w:r>
        <w:rPr>
          <w:lang w:val="nl-BE"/>
        </w:rPr>
        <w:t> </w:t>
      </w:r>
      <w:r>
        <w:rPr>
          <w:lang w:val="nl-NL"/>
        </w:rPr>
        <w:t>mmHg en 21,1/19,3 mmHg voor respectievelijk irbesartan/hydrochloorthiazide en irbesartan (p &lt; 0,0001).</w:t>
      </w:r>
    </w:p>
    <w:p w14:paraId="54489FD7" w14:textId="77777777" w:rsidR="003E17A2" w:rsidRDefault="003E17A2" w:rsidP="003E17A2">
      <w:pPr>
        <w:pStyle w:val="EMEABodyText"/>
        <w:rPr>
          <w:lang w:val="nl-NL"/>
        </w:rPr>
      </w:pPr>
    </w:p>
    <w:p w14:paraId="0128E3C9" w14:textId="77777777" w:rsidR="003E17A2" w:rsidRDefault="003E17A2" w:rsidP="003E17A2">
      <w:pPr>
        <w:pStyle w:val="EMEABodyText"/>
        <w:rPr>
          <w:lang w:val="nl-NL"/>
        </w:rPr>
      </w:pPr>
      <w:r>
        <w:rPr>
          <w:lang w:val="nl-NL"/>
        </w:rPr>
        <w:t>Incidentie en type van de bijwerkingen gemeld bij patiënten behandeld met deze combinatie waren vergelijkbaar met het bijwerkingenprofiel voor patiënten behandeld met de monotherapie. Gedurende de 8</w:t>
      </w:r>
      <w:r w:rsidR="00CB123B">
        <w:rPr>
          <w:lang w:val="nl-NL"/>
        </w:rPr>
        <w:t xml:space="preserve"> </w:t>
      </w:r>
      <w:r>
        <w:rPr>
          <w:lang w:val="nl-NL"/>
        </w:rPr>
        <w:t>weken durende behandelingsperiode werden in geen van beide groepen gevallen van syncope gemeld. 0,6% en 0% patiënten had als bijwerking hypotensie en 2,8% en 3,1% de bijwerking duizeligheid, in respectievelijk de combinatie- en de monotherapiegroep.</w:t>
      </w:r>
    </w:p>
    <w:p w14:paraId="18B73FFB" w14:textId="77777777" w:rsidR="00531EB4" w:rsidRPr="005C73B9" w:rsidRDefault="00531EB4" w:rsidP="00531EB4">
      <w:pPr>
        <w:pStyle w:val="EMEABodyText"/>
        <w:rPr>
          <w:u w:val="single"/>
          <w:lang w:val="nl-NL"/>
        </w:rPr>
      </w:pPr>
    </w:p>
    <w:p w14:paraId="491E4F3C" w14:textId="77777777" w:rsidR="00226F4B" w:rsidRDefault="00226F4B" w:rsidP="00226F4B">
      <w:pPr>
        <w:pStyle w:val="ListParagraph"/>
        <w:tabs>
          <w:tab w:val="left" w:pos="0"/>
        </w:tabs>
        <w:autoSpaceDE w:val="0"/>
        <w:autoSpaceDN w:val="0"/>
        <w:adjustRightInd w:val="0"/>
        <w:ind w:left="0"/>
        <w:rPr>
          <w:sz w:val="22"/>
          <w:szCs w:val="22"/>
          <w:u w:val="single"/>
          <w:lang w:val="nl-NL"/>
        </w:rPr>
      </w:pPr>
      <w:r w:rsidRPr="001D32C5">
        <w:rPr>
          <w:sz w:val="22"/>
          <w:szCs w:val="22"/>
          <w:u w:val="single"/>
          <w:lang w:val="nl-NL"/>
        </w:rPr>
        <w:t xml:space="preserve">Dubbele blokkade van het </w:t>
      </w:r>
      <w:r w:rsidRPr="001D32C5">
        <w:rPr>
          <w:rStyle w:val="st1"/>
          <w:sz w:val="22"/>
          <w:szCs w:val="22"/>
          <w:u w:val="single"/>
          <w:lang w:val="nl-NL"/>
        </w:rPr>
        <w:t xml:space="preserve">renine-angiotensine-aldosteronsysteem </w:t>
      </w:r>
      <w:r w:rsidRPr="001D32C5">
        <w:rPr>
          <w:sz w:val="22"/>
          <w:szCs w:val="22"/>
          <w:u w:val="single"/>
          <w:lang w:val="nl-NL"/>
        </w:rPr>
        <w:t xml:space="preserve">(RAAS) </w:t>
      </w:r>
    </w:p>
    <w:p w14:paraId="2AD287FA" w14:textId="77777777" w:rsidR="00595A76" w:rsidRPr="001D32C5" w:rsidRDefault="00595A76" w:rsidP="00226F4B">
      <w:pPr>
        <w:pStyle w:val="ListParagraph"/>
        <w:tabs>
          <w:tab w:val="left" w:pos="0"/>
        </w:tabs>
        <w:autoSpaceDE w:val="0"/>
        <w:autoSpaceDN w:val="0"/>
        <w:adjustRightInd w:val="0"/>
        <w:ind w:left="0"/>
        <w:rPr>
          <w:sz w:val="22"/>
          <w:szCs w:val="22"/>
          <w:u w:val="single"/>
          <w:lang w:val="nl-BE"/>
        </w:rPr>
      </w:pPr>
    </w:p>
    <w:p w14:paraId="69B75570" w14:textId="77777777" w:rsidR="00226F4B" w:rsidRPr="00603309" w:rsidRDefault="00226F4B" w:rsidP="00226F4B">
      <w:pPr>
        <w:autoSpaceDE w:val="0"/>
        <w:autoSpaceDN w:val="0"/>
        <w:adjustRightInd w:val="0"/>
        <w:rPr>
          <w:lang w:val="nl-NL"/>
        </w:rPr>
      </w:pPr>
      <w:r w:rsidRPr="00603309">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39559ECD" w14:textId="77777777" w:rsidR="00226F4B" w:rsidRDefault="00226F4B" w:rsidP="00226F4B">
      <w:pPr>
        <w:autoSpaceDE w:val="0"/>
        <w:autoSpaceDN w:val="0"/>
        <w:adjustRightInd w:val="0"/>
        <w:rPr>
          <w:lang w:val="nl-NL"/>
        </w:rPr>
      </w:pPr>
      <w:r w:rsidRPr="00603309">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24B9F4A4" w14:textId="77777777" w:rsidR="00595A76" w:rsidRPr="00603309" w:rsidRDefault="00595A76" w:rsidP="00226F4B">
      <w:pPr>
        <w:autoSpaceDE w:val="0"/>
        <w:autoSpaceDN w:val="0"/>
        <w:adjustRightInd w:val="0"/>
        <w:rPr>
          <w:lang w:val="nl-NL"/>
        </w:rPr>
      </w:pPr>
    </w:p>
    <w:p w14:paraId="0CEB0D13" w14:textId="77777777" w:rsidR="00226F4B" w:rsidRDefault="00226F4B" w:rsidP="00226F4B">
      <w:pPr>
        <w:autoSpaceDE w:val="0"/>
        <w:autoSpaceDN w:val="0"/>
        <w:adjustRightInd w:val="0"/>
        <w:rPr>
          <w:lang w:val="nl-NL"/>
        </w:rPr>
      </w:pPr>
      <w:r w:rsidRPr="00603309">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30614F0C" w14:textId="77777777" w:rsidR="00595A76" w:rsidRPr="00603309" w:rsidRDefault="00595A76" w:rsidP="00226F4B">
      <w:pPr>
        <w:autoSpaceDE w:val="0"/>
        <w:autoSpaceDN w:val="0"/>
        <w:adjustRightInd w:val="0"/>
        <w:rPr>
          <w:lang w:val="nl-NL"/>
        </w:rPr>
      </w:pPr>
    </w:p>
    <w:p w14:paraId="20223B3B" w14:textId="77777777" w:rsidR="00226F4B" w:rsidRPr="00603309" w:rsidRDefault="00226F4B" w:rsidP="00226F4B">
      <w:pPr>
        <w:autoSpaceDE w:val="0"/>
        <w:autoSpaceDN w:val="0"/>
        <w:adjustRightInd w:val="0"/>
        <w:rPr>
          <w:lang w:val="nl-NL"/>
        </w:rPr>
      </w:pPr>
      <w:r w:rsidRPr="00603309">
        <w:rPr>
          <w:lang w:val="nl-NL"/>
        </w:rPr>
        <w:t xml:space="preserve">ACE-remmers en angiotensine II-receptorantagonisten dienen daarom niet gelijktijdig te worden ingenomen </w:t>
      </w:r>
      <w:r w:rsidR="00AC2D12">
        <w:rPr>
          <w:lang w:val="nl-NL"/>
        </w:rPr>
        <w:t>door</w:t>
      </w:r>
      <w:r w:rsidRPr="00603309">
        <w:rPr>
          <w:lang w:val="nl-NL"/>
        </w:rPr>
        <w:t xml:space="preserve"> patiënten met diabetische nefropathie.</w:t>
      </w:r>
    </w:p>
    <w:p w14:paraId="5C46FEEE" w14:textId="77777777" w:rsidR="00595A76" w:rsidRDefault="00595A76" w:rsidP="00226F4B">
      <w:pPr>
        <w:pStyle w:val="EMEABodyText"/>
        <w:rPr>
          <w:lang w:val="nl-NL"/>
        </w:rPr>
      </w:pPr>
    </w:p>
    <w:p w14:paraId="2AAEC8A7" w14:textId="77777777" w:rsidR="00226F4B" w:rsidRDefault="00226F4B" w:rsidP="00226F4B">
      <w:pPr>
        <w:pStyle w:val="EMEABodyText"/>
        <w:rPr>
          <w:lang w:val="nl-NL"/>
        </w:rPr>
      </w:pPr>
      <w:r w:rsidRPr="00603309">
        <w:rPr>
          <w:lang w:val="nl-NL"/>
        </w:rPr>
        <w:t>ALTITUDE (Aliskiren Trial in Type 2 Diabetes Using Cardiovascular and Renal Disease Endpoints) was een studie die was opgezet om het voordeel van de toevoeging van aliskiren aan de standaardbehandeling van een ACE-remmer of een angiotensine II-receptorantagonist te onderzoeken 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p>
    <w:p w14:paraId="0E54807E" w14:textId="77777777" w:rsidR="00495C94" w:rsidRDefault="00495C94" w:rsidP="00226F4B">
      <w:pPr>
        <w:pStyle w:val="EMEABodyText"/>
        <w:rPr>
          <w:lang w:val="nl-NL"/>
        </w:rPr>
      </w:pPr>
    </w:p>
    <w:p w14:paraId="5AD222BC" w14:textId="77777777" w:rsidR="00495C94" w:rsidRPr="00FB437B" w:rsidRDefault="00495C94" w:rsidP="00495C94">
      <w:pPr>
        <w:autoSpaceDE w:val="0"/>
        <w:autoSpaceDN w:val="0"/>
        <w:adjustRightInd w:val="0"/>
        <w:rPr>
          <w:i/>
          <w:iCs/>
          <w:szCs w:val="22"/>
          <w:lang w:val="nl-BE"/>
          <w:rPrChange w:id="319" w:author="Author">
            <w:rPr>
              <w:szCs w:val="22"/>
              <w:u w:val="single"/>
              <w:lang w:val="nl-BE"/>
            </w:rPr>
          </w:rPrChange>
        </w:rPr>
      </w:pPr>
      <w:r w:rsidRPr="00FB437B">
        <w:rPr>
          <w:i/>
          <w:iCs/>
          <w:szCs w:val="22"/>
          <w:lang w:val="nl-BE"/>
          <w:rPrChange w:id="320" w:author="Author">
            <w:rPr>
              <w:szCs w:val="22"/>
              <w:u w:val="single"/>
              <w:lang w:val="nl-BE"/>
            </w:rPr>
          </w:rPrChange>
        </w:rPr>
        <w:t>Niet-melanome huidkanker</w:t>
      </w:r>
    </w:p>
    <w:p w14:paraId="4A8B72A5" w14:textId="65B4EF06" w:rsidR="00495C94" w:rsidRPr="0031196C" w:rsidDel="00FB437B" w:rsidRDefault="00495C94" w:rsidP="00495C94">
      <w:pPr>
        <w:autoSpaceDE w:val="0"/>
        <w:autoSpaceDN w:val="0"/>
        <w:adjustRightInd w:val="0"/>
        <w:rPr>
          <w:del w:id="321" w:author="Author"/>
          <w:szCs w:val="22"/>
          <w:u w:val="single"/>
          <w:lang w:val="nl-BE"/>
        </w:rPr>
      </w:pPr>
    </w:p>
    <w:p w14:paraId="62B9F071" w14:textId="5FAD66B3" w:rsidR="00495C94" w:rsidRPr="006B03EA" w:rsidRDefault="00495C94" w:rsidP="006B03EA">
      <w:pPr>
        <w:autoSpaceDE w:val="0"/>
        <w:autoSpaceDN w:val="0"/>
        <w:adjustRightInd w:val="0"/>
        <w:rPr>
          <w:szCs w:val="22"/>
          <w:lang w:val="nl-BE" w:eastAsia="fr-FR"/>
        </w:rPr>
      </w:pPr>
      <w:r w:rsidRPr="0031196C">
        <w:rPr>
          <w:szCs w:val="22"/>
          <w:lang w:val="nl-BE"/>
        </w:rPr>
        <w:t>Op basis van beschikbare gegevens van epidemiologische onderzoeken werd een cumulatief dosisafhankelijk verband tussen HCTZ en NMSC waargenomen. Eén onderzoek omvatte een populatie die bestond uit 71 533 gevallen van BCC en 8</w:t>
      </w:r>
      <w:ins w:id="322" w:author="Author">
        <w:r w:rsidR="00FB437B">
          <w:rPr>
            <w:szCs w:val="22"/>
            <w:lang w:val="nl-BE"/>
          </w:rPr>
          <w:t xml:space="preserve"> </w:t>
        </w:r>
      </w:ins>
      <w:r w:rsidRPr="0031196C">
        <w:rPr>
          <w:szCs w:val="22"/>
          <w:lang w:val="nl-BE"/>
        </w:rPr>
        <w:t>629 gevallen van SCC die werden gekoppeld aan respectievelijk 1 430 833 en 172 462 populatiecontroles. Een hoog gebruik van HCTZ (≥50 000 mg cumulatief) werd in verband gebracht met een aangepaste AR van 1,29 (95% BI: 1,23-1,35) voor BCC en 3,98 (95% BI: 3,68-4,31) voor SCC. Er werd voor zowel BCC als SCC een duidelijk cumulatief dosisafhankelijk verband waargenomen. Een ander onderzoek wees op een mogelijk verband tussen lipkanker (SCC) en blootstelling aan HCTZ: 633 gevallen van lipkanker werden gekoppeld aan 63 067 populatiecontroles met behulp van een risicogestuurde bemonsteringsstrategie. Er werd een cumulatief dosisafhankelijk verband aangetoond met een aangepaste AR van 2,1 (95% BI: 1,7-2,6) stijgend tot AR 3,9 (3,0-4,9) voor hoog gebruik (~25 000 mg) en AR 7,7 (5,7-10,5) voor de hoogste cumulatieve dosis (~100 000 mg) (zie ook rubriek 4.4).</w:t>
      </w:r>
    </w:p>
    <w:p w14:paraId="124A0A5A" w14:textId="77777777" w:rsidR="003E17A2" w:rsidRPr="004B5DF7" w:rsidRDefault="003E17A2">
      <w:pPr>
        <w:pStyle w:val="EMEABodyText"/>
        <w:rPr>
          <w:lang w:val="nl-BE"/>
        </w:rPr>
      </w:pPr>
    </w:p>
    <w:p w14:paraId="3D7BD65E" w14:textId="45F01FA0" w:rsidR="003E17A2" w:rsidRDefault="003E17A2">
      <w:pPr>
        <w:pStyle w:val="EMEAHeading2"/>
        <w:outlineLvl w:val="0"/>
        <w:rPr>
          <w:lang w:val="nl-NL"/>
        </w:rPr>
      </w:pPr>
      <w:r>
        <w:rPr>
          <w:lang w:val="nl-NL"/>
        </w:rPr>
        <w:t>5.2</w:t>
      </w:r>
      <w:r>
        <w:rPr>
          <w:lang w:val="nl-NL"/>
        </w:rPr>
        <w:tab/>
        <w:t>Farmacokinetische eigenschappen</w:t>
      </w:r>
      <w:r w:rsidR="00434300">
        <w:rPr>
          <w:lang w:val="nl-NL"/>
        </w:rPr>
        <w:fldChar w:fldCharType="begin"/>
      </w:r>
      <w:r w:rsidR="00434300">
        <w:rPr>
          <w:lang w:val="nl-NL"/>
        </w:rPr>
        <w:instrText xml:space="preserve"> DOCVARIABLE vault_nd_1726df26-9953-4fed-8e3b-e0ab012dd4c2 \* MERGEFORMAT </w:instrText>
      </w:r>
      <w:r w:rsidR="00434300">
        <w:rPr>
          <w:lang w:val="nl-NL"/>
        </w:rPr>
        <w:fldChar w:fldCharType="separate"/>
      </w:r>
      <w:r w:rsidR="00434300">
        <w:rPr>
          <w:lang w:val="nl-NL"/>
        </w:rPr>
        <w:t xml:space="preserve"> </w:t>
      </w:r>
      <w:r w:rsidR="00434300">
        <w:rPr>
          <w:lang w:val="nl-NL"/>
        </w:rPr>
        <w:fldChar w:fldCharType="end"/>
      </w:r>
    </w:p>
    <w:p w14:paraId="52DBAC6A" w14:textId="77777777" w:rsidR="003E17A2" w:rsidRDefault="003E17A2" w:rsidP="003E17A2">
      <w:pPr>
        <w:pStyle w:val="EMEAHeading2"/>
        <w:rPr>
          <w:lang w:val="nl-NL"/>
        </w:rPr>
      </w:pPr>
    </w:p>
    <w:p w14:paraId="5072374C" w14:textId="77777777" w:rsidR="003E17A2" w:rsidRDefault="003E17A2">
      <w:pPr>
        <w:pStyle w:val="EMEABodyText"/>
        <w:rPr>
          <w:lang w:val="nl-NL"/>
        </w:rPr>
      </w:pPr>
      <w:r>
        <w:rPr>
          <w:lang w:val="nl-NL"/>
        </w:rPr>
        <w:t>Gelijktijdige toediening van hydrochloorthiazide en irbesartan heeft geen effect op de farmacokinetiek van de afzonderlijke middelen.</w:t>
      </w:r>
    </w:p>
    <w:p w14:paraId="48C041D0" w14:textId="77777777" w:rsidR="003E17A2" w:rsidRDefault="003E17A2">
      <w:pPr>
        <w:pStyle w:val="EMEABodyText"/>
        <w:rPr>
          <w:lang w:val="nl-NL"/>
        </w:rPr>
      </w:pPr>
    </w:p>
    <w:p w14:paraId="12A9B549" w14:textId="77777777" w:rsidR="00595A76" w:rsidRPr="004B5DF7" w:rsidRDefault="00595A76">
      <w:pPr>
        <w:pStyle w:val="EMEABodyText"/>
        <w:rPr>
          <w:u w:val="single"/>
          <w:lang w:val="nl-NL"/>
        </w:rPr>
      </w:pPr>
      <w:r w:rsidRPr="004B5DF7">
        <w:rPr>
          <w:u w:val="single"/>
          <w:lang w:val="nl-NL"/>
        </w:rPr>
        <w:t>Absorptie</w:t>
      </w:r>
    </w:p>
    <w:p w14:paraId="139C7A81" w14:textId="77777777" w:rsidR="00595A76" w:rsidRDefault="00595A76">
      <w:pPr>
        <w:pStyle w:val="EMEABodyText"/>
        <w:rPr>
          <w:lang w:val="nl-NL"/>
        </w:rPr>
      </w:pPr>
    </w:p>
    <w:p w14:paraId="75145730" w14:textId="77777777" w:rsidR="003E17A2" w:rsidRDefault="003E17A2">
      <w:pPr>
        <w:pStyle w:val="EMEABodyText"/>
        <w:rPr>
          <w:lang w:val="nl-NL"/>
        </w:rPr>
      </w:pPr>
      <w:r>
        <w:rPr>
          <w:lang w:val="nl-NL"/>
        </w:rPr>
        <w:t>Irbesartan en hydrochloorthiazide zijn oraal actieve middelen en behoeven geen biotransformatie om werkzaam te worden. Na orale toediening van CoAprovel is de absolute orale biologische beschikbaarheid van irbesartan 60</w:t>
      </w:r>
      <w:r>
        <w:rPr>
          <w:lang w:val="nl-NL"/>
        </w:rPr>
        <w:noBreakHyphen/>
        <w:t>80% en van hydrochloorthiazide 50</w:t>
      </w:r>
      <w:r>
        <w:rPr>
          <w:lang w:val="nl-NL"/>
        </w:rPr>
        <w:noBreakHyphen/>
        <w:t>80%. Voedsel had geen invloed op de biologische beschikbaarheid van CoAprovel. Na orale toediening treden de maximale plasmaconcentraties van irbesartan na 1,5</w:t>
      </w:r>
      <w:r>
        <w:rPr>
          <w:lang w:val="nl-NL"/>
        </w:rPr>
        <w:noBreakHyphen/>
        <w:t>2 uur op en die van hydrochloorthiazide na 1</w:t>
      </w:r>
      <w:r>
        <w:rPr>
          <w:lang w:val="nl-NL"/>
        </w:rPr>
        <w:noBreakHyphen/>
        <w:t>2,5 uur.</w:t>
      </w:r>
    </w:p>
    <w:p w14:paraId="2861D2B6" w14:textId="77777777" w:rsidR="003E17A2" w:rsidRDefault="003E17A2">
      <w:pPr>
        <w:pStyle w:val="EMEABodyText"/>
        <w:rPr>
          <w:lang w:val="nl-NL"/>
        </w:rPr>
      </w:pPr>
    </w:p>
    <w:p w14:paraId="4BDD56C6" w14:textId="77777777" w:rsidR="00595A76" w:rsidRPr="004B5DF7" w:rsidRDefault="00595A76">
      <w:pPr>
        <w:pStyle w:val="EMEABodyText"/>
        <w:rPr>
          <w:u w:val="single"/>
          <w:lang w:val="nl-NL"/>
        </w:rPr>
      </w:pPr>
      <w:r w:rsidRPr="004B5DF7">
        <w:rPr>
          <w:u w:val="single"/>
          <w:lang w:val="nl-NL"/>
        </w:rPr>
        <w:t>Distributie</w:t>
      </w:r>
    </w:p>
    <w:p w14:paraId="0556CEC9" w14:textId="77777777" w:rsidR="00595A76" w:rsidRDefault="00595A76">
      <w:pPr>
        <w:pStyle w:val="EMEABodyText"/>
        <w:rPr>
          <w:lang w:val="nl-NL"/>
        </w:rPr>
      </w:pPr>
    </w:p>
    <w:p w14:paraId="6E47BB3A" w14:textId="77777777" w:rsidR="003E17A2" w:rsidRDefault="003E17A2">
      <w:pPr>
        <w:pStyle w:val="EMEABodyText"/>
        <w:rPr>
          <w:lang w:val="nl-NL"/>
        </w:rPr>
      </w:pPr>
      <w:r>
        <w:rPr>
          <w:lang w:val="nl-NL"/>
        </w:rPr>
        <w:t>De plasma-eiwitbinding van irbesartan is ongeveer 96%, met verwaarloosbare binding aan cellulaire bloedcomponenten. Het verdelingsvolume van irbesartan is 53</w:t>
      </w:r>
      <w:r>
        <w:rPr>
          <w:lang w:val="nl-NL"/>
        </w:rPr>
        <w:noBreakHyphen/>
        <w:t>93 liter. De plasma-eiwitbinding van hydrochloorthiazide bedraagt 68% en het schijnbaar verdelingsvolume is 0,83</w:t>
      </w:r>
      <w:r>
        <w:rPr>
          <w:lang w:val="nl-NL"/>
        </w:rPr>
        <w:noBreakHyphen/>
        <w:t>1,14 l/kg.</w:t>
      </w:r>
    </w:p>
    <w:p w14:paraId="50E6817A" w14:textId="77777777" w:rsidR="003E17A2" w:rsidRDefault="003E17A2">
      <w:pPr>
        <w:pStyle w:val="EMEABodyText"/>
        <w:rPr>
          <w:lang w:val="nl-NL"/>
        </w:rPr>
      </w:pPr>
    </w:p>
    <w:p w14:paraId="36020441" w14:textId="77777777" w:rsidR="00595A76" w:rsidRPr="004B5DF7" w:rsidRDefault="00595A76">
      <w:pPr>
        <w:pStyle w:val="EMEABodyText"/>
        <w:rPr>
          <w:u w:val="single"/>
          <w:lang w:val="nl-NL"/>
        </w:rPr>
      </w:pPr>
      <w:r w:rsidRPr="004B5DF7">
        <w:rPr>
          <w:u w:val="single"/>
          <w:lang w:val="nl-NL"/>
        </w:rPr>
        <w:t>Lineariteit/non-lineariteit</w:t>
      </w:r>
    </w:p>
    <w:p w14:paraId="066A10C7" w14:textId="77777777" w:rsidR="00595A76" w:rsidRDefault="00595A76">
      <w:pPr>
        <w:pStyle w:val="EMEABodyText"/>
        <w:rPr>
          <w:lang w:val="nl-NL"/>
        </w:rPr>
      </w:pPr>
    </w:p>
    <w:p w14:paraId="2E1249A2" w14:textId="77777777" w:rsidR="003E17A2" w:rsidRDefault="003E17A2">
      <w:pPr>
        <w:pStyle w:val="EMEABodyText"/>
        <w:rPr>
          <w:lang w:val="nl-NL"/>
        </w:rPr>
      </w:pPr>
      <w:r>
        <w:rPr>
          <w:lang w:val="nl-NL"/>
        </w:rPr>
        <w:t>Irbesartan vertoont lineaire en dosisafhankelijke farmacokinetiek over het doseringsbereik van 10 tot 600 mg. Er werd een minder dan proportionele verhoging gezien van de absorptie na inname van doses groter dan 600 mg; het mechanisme hierachter is niet bekend. De totale lichaamsklaring en de klaring door de nier bedragen respectievelijk 157</w:t>
      </w:r>
      <w:r>
        <w:rPr>
          <w:lang w:val="nl-NL"/>
        </w:rPr>
        <w:noBreakHyphen/>
        <w:t>176 en 3,0</w:t>
      </w:r>
      <w:r>
        <w:rPr>
          <w:lang w:val="nl-NL"/>
        </w:rPr>
        <w:noBreakHyphen/>
        <w:t>3,5 ml/min. De terminale eliminatiehalfwaardetijd van irbesartan bedraagt 11</w:t>
      </w:r>
      <w:r>
        <w:rPr>
          <w:lang w:val="nl-NL"/>
        </w:rPr>
        <w:noBreakHyphen/>
        <w:t xml:space="preserve">15 uur. ‘Steady state’-plasmaconcentraties worden bereikt binnen drie dagen na aanvang van het éénmaal-daagse doseringsschema. Een beperkte cumulatie van irbesartan (&lt; 20%) in het plasma wordt gezien na herhaalde éénmaal-daagse toediening. In een studie werden bij vrouwelijke hypertensiepatiënten iets hogere irbesartanplasmaconcentraties gezien. Echter, de halfwaardetijd en cumulatie van irbesartan bleven ongewijzigd. Vrouwen behoeven geen dosisaanpassing. De AUC- en </w:t>
      </w:r>
      <w:r w:rsidRPr="0038105E">
        <w:rPr>
          <w:lang w:val="nl-BE"/>
        </w:rPr>
        <w:t>C</w:t>
      </w:r>
      <w:r w:rsidRPr="0038105E">
        <w:rPr>
          <w:rStyle w:val="EMEASubscript"/>
          <w:lang w:val="nl-BE"/>
        </w:rPr>
        <w:t>max</w:t>
      </w:r>
      <w:r>
        <w:rPr>
          <w:lang w:val="nl-NL"/>
        </w:rPr>
        <w:t xml:space="preserve"> -waarden van irbesartan waren in oudere personen (≥ 65 jaar) iets hoger dan in jonge personen (18</w:t>
      </w:r>
      <w:r>
        <w:rPr>
          <w:lang w:val="nl-NL"/>
        </w:rPr>
        <w:noBreakHyphen/>
        <w:t>40 jaar). Echter, de terminale halfwaardetijd was niet belangrijk gewijzigd. Oudere patiënten behoeven geen dosisaanpassing. De gemiddelde plasmahalfwaardetijd van hydrochloorthiazide varieert van 5</w:t>
      </w:r>
      <w:r>
        <w:rPr>
          <w:lang w:val="nl-NL"/>
        </w:rPr>
        <w:noBreakHyphen/>
        <w:t>15 uur.</w:t>
      </w:r>
    </w:p>
    <w:p w14:paraId="0E9F8D31" w14:textId="77777777" w:rsidR="003E17A2" w:rsidRDefault="003E17A2">
      <w:pPr>
        <w:pStyle w:val="EMEABodyText"/>
        <w:rPr>
          <w:lang w:val="nl-NL"/>
        </w:rPr>
      </w:pPr>
    </w:p>
    <w:p w14:paraId="19F85344" w14:textId="77777777" w:rsidR="00957FEF" w:rsidRPr="004B5DF7" w:rsidRDefault="00957FEF">
      <w:pPr>
        <w:pStyle w:val="EMEABodyText"/>
        <w:rPr>
          <w:u w:val="single"/>
          <w:lang w:val="nl-NL"/>
        </w:rPr>
      </w:pPr>
      <w:r w:rsidRPr="004B5DF7">
        <w:rPr>
          <w:u w:val="single"/>
          <w:lang w:val="nl-NL"/>
        </w:rPr>
        <w:t>Biotransformatie</w:t>
      </w:r>
    </w:p>
    <w:p w14:paraId="669F0F99" w14:textId="77777777" w:rsidR="00957FEF" w:rsidRDefault="00957FEF">
      <w:pPr>
        <w:pStyle w:val="EMEABodyText"/>
        <w:rPr>
          <w:lang w:val="nl-NL"/>
        </w:rPr>
      </w:pPr>
    </w:p>
    <w:p w14:paraId="7F264DC0" w14:textId="77777777" w:rsidR="00957FEF" w:rsidRDefault="003E17A2">
      <w:pPr>
        <w:pStyle w:val="EMEABodyText"/>
        <w:rPr>
          <w:lang w:val="nl-NL"/>
        </w:rPr>
      </w:pPr>
      <w:r>
        <w:rPr>
          <w:lang w:val="nl-NL"/>
        </w:rPr>
        <w:t xml:space="preserve">Na orale en intraveneuze toediening van </w:t>
      </w:r>
      <w:r>
        <w:rPr>
          <w:vertAlign w:val="superscript"/>
          <w:lang w:val="nl-NL"/>
        </w:rPr>
        <w:t>14</w:t>
      </w:r>
      <w:r>
        <w:rPr>
          <w:lang w:val="nl-NL"/>
        </w:rPr>
        <w:t>C</w:t>
      </w:r>
      <w:r>
        <w:rPr>
          <w:lang w:val="nl-NL"/>
        </w:rPr>
        <w:noBreakHyphen/>
        <w:t>irbesartan, kan 80</w:t>
      </w:r>
      <w:r>
        <w:rPr>
          <w:lang w:val="nl-NL"/>
        </w:rPr>
        <w:noBreakHyphen/>
        <w:t xml:space="preserve">85% van de in plasma circulerende radioactiviteit aan onveranderd irbesartan worden toegeschreven. Irbesartan wordt in de lever omgezet door glucuronideconjugatie en oxidatie. De belangrijkste circulerende metaboliet is irbesartanglucuronide (ongeveer 6%). Onderzoeken </w:t>
      </w:r>
      <w:r>
        <w:rPr>
          <w:i/>
          <w:lang w:val="nl-NL"/>
        </w:rPr>
        <w:t>in vitro</w:t>
      </w:r>
      <w:r>
        <w:rPr>
          <w:lang w:val="nl-NL"/>
        </w:rPr>
        <w:t xml:space="preserve"> tonen aan dat irbesartan voornamelijk geoxideerd wordt door het cytochroom P450</w:t>
      </w:r>
      <w:r>
        <w:rPr>
          <w:lang w:val="nl-NL"/>
        </w:rPr>
        <w:noBreakHyphen/>
        <w:t xml:space="preserve">enzym </w:t>
      </w:r>
      <w:r w:rsidRPr="00EB4D13">
        <w:rPr>
          <w:lang w:val="nl-NL"/>
        </w:rPr>
        <w:t>CYP</w:t>
      </w:r>
      <w:r>
        <w:rPr>
          <w:lang w:val="nl-NL"/>
        </w:rPr>
        <w:t xml:space="preserve">2C9; het iso-enzym </w:t>
      </w:r>
      <w:r w:rsidRPr="00EB4D13">
        <w:rPr>
          <w:lang w:val="nl-NL"/>
        </w:rPr>
        <w:t>CYP3A4</w:t>
      </w:r>
      <w:r>
        <w:rPr>
          <w:lang w:val="nl-NL"/>
        </w:rPr>
        <w:t xml:space="preserve"> heeft een verwaarloosbaar effect. </w:t>
      </w:r>
    </w:p>
    <w:p w14:paraId="7B81B189" w14:textId="77777777" w:rsidR="00957FEF" w:rsidRDefault="00957FEF">
      <w:pPr>
        <w:pStyle w:val="EMEABodyText"/>
        <w:rPr>
          <w:lang w:val="nl-NL"/>
        </w:rPr>
      </w:pPr>
    </w:p>
    <w:p w14:paraId="3984DF76" w14:textId="77777777" w:rsidR="00957FEF" w:rsidRPr="004B5DF7" w:rsidRDefault="00957FEF">
      <w:pPr>
        <w:pStyle w:val="EMEABodyText"/>
        <w:rPr>
          <w:u w:val="single"/>
          <w:lang w:val="nl-NL"/>
        </w:rPr>
      </w:pPr>
      <w:r w:rsidRPr="004B5DF7">
        <w:rPr>
          <w:u w:val="single"/>
          <w:lang w:val="nl-NL"/>
        </w:rPr>
        <w:t>Eliminatie</w:t>
      </w:r>
    </w:p>
    <w:p w14:paraId="397D9419" w14:textId="77777777" w:rsidR="00957FEF" w:rsidRDefault="00957FEF">
      <w:pPr>
        <w:pStyle w:val="EMEABodyText"/>
        <w:rPr>
          <w:lang w:val="nl-NL"/>
        </w:rPr>
      </w:pPr>
    </w:p>
    <w:p w14:paraId="21A761F2" w14:textId="77777777" w:rsidR="003E17A2" w:rsidRDefault="003E17A2">
      <w:pPr>
        <w:pStyle w:val="EMEABodyText"/>
        <w:rPr>
          <w:lang w:val="nl-NL"/>
        </w:rPr>
      </w:pPr>
      <w:r>
        <w:rPr>
          <w:lang w:val="nl-NL"/>
        </w:rPr>
        <w:t xml:space="preserve">Irbesartan en zijn metabolieten worden zowel via de gal als via de nieren uitgescheiden. Zowel na orale als na intraveneuze toediening van </w:t>
      </w:r>
      <w:r>
        <w:rPr>
          <w:vertAlign w:val="superscript"/>
          <w:lang w:val="nl-NL"/>
        </w:rPr>
        <w:t>14</w:t>
      </w:r>
      <w:r>
        <w:rPr>
          <w:lang w:val="nl-NL"/>
        </w:rPr>
        <w:t>C</w:t>
      </w:r>
      <w:r>
        <w:rPr>
          <w:lang w:val="nl-NL"/>
        </w:rPr>
        <w:noBreakHyphen/>
        <w:t>irbesartan wordt ca. 20% van de radioactiviteit teruggevonden in de urine en de rest in de feces. Minder dan 2% van de dosis wordt in de urine uitgescheiden als onveranderd irbesartan. Hydrochloorthiazide wordt niet gemetaboliseerd maar wordt snel door de nieren uitgescheiden. Minstens 61% van de orale dosis wordt binnen 24 uur onveranderd uitgescheiden. Hydrochloorthiazide passeert wel de placenta maar niet de bloedhersenbarrière en wordt uitgescheiden in de moedermelk.</w:t>
      </w:r>
    </w:p>
    <w:p w14:paraId="2D6532BE" w14:textId="77777777" w:rsidR="003E17A2" w:rsidRDefault="003E17A2">
      <w:pPr>
        <w:pStyle w:val="EMEABodyText"/>
        <w:rPr>
          <w:lang w:val="nl-NL"/>
        </w:rPr>
      </w:pPr>
    </w:p>
    <w:p w14:paraId="1E5874D9" w14:textId="77777777" w:rsidR="00DE680C" w:rsidRDefault="003E17A2">
      <w:pPr>
        <w:pStyle w:val="EMEABodyText"/>
        <w:rPr>
          <w:lang w:val="nl-NL"/>
        </w:rPr>
      </w:pPr>
      <w:r w:rsidRPr="0069128E">
        <w:rPr>
          <w:u w:val="single"/>
          <w:lang w:val="nl-NL"/>
        </w:rPr>
        <w:t>Verminderde nierfunctie</w:t>
      </w:r>
    </w:p>
    <w:p w14:paraId="428769CC" w14:textId="77777777" w:rsidR="00957FEF" w:rsidRDefault="00957FEF">
      <w:pPr>
        <w:pStyle w:val="EMEABodyText"/>
        <w:rPr>
          <w:lang w:val="nl-NL"/>
        </w:rPr>
      </w:pPr>
    </w:p>
    <w:p w14:paraId="5FF27D17" w14:textId="77777777" w:rsidR="003E17A2" w:rsidRDefault="00DE680C">
      <w:pPr>
        <w:pStyle w:val="EMEABodyText"/>
        <w:rPr>
          <w:lang w:val="nl-NL"/>
        </w:rPr>
      </w:pPr>
      <w:r>
        <w:rPr>
          <w:lang w:val="nl-NL"/>
        </w:rPr>
        <w:t>B</w:t>
      </w:r>
      <w:r w:rsidR="003E17A2">
        <w:rPr>
          <w:lang w:val="nl-NL"/>
        </w:rPr>
        <w:t>ij patiënten met een verminderde nierfunctie of bij hemodialysepatiënten zijn de farmacokinetische parameters van irbesartan niet belangrijk gewijzigd. Irbesartan wordt niet door hemodialyse verwijderd. Bij patiënten met een creatinineklaring &lt; 20 ml/min, is gemeld dat de eliminatiehalfwaardetijd van hydrochloorthiazide toeneemt tot 21 uur.</w:t>
      </w:r>
    </w:p>
    <w:p w14:paraId="74B5CE38" w14:textId="77777777" w:rsidR="003E17A2" w:rsidRDefault="003E17A2">
      <w:pPr>
        <w:pStyle w:val="EMEABodyText"/>
        <w:rPr>
          <w:lang w:val="nl-NL"/>
        </w:rPr>
      </w:pPr>
    </w:p>
    <w:p w14:paraId="7DB525A3" w14:textId="77777777" w:rsidR="00DE680C" w:rsidRDefault="003E17A2">
      <w:pPr>
        <w:pStyle w:val="EMEABodyText"/>
        <w:rPr>
          <w:lang w:val="nl-NL"/>
        </w:rPr>
      </w:pPr>
      <w:r w:rsidRPr="0069128E">
        <w:rPr>
          <w:u w:val="single"/>
          <w:lang w:val="nl-NL"/>
        </w:rPr>
        <w:t>Verminderde leverfunctie</w:t>
      </w:r>
    </w:p>
    <w:p w14:paraId="2971E29D" w14:textId="77777777" w:rsidR="00957FEF" w:rsidRDefault="00957FEF">
      <w:pPr>
        <w:pStyle w:val="EMEABodyText"/>
        <w:rPr>
          <w:lang w:val="nl-NL"/>
        </w:rPr>
      </w:pPr>
    </w:p>
    <w:p w14:paraId="110F7961" w14:textId="77777777" w:rsidR="003E17A2" w:rsidRDefault="00DE680C">
      <w:pPr>
        <w:pStyle w:val="EMEABodyText"/>
        <w:rPr>
          <w:lang w:val="nl-NL"/>
        </w:rPr>
      </w:pPr>
      <w:r>
        <w:rPr>
          <w:lang w:val="nl-NL"/>
        </w:rPr>
        <w:lastRenderedPageBreak/>
        <w:t>B</w:t>
      </w:r>
      <w:r w:rsidR="003E17A2">
        <w:rPr>
          <w:lang w:val="nl-NL"/>
        </w:rPr>
        <w:t>ij patiënten met lichte tot matige cirrose zijn de farmacokinetische parameters van irbesartan niet belangrijk gewijzigd. Er zijn geen onderzoeken verricht bij patiënten met ernstige leverfunctiestoornissen.</w:t>
      </w:r>
    </w:p>
    <w:p w14:paraId="19B037A3" w14:textId="77777777" w:rsidR="003E17A2" w:rsidRDefault="003E17A2">
      <w:pPr>
        <w:pStyle w:val="EMEABodyText"/>
        <w:rPr>
          <w:lang w:val="nl-NL"/>
        </w:rPr>
      </w:pPr>
    </w:p>
    <w:p w14:paraId="185320F0" w14:textId="7E160783" w:rsidR="003E17A2" w:rsidRDefault="003E17A2">
      <w:pPr>
        <w:pStyle w:val="EMEAHeading2"/>
        <w:outlineLvl w:val="0"/>
        <w:rPr>
          <w:lang w:val="nl-NL"/>
        </w:rPr>
      </w:pPr>
      <w:r>
        <w:rPr>
          <w:lang w:val="nl-NL"/>
        </w:rPr>
        <w:t>5.3</w:t>
      </w:r>
      <w:r>
        <w:rPr>
          <w:lang w:val="nl-NL"/>
        </w:rPr>
        <w:tab/>
        <w:t>Gegevens uit het preklinisch veiligheidsonderzoek</w:t>
      </w:r>
      <w:r w:rsidR="00434300">
        <w:rPr>
          <w:lang w:val="nl-NL"/>
        </w:rPr>
        <w:fldChar w:fldCharType="begin"/>
      </w:r>
      <w:r w:rsidR="00434300">
        <w:rPr>
          <w:lang w:val="nl-NL"/>
        </w:rPr>
        <w:instrText xml:space="preserve"> DOCVARIABLE vault_nd_943ca5d8-9316-4f3e-a0b2-ef2ee598c6a7 \* MERGEFORMAT </w:instrText>
      </w:r>
      <w:r w:rsidR="00434300">
        <w:rPr>
          <w:lang w:val="nl-NL"/>
        </w:rPr>
        <w:fldChar w:fldCharType="separate"/>
      </w:r>
      <w:r w:rsidR="00434300">
        <w:rPr>
          <w:lang w:val="nl-NL"/>
        </w:rPr>
        <w:t xml:space="preserve"> </w:t>
      </w:r>
      <w:r w:rsidR="00434300">
        <w:rPr>
          <w:lang w:val="nl-NL"/>
        </w:rPr>
        <w:fldChar w:fldCharType="end"/>
      </w:r>
    </w:p>
    <w:p w14:paraId="48235DEB" w14:textId="77777777" w:rsidR="003E17A2" w:rsidRDefault="003E17A2" w:rsidP="003E17A2">
      <w:pPr>
        <w:pStyle w:val="EMEAHeading2"/>
        <w:rPr>
          <w:lang w:val="nl-NL"/>
        </w:rPr>
      </w:pPr>
    </w:p>
    <w:p w14:paraId="0FD6EC32" w14:textId="77777777" w:rsidR="00957FEF" w:rsidRDefault="003E17A2">
      <w:pPr>
        <w:pStyle w:val="EMEABodyText"/>
        <w:rPr>
          <w:lang w:val="nl-NL"/>
        </w:rPr>
      </w:pPr>
      <w:r w:rsidRPr="00D03032">
        <w:rPr>
          <w:u w:val="single"/>
          <w:lang w:val="nl-NL"/>
        </w:rPr>
        <w:t>Irbesartan/hydrochloorthiazide</w:t>
      </w:r>
    </w:p>
    <w:p w14:paraId="432FFC40" w14:textId="77777777" w:rsidR="00957FEF" w:rsidRDefault="00957FEF">
      <w:pPr>
        <w:pStyle w:val="EMEABodyText"/>
        <w:rPr>
          <w:lang w:val="nl-NL"/>
        </w:rPr>
      </w:pPr>
    </w:p>
    <w:p w14:paraId="22ED0509" w14:textId="1AEF508B" w:rsidR="003E17A2" w:rsidDel="00FB437B" w:rsidRDefault="00FB437B">
      <w:pPr>
        <w:pStyle w:val="EMEABodyText"/>
        <w:rPr>
          <w:del w:id="323" w:author="Author"/>
          <w:lang w:val="nl-NL"/>
        </w:rPr>
      </w:pPr>
      <w:ins w:id="324" w:author="Author">
        <w:r w:rsidRPr="00FB437B">
          <w:rPr>
            <w:lang w:val="nl-NL"/>
            <w:rPrChange w:id="325" w:author="Author">
              <w:rPr/>
            </w:rPrChange>
          </w:rPr>
          <w:t>Resultaten bij ratten en makaken in onderzoeken die tot 6 maanden duurden</w:t>
        </w:r>
        <w:r w:rsidR="0099197D">
          <w:rPr>
            <w:lang w:val="nl-NL"/>
          </w:rPr>
          <w:t>,</w:t>
        </w:r>
        <w:r w:rsidRPr="00FB437B">
          <w:rPr>
            <w:lang w:val="nl-NL"/>
            <w:rPrChange w:id="326" w:author="Author">
              <w:rPr/>
            </w:rPrChange>
          </w:rPr>
          <w:t xml:space="preserve"> toonden aan dat toediening van de combinatie geen van de eerder gemelde toxiciteiten van de afzonderlijke componenten verhoogde, noch nieuwe toxiciteiten veroorzaakte. Bovendien werden er geen toxicologisch synergetische effecten waargenomen.</w:t>
        </w:r>
      </w:ins>
      <w:del w:id="327" w:author="Author">
        <w:r w:rsidR="00DE680C" w:rsidDel="00FB437B">
          <w:rPr>
            <w:lang w:val="nl-NL"/>
          </w:rPr>
          <w:delText>I</w:delText>
        </w:r>
        <w:r w:rsidR="003E17A2" w:rsidDel="00FB437B">
          <w:rPr>
            <w:lang w:val="nl-NL"/>
          </w:rPr>
          <w:delText>n onderzoeken die tot 6 maanden duurden werd de mogelijke toxiciteit van de combinatie irbesartan/hydrochloorthiazide na orale toediening onderzocht bij ratten en makaken. Er werden geen toxicologische bevindingen gedaan die relevant zijn voor het therapeutisch gebruik bij de mens.</w:delText>
        </w:r>
      </w:del>
    </w:p>
    <w:p w14:paraId="79E6DF51" w14:textId="005FDBBB" w:rsidR="003E17A2" w:rsidDel="00FB437B" w:rsidRDefault="003E17A2">
      <w:pPr>
        <w:pStyle w:val="EMEABodyText"/>
        <w:rPr>
          <w:del w:id="328" w:author="Author"/>
          <w:lang w:val="nl-NL"/>
        </w:rPr>
      </w:pPr>
      <w:del w:id="329" w:author="Author">
        <w:r w:rsidDel="00FB437B">
          <w:rPr>
            <w:lang w:val="nl-NL"/>
          </w:rPr>
          <w:delText>De volgende veranderingen, gevonden bij ratten en makaken die de combinatie irbesartan/hydrochloorthiazide in hoeveelheden van 10/10 en 90/90 mg/kg/dag kregen, werden ook gezien met elk van de afzonderlijke geneesmiddelen en/of waren secundair aan de bloeddrukverlagingen (er werden geen significante toxicologische interacties waargenomen):</w:delText>
        </w:r>
      </w:del>
    </w:p>
    <w:p w14:paraId="29121758" w14:textId="368BF58F" w:rsidR="003E17A2" w:rsidDel="00FB437B" w:rsidRDefault="003E17A2">
      <w:pPr>
        <w:pStyle w:val="EMEABodyText"/>
        <w:rPr>
          <w:del w:id="330" w:author="Author"/>
          <w:lang w:val="nl-NL"/>
        </w:rPr>
        <w:pPrChange w:id="331" w:author="Author">
          <w:pPr>
            <w:pStyle w:val="EMEABodyTextIndent"/>
            <w:numPr>
              <w:numId w:val="0"/>
            </w:numPr>
            <w:ind w:left="0" w:firstLine="0"/>
          </w:pPr>
        </w:pPrChange>
      </w:pPr>
      <w:del w:id="332" w:author="Author">
        <w:r w:rsidDel="00FB437B">
          <w:rPr>
            <w:rFonts w:ascii="Wingdings" w:hAnsi="Wingdings"/>
            <w:lang w:val="nl-NL"/>
          </w:rPr>
          <w:delText></w:delText>
        </w:r>
        <w:r w:rsidDel="00FB437B">
          <w:rPr>
            <w:rFonts w:ascii="Wingdings" w:hAnsi="Wingdings"/>
            <w:lang w:val="nl-NL"/>
          </w:rPr>
          <w:tab/>
        </w:r>
        <w:r w:rsidDel="00FB437B">
          <w:rPr>
            <w:lang w:val="nl-NL"/>
          </w:rPr>
          <w:delText>veranderingen van de nier, gekarakteriseerd door geringe veranderingen in serumureum en serumcreatinine, en hyperplasie/hypertrofie van het juxtaglomerulaire apparaat, die een direct gevolg zijn van de interactie van irbesartan met het renine-angiotensinesysteem;</w:delText>
        </w:r>
      </w:del>
    </w:p>
    <w:p w14:paraId="36165A9E" w14:textId="3D42B46A" w:rsidR="003E17A2" w:rsidDel="00FB437B" w:rsidRDefault="003E17A2">
      <w:pPr>
        <w:pStyle w:val="EMEABodyText"/>
        <w:rPr>
          <w:del w:id="333" w:author="Author"/>
          <w:lang w:val="nl-NL"/>
        </w:rPr>
        <w:pPrChange w:id="334" w:author="Author">
          <w:pPr>
            <w:pStyle w:val="EMEABodyTextIndent"/>
            <w:numPr>
              <w:numId w:val="0"/>
            </w:numPr>
            <w:ind w:left="0" w:firstLine="0"/>
          </w:pPr>
        </w:pPrChange>
      </w:pPr>
      <w:del w:id="335" w:author="Author">
        <w:r w:rsidDel="00FB437B">
          <w:rPr>
            <w:rFonts w:ascii="Wingdings" w:hAnsi="Wingdings"/>
            <w:lang w:val="nl-NL"/>
          </w:rPr>
          <w:delText></w:delText>
        </w:r>
        <w:r w:rsidDel="00FB437B">
          <w:rPr>
            <w:rFonts w:ascii="Wingdings" w:hAnsi="Wingdings"/>
            <w:lang w:val="nl-NL"/>
          </w:rPr>
          <w:tab/>
        </w:r>
        <w:r w:rsidDel="00FB437B">
          <w:rPr>
            <w:lang w:val="nl-NL"/>
          </w:rPr>
          <w:delText>geringe afnames van erythrocytparameters (erythrocyten, hemoglobine, hematocriet);</w:delText>
        </w:r>
      </w:del>
    </w:p>
    <w:p w14:paraId="129F3C76" w14:textId="41AA9045" w:rsidR="003E17A2" w:rsidDel="00FB437B" w:rsidRDefault="003E17A2">
      <w:pPr>
        <w:pStyle w:val="EMEABodyText"/>
        <w:rPr>
          <w:del w:id="336" w:author="Author"/>
          <w:lang w:val="nl-NL"/>
        </w:rPr>
        <w:pPrChange w:id="337" w:author="Author">
          <w:pPr>
            <w:pStyle w:val="EMEABodyTextIndent"/>
            <w:numPr>
              <w:numId w:val="0"/>
            </w:numPr>
            <w:ind w:left="0" w:firstLine="0"/>
          </w:pPr>
        </w:pPrChange>
      </w:pPr>
      <w:del w:id="338" w:author="Author">
        <w:r w:rsidDel="00FB437B">
          <w:rPr>
            <w:rFonts w:ascii="Wingdings" w:hAnsi="Wingdings"/>
            <w:lang w:val="nl-NL"/>
          </w:rPr>
          <w:delText></w:delText>
        </w:r>
        <w:r w:rsidDel="00FB437B">
          <w:rPr>
            <w:rFonts w:ascii="Wingdings" w:hAnsi="Wingdings"/>
            <w:lang w:val="nl-NL"/>
          </w:rPr>
          <w:tab/>
        </w:r>
        <w:r w:rsidDel="00FB437B">
          <w:rPr>
            <w:lang w:val="nl-NL"/>
          </w:rPr>
          <w:delText>maagverkleuring, ulcera en focale necrose van de maagmucosa werden gezien bij enkele ratten in een 6 maanden toxiciteitsstudie met irbesartan 90 mg/kg/dag, hydrochloorthiazide 90 mg/kg/dag en irbesartan/hydrochloorthiazide 10/10 mg/kg/dag. Deze lesies werden niet gezien bij makaken;</w:delText>
        </w:r>
      </w:del>
    </w:p>
    <w:p w14:paraId="01DF4546" w14:textId="7082B8D4" w:rsidR="003E17A2" w:rsidDel="00FB437B" w:rsidRDefault="003E17A2">
      <w:pPr>
        <w:pStyle w:val="EMEABodyText"/>
        <w:rPr>
          <w:del w:id="339" w:author="Author"/>
          <w:lang w:val="nl-NL"/>
        </w:rPr>
        <w:pPrChange w:id="340" w:author="Author">
          <w:pPr>
            <w:pStyle w:val="EMEABodyTextIndent"/>
            <w:numPr>
              <w:numId w:val="0"/>
            </w:numPr>
            <w:ind w:left="0" w:firstLine="0"/>
          </w:pPr>
        </w:pPrChange>
      </w:pPr>
      <w:del w:id="341" w:author="Author">
        <w:r w:rsidDel="00FB437B">
          <w:rPr>
            <w:rFonts w:ascii="Wingdings" w:hAnsi="Wingdings"/>
            <w:lang w:val="nl-NL"/>
          </w:rPr>
          <w:delText></w:delText>
        </w:r>
        <w:r w:rsidDel="00FB437B">
          <w:rPr>
            <w:rFonts w:ascii="Wingdings" w:hAnsi="Wingdings"/>
            <w:lang w:val="nl-NL"/>
          </w:rPr>
          <w:tab/>
        </w:r>
        <w:r w:rsidDel="00FB437B">
          <w:rPr>
            <w:lang w:val="nl-NL"/>
          </w:rPr>
          <w:delText>verlagingen van het serumkalium als gevolg van hydrochloorthiazide die gedeeltelijk werden voorkomen wanneer hydrochloorthiazide in combinatie met irbesartan werd gegeven.</w:delText>
        </w:r>
      </w:del>
    </w:p>
    <w:p w14:paraId="6D715010" w14:textId="61F99AD2" w:rsidR="00957FEF" w:rsidRPr="00957FEF" w:rsidDel="00FB437B" w:rsidRDefault="00957FEF">
      <w:pPr>
        <w:pStyle w:val="EMEABodyText"/>
        <w:rPr>
          <w:del w:id="342" w:author="Author"/>
          <w:lang w:val="nl-NL"/>
        </w:rPr>
      </w:pPr>
    </w:p>
    <w:p w14:paraId="2F197A84" w14:textId="3FB5433B" w:rsidR="003E17A2" w:rsidRDefault="003E17A2" w:rsidP="00FB437B">
      <w:pPr>
        <w:pStyle w:val="EMEABodyText"/>
        <w:rPr>
          <w:lang w:val="nl-NL"/>
        </w:rPr>
      </w:pPr>
      <w:del w:id="343" w:author="Author">
        <w:r w:rsidDel="00FB437B">
          <w:rPr>
            <w:lang w:val="nl-NL"/>
          </w:rPr>
          <w:delText>De meeste van bovengenoemde effecten blijken het gevolg te zijn van de farmacologische werking van irbesartan (blokkade van de door angiotensine</w:delText>
        </w:r>
        <w:r w:rsidDel="00FB437B">
          <w:rPr>
            <w:lang w:val="nl-NL"/>
          </w:rPr>
          <w:noBreakHyphen/>
          <w:delText>2-geïnduceerde remming van de reninevrijzetting, met stimulering van de renineproducerende cellen) en treden ook op met ACE-remmers. Deze bevindingen blijken niet relevant te zijn voor het gebruik van therapeutische doseringen irbesartan/hydrochloorthiazide bij de mens.</w:delText>
        </w:r>
      </w:del>
    </w:p>
    <w:p w14:paraId="7F7DD85D" w14:textId="77777777" w:rsidR="003E17A2" w:rsidRDefault="003E17A2">
      <w:pPr>
        <w:pStyle w:val="EMEABodyText"/>
        <w:rPr>
          <w:lang w:val="nl-NL"/>
        </w:rPr>
      </w:pPr>
    </w:p>
    <w:p w14:paraId="19E273C1" w14:textId="5CCEB0F5" w:rsidR="003E17A2" w:rsidDel="00FB437B" w:rsidRDefault="003E17A2">
      <w:pPr>
        <w:pStyle w:val="EMEABodyText"/>
        <w:rPr>
          <w:del w:id="344" w:author="Author"/>
          <w:lang w:val="nl-NL"/>
        </w:rPr>
      </w:pPr>
      <w:moveFromRangeStart w:id="345" w:author="Author" w:name="move205371141"/>
      <w:moveFrom w:id="346" w:author="Author">
        <w:del w:id="347" w:author="Author">
          <w:r w:rsidDel="00FB437B">
            <w:rPr>
              <w:lang w:val="nl-NL"/>
            </w:rPr>
            <w:delText xml:space="preserve">Er zijn geen teratogene effecten gezien bij ratten die een combinatie kregen van irbesartan en hydrochloorthiazide in doseringen die bij de moeder toxische effecten veroorzaakten. </w:delText>
          </w:r>
        </w:del>
      </w:moveFrom>
      <w:moveFromRangeEnd w:id="345"/>
      <w:del w:id="348" w:author="Author">
        <w:r w:rsidDel="00FB437B">
          <w:rPr>
            <w:lang w:val="nl-NL"/>
          </w:rPr>
          <w:delText>Het effect van irbesartan/hydrochloorthiazide op de vruchtbaarheid is niet bij dieren onderzocht, aangezien er geen bewijs is voor nadelige effecten op de vruchtbaarheid bij dieren en mensen na toediening van zowel irbesartan als hydrochloorthiazide tijdens monotherapie. Daarentegen had een andere angiotensine</w:delText>
        </w:r>
        <w:r w:rsidDel="00FB437B">
          <w:rPr>
            <w:lang w:val="nl-NL"/>
          </w:rPr>
          <w:noBreakHyphen/>
          <w:delText>2-antagonist tijdens monotherapie wel een nadelige invloed op vruchtbaarheidsparameters. Deze bevindingen werden ook gedaan wanneer deze andere angiotensine</w:delText>
        </w:r>
        <w:r w:rsidDel="00FB437B">
          <w:rPr>
            <w:lang w:val="nl-NL"/>
          </w:rPr>
          <w:noBreakHyphen/>
          <w:delText>2-antagonist in lagere doseringen werd gecombineerd met hydrochloorthiazide.</w:delText>
        </w:r>
      </w:del>
    </w:p>
    <w:p w14:paraId="1F7F7248" w14:textId="26C59F3B" w:rsidR="003E17A2" w:rsidDel="00FB437B" w:rsidRDefault="003E17A2">
      <w:pPr>
        <w:pStyle w:val="EMEABodyText"/>
        <w:rPr>
          <w:del w:id="349" w:author="Author"/>
          <w:lang w:val="nl-NL"/>
        </w:rPr>
      </w:pPr>
    </w:p>
    <w:p w14:paraId="774FEC59" w14:textId="77777777" w:rsidR="003E17A2" w:rsidRDefault="003E17A2">
      <w:pPr>
        <w:pStyle w:val="EMEABodyText"/>
        <w:rPr>
          <w:ins w:id="350" w:author="Author"/>
          <w:lang w:val="nl-NL"/>
        </w:rPr>
      </w:pPr>
      <w:r>
        <w:rPr>
          <w:lang w:val="nl-NL"/>
        </w:rPr>
        <w:t>Bij gebruik van de combinatie irbesartan/hydrochloorthiazide is er geen bewijs gevonden van mutageniciteit of clastogeniciteit. De potentiële carcinogeniteit van de combinatie van irbesartan en hydrochloorthiazide is niet bij dieren onderzocht.</w:t>
      </w:r>
    </w:p>
    <w:p w14:paraId="197D2F73" w14:textId="77777777" w:rsidR="00FB437B" w:rsidRDefault="00FB437B">
      <w:pPr>
        <w:pStyle w:val="EMEABodyText"/>
        <w:rPr>
          <w:lang w:val="nl-NL"/>
        </w:rPr>
      </w:pPr>
    </w:p>
    <w:p w14:paraId="502B1B60" w14:textId="412473BD" w:rsidR="003E17A2" w:rsidRDefault="00FB437B">
      <w:pPr>
        <w:pStyle w:val="EMEABodyText"/>
        <w:rPr>
          <w:ins w:id="351" w:author="Author"/>
          <w:lang w:val="nl-NL"/>
        </w:rPr>
      </w:pPr>
      <w:ins w:id="352" w:author="Author">
        <w:r>
          <w:rPr>
            <w:lang w:val="nl-NL"/>
          </w:rPr>
          <w:t xml:space="preserve">Het effect van irbesartan/hydrochloorthiazide op de vruchtbaarheid is niet bij dieren onderzocht. </w:t>
        </w:r>
      </w:ins>
      <w:moveToRangeStart w:id="353" w:author="Author" w:name="move205371141"/>
      <w:moveTo w:id="354" w:author="Author">
        <w:r>
          <w:rPr>
            <w:lang w:val="nl-NL"/>
          </w:rPr>
          <w:t>Er zijn geen teratogene effecten gezien bij ratten die een combinatie kregen van irbesartan en hydrochloorthiazide in doseringen die bij de moeder toxische effecten veroorzaakten.</w:t>
        </w:r>
      </w:moveTo>
      <w:moveToRangeEnd w:id="353"/>
    </w:p>
    <w:p w14:paraId="5C43C55F" w14:textId="77777777" w:rsidR="00FB437B" w:rsidRDefault="00FB437B">
      <w:pPr>
        <w:pStyle w:val="EMEABodyText"/>
        <w:rPr>
          <w:lang w:val="nl-NL"/>
        </w:rPr>
      </w:pPr>
    </w:p>
    <w:p w14:paraId="20C61442" w14:textId="77777777" w:rsidR="00DE680C" w:rsidRDefault="003E17A2">
      <w:pPr>
        <w:pStyle w:val="EMEABodyText"/>
        <w:rPr>
          <w:lang w:val="nl-NL"/>
        </w:rPr>
      </w:pPr>
      <w:r w:rsidRPr="00D03032">
        <w:rPr>
          <w:u w:val="single"/>
          <w:lang w:val="nl-NL"/>
        </w:rPr>
        <w:t>Irbesartan</w:t>
      </w:r>
    </w:p>
    <w:p w14:paraId="6A03EE68" w14:textId="77777777" w:rsidR="00957FEF" w:rsidRDefault="00957FEF">
      <w:pPr>
        <w:pStyle w:val="EMEABodyText"/>
        <w:rPr>
          <w:lang w:val="nl-NL"/>
        </w:rPr>
      </w:pPr>
    </w:p>
    <w:p w14:paraId="33DE0218" w14:textId="22D10F29" w:rsidR="003E17A2" w:rsidRDefault="00FB437B">
      <w:pPr>
        <w:pStyle w:val="EMEABodyText"/>
        <w:rPr>
          <w:lang w:val="nl-NL"/>
        </w:rPr>
      </w:pPr>
      <w:ins w:id="355" w:author="Author">
        <w:r w:rsidRPr="00FB437B">
          <w:rPr>
            <w:lang w:val="nl-NL"/>
            <w:rPrChange w:id="356" w:author="Author">
              <w:rPr/>
            </w:rPrChange>
          </w:rPr>
          <w:t xml:space="preserve">In niet-klinisch veiligheidsonderzoek veroorzaakten hoge doses irbesartan een </w:t>
        </w:r>
        <w:del w:id="357" w:author="Author">
          <w:r w:rsidRPr="00FB437B" w:rsidDel="0099197D">
            <w:rPr>
              <w:lang w:val="nl-NL"/>
              <w:rPrChange w:id="358" w:author="Author">
                <w:rPr/>
              </w:rPrChange>
            </w:rPr>
            <w:delText>vermindering</w:delText>
          </w:r>
        </w:del>
        <w:r w:rsidR="0099197D">
          <w:rPr>
            <w:lang w:val="nl-NL"/>
          </w:rPr>
          <w:t>verlaging</w:t>
        </w:r>
        <w:r w:rsidRPr="00FB437B">
          <w:rPr>
            <w:lang w:val="nl-NL"/>
            <w:rPrChange w:id="359" w:author="Author">
              <w:rPr/>
            </w:rPrChange>
          </w:rPr>
          <w:t xml:space="preserve"> van rode bloedcelparameters. Bij zeer hoge doses werden degeneratieve veranderingen in de nieren (zoals interstitiële nefritis, tubulaire distensie, basofiele tubuli, verhoogde plasmaconcentraties van </w:t>
        </w:r>
        <w:r w:rsidRPr="00FB437B">
          <w:rPr>
            <w:lang w:val="nl-NL"/>
            <w:rPrChange w:id="360" w:author="Author">
              <w:rPr/>
            </w:rPrChange>
          </w:rPr>
          <w:lastRenderedPageBreak/>
          <w:t xml:space="preserve">ureum en creatinine) </w:t>
        </w:r>
        <w:del w:id="361" w:author="Author">
          <w:r w:rsidRPr="00FB437B" w:rsidDel="0099197D">
            <w:rPr>
              <w:lang w:val="nl-NL"/>
              <w:rPrChange w:id="362" w:author="Author">
                <w:rPr/>
              </w:rPrChange>
            </w:rPr>
            <w:delText>veroorzaakt</w:delText>
          </w:r>
        </w:del>
        <w:r w:rsidR="0099197D">
          <w:rPr>
            <w:lang w:val="nl-NL"/>
          </w:rPr>
          <w:t>geïnduceerd</w:t>
        </w:r>
        <w:r w:rsidRPr="00FB437B">
          <w:rPr>
            <w:lang w:val="nl-NL"/>
            <w:rPrChange w:id="363" w:author="Author">
              <w:rPr/>
            </w:rPrChange>
          </w:rPr>
          <w:t xml:space="preserve"> bij ratten en makaken en deze worden verondersteld secundair te zijn aan het hypotensieve effect van irbesartan, </w:t>
        </w:r>
        <w:del w:id="364" w:author="Author">
          <w:r w:rsidRPr="00FB437B" w:rsidDel="0099197D">
            <w:rPr>
              <w:lang w:val="nl-NL"/>
              <w:rPrChange w:id="365" w:author="Author">
                <w:rPr/>
              </w:rPrChange>
            </w:rPr>
            <w:delText>hetgeen</w:delText>
          </w:r>
        </w:del>
        <w:r w:rsidR="0099197D">
          <w:rPr>
            <w:lang w:val="nl-NL"/>
          </w:rPr>
          <w:t>dat</w:t>
        </w:r>
        <w:r w:rsidRPr="00FB437B">
          <w:rPr>
            <w:lang w:val="nl-NL"/>
            <w:rPrChange w:id="366" w:author="Author">
              <w:rPr/>
            </w:rPrChange>
          </w:rPr>
          <w:t xml:space="preserve"> leidde tot een verminderde nierperfusie. Bovendien induceerde irbesartan hyperplasie/hypertrofie van de juxtaglomerulaire cellen. Deze bevinding werd beschouwd als veroorzaakt door de farmacologische werking van irbesartan met </w:t>
        </w:r>
        <w:del w:id="367" w:author="Author">
          <w:r w:rsidRPr="00FB437B" w:rsidDel="0099197D">
            <w:rPr>
              <w:lang w:val="nl-NL"/>
              <w:rPrChange w:id="368" w:author="Author">
                <w:rPr/>
              </w:rPrChange>
            </w:rPr>
            <w:delText>weinig</w:delText>
          </w:r>
        </w:del>
        <w:r w:rsidR="0099197D">
          <w:rPr>
            <w:lang w:val="nl-NL"/>
          </w:rPr>
          <w:t>geringe</w:t>
        </w:r>
        <w:r w:rsidRPr="00FB437B">
          <w:rPr>
            <w:lang w:val="nl-NL"/>
            <w:rPrChange w:id="369" w:author="Author">
              <w:rPr/>
            </w:rPrChange>
          </w:rPr>
          <w:t xml:space="preserve"> klinische relevantie.</w:t>
        </w:r>
      </w:ins>
      <w:del w:id="370" w:author="Author">
        <w:r w:rsidR="00DE680C" w:rsidDel="00FB437B">
          <w:rPr>
            <w:lang w:val="nl-NL"/>
          </w:rPr>
          <w:delText>E</w:delText>
        </w:r>
        <w:r w:rsidR="003E17A2" w:rsidDel="00FB437B">
          <w:rPr>
            <w:lang w:val="nl-NL"/>
          </w:rPr>
          <w:delText>r is geen bewijs gevonden voor abnormale systemische of doelorgaantoxiciteit bij klinisch relevante doseringen. In niet-klinisch veiligheidsonderzoek veroorzaakten hoge doses irbesartan (≥ 250 mg/kg/dag in ratten en ≥ 100 mg/kg/dag in makaken) een vermindering van rode bloedcelparameters (erythrocyten, hemoglobine, hematocriet). Bij zeer hoge doses (≥ 500 mg/kg/dag) veroorzaakte irbesartan bij ratten en makaken degeneratieve veranderingen in de nieren (zoals interstitiële nefritis, tubulaire distentie, basofiele tubuli, verhoogde ureum- en creatinineplasmaconcentraties); deze worden verondersteld secundair te zijn aan het hypotensieve effect van het geneesmiddel, hetgeen leidde tot een verminderde nierperfusie. Bovendien induceerde irbesartan hyperplasie/hypertrofie van de juxtaglomerulaire cellen (in ratten bij doses ≥ 90 mg/kg/dag, in makaken bij doses ≥ 10 mg/kg/dag). Al deze veranderingen worden verondersteld te worden veroorzaakt door het farmacologisch effect van irbesartan. Bij therapeutische doseringen bij mensen lijkt de hyperplasie/hypertrofie van de juxtaglomerulaire cellen geen enkele betekenis te hebben.</w:delText>
        </w:r>
      </w:del>
    </w:p>
    <w:p w14:paraId="17598626" w14:textId="77777777" w:rsidR="00FB437B" w:rsidRDefault="00FB437B">
      <w:pPr>
        <w:pStyle w:val="EMEABodyText"/>
        <w:rPr>
          <w:ins w:id="371" w:author="Author"/>
          <w:lang w:val="nl-NL"/>
        </w:rPr>
      </w:pPr>
    </w:p>
    <w:p w14:paraId="6703254A" w14:textId="5C111B84" w:rsidR="003E17A2" w:rsidRDefault="003E17A2">
      <w:pPr>
        <w:pStyle w:val="EMEABodyText"/>
        <w:rPr>
          <w:ins w:id="372" w:author="Author"/>
          <w:lang w:val="nl-NL"/>
        </w:rPr>
      </w:pPr>
      <w:r>
        <w:rPr>
          <w:lang w:val="nl-NL"/>
        </w:rPr>
        <w:t>Er is geen bewijs gevonden voor mutageniciteit, clastogeniciteit of carcinogeniteit.</w:t>
      </w:r>
    </w:p>
    <w:p w14:paraId="18B6F653" w14:textId="77777777" w:rsidR="00FB437B" w:rsidRDefault="00FB437B">
      <w:pPr>
        <w:pStyle w:val="EMEABodyText"/>
        <w:rPr>
          <w:lang w:val="nl-NL"/>
        </w:rPr>
      </w:pPr>
    </w:p>
    <w:p w14:paraId="124482CB" w14:textId="10539345" w:rsidR="00FB437B" w:rsidDel="00FB437B" w:rsidRDefault="003E17A2" w:rsidP="00FB437B">
      <w:pPr>
        <w:pStyle w:val="EMEABodyText"/>
        <w:rPr>
          <w:del w:id="373" w:author="Author"/>
          <w:moveTo w:id="374" w:author="Author"/>
          <w:lang w:val="nl-NL"/>
        </w:rPr>
      </w:pPr>
      <w:r>
        <w:rPr>
          <w:lang w:val="nl-NL"/>
        </w:rPr>
        <w:t>In onderzoeken bij mannelijke en vrouwelijke ratten werden de vruchtbaarheid en reproductieve prestaties niet beïnvloed</w:t>
      </w:r>
      <w:ins w:id="375" w:author="Author">
        <w:r w:rsidR="00FB437B">
          <w:rPr>
            <w:lang w:val="nl-NL"/>
          </w:rPr>
          <w:t>.</w:t>
        </w:r>
      </w:ins>
      <w:del w:id="376" w:author="Author">
        <w:r w:rsidDel="00FB437B">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w:delText>
        </w:r>
      </w:del>
      <w:r>
        <w:rPr>
          <w:lang w:val="nl-NL"/>
        </w:rPr>
        <w:t xml:space="preserve"> </w:t>
      </w:r>
      <w:moveToRangeStart w:id="377" w:author="Author" w:name="move205371230"/>
      <w:moveTo w:id="378" w:author="Author">
        <w:r w:rsidR="00FB437B">
          <w:rPr>
            <w:lang w:val="nl-NL"/>
          </w:rPr>
          <w:t>Dieronderzoeken met irbesartan lieten voorbijgaande toxische effecten (vergrote nierbekkenholte, hydro-ureter of subcutaan oedeem) zien bij ratfoetussen, welke verdwenen na de geboorte. Bij konijnen werd abortus of vroege resorptie gezien bij doseringen die bij het moederdier belangrijke toxiciteit, waaronder de dood, veroorzaakten. Er werden geen teratogene effecten gezien bij ratten en konijnen.</w:t>
        </w:r>
      </w:moveTo>
      <w:ins w:id="379" w:author="Author">
        <w:r w:rsidR="00FB437B">
          <w:rPr>
            <w:lang w:val="nl-NL"/>
          </w:rPr>
          <w:t xml:space="preserve"> </w:t>
        </w:r>
      </w:ins>
    </w:p>
    <w:moveToRangeEnd w:id="377"/>
    <w:p w14:paraId="7EBA682A" w14:textId="695A6668" w:rsidR="003E17A2" w:rsidRDefault="003E17A2" w:rsidP="003E17A2">
      <w:pPr>
        <w:pStyle w:val="EMEABodyText"/>
        <w:rPr>
          <w:lang w:val="nl-NL"/>
        </w:rPr>
      </w:pPr>
      <w:r>
        <w:rPr>
          <w:lang w:val="nl-NL"/>
        </w:rPr>
        <w:t>Onderzoeken bij dieren tonen aan dat radioactief gelabelde irbesartan in de foetussen van ratten en konijnen</w:t>
      </w:r>
      <w:r w:rsidRPr="0030306D">
        <w:rPr>
          <w:lang w:val="nl-NL"/>
        </w:rPr>
        <w:t xml:space="preserve"> </w:t>
      </w:r>
      <w:r>
        <w:rPr>
          <w:lang w:val="nl-NL"/>
        </w:rPr>
        <w:t>wordt gevonden. Irbesartan wordt uitgescheiden in de melk van lacterende ratten.</w:t>
      </w:r>
    </w:p>
    <w:p w14:paraId="503AFCC2" w14:textId="1162B19D" w:rsidR="003E17A2" w:rsidDel="00FB437B" w:rsidRDefault="003E17A2">
      <w:pPr>
        <w:pStyle w:val="EMEABodyText"/>
        <w:rPr>
          <w:moveFrom w:id="380" w:author="Author"/>
          <w:lang w:val="nl-NL"/>
        </w:rPr>
      </w:pPr>
      <w:moveFromRangeStart w:id="381" w:author="Author" w:name="move205371230"/>
      <w:moveFrom w:id="382" w:author="Author">
        <w:r w:rsidDel="00FB437B">
          <w:rPr>
            <w:lang w:val="nl-NL"/>
          </w:rPr>
          <w:t>Dieronderzoeken met irbesartan lieten voorbijgaande toxische effecten (vergrote nierbekkenholte, hydro-ureter of subcutaan oedeem) zien bij ratfoetussen, welke verdwenen na de geboorte. Bij konijnen werd abortus of vroege resorptie gezien bij doseringen die bij het moederdier belangrijke toxiciteit, waaronder de dood, veroorzaakten. Er werden geen teratogene effecten gezien bij ratten en konijnen.</w:t>
        </w:r>
      </w:moveFrom>
    </w:p>
    <w:moveFromRangeEnd w:id="381"/>
    <w:p w14:paraId="01FF6EBB" w14:textId="77777777" w:rsidR="003E17A2" w:rsidRDefault="003E17A2">
      <w:pPr>
        <w:pStyle w:val="EMEABodyText"/>
        <w:rPr>
          <w:lang w:val="nl-NL"/>
        </w:rPr>
      </w:pPr>
    </w:p>
    <w:p w14:paraId="3F479DA7" w14:textId="77777777" w:rsidR="00DE680C" w:rsidRDefault="003E17A2">
      <w:pPr>
        <w:pStyle w:val="EMEABodyText"/>
        <w:rPr>
          <w:lang w:val="nl-NL"/>
        </w:rPr>
      </w:pPr>
      <w:r w:rsidRPr="00D03032">
        <w:rPr>
          <w:u w:val="single"/>
          <w:lang w:val="nl-NL"/>
        </w:rPr>
        <w:t>Hydrochloorthiazide</w:t>
      </w:r>
    </w:p>
    <w:p w14:paraId="3977DF78" w14:textId="77777777" w:rsidR="00957FEF" w:rsidRDefault="00957FEF">
      <w:pPr>
        <w:pStyle w:val="EMEABodyText"/>
        <w:rPr>
          <w:lang w:val="nl-NL"/>
        </w:rPr>
      </w:pPr>
    </w:p>
    <w:p w14:paraId="46C4DA3B" w14:textId="6EB9869A" w:rsidR="003E17A2" w:rsidRDefault="00C97938">
      <w:pPr>
        <w:pStyle w:val="EMEABodyText"/>
        <w:rPr>
          <w:lang w:val="nl-NL"/>
        </w:rPr>
      </w:pPr>
      <w:r>
        <w:rPr>
          <w:lang w:val="nl-NL"/>
        </w:rPr>
        <w:t>I</w:t>
      </w:r>
      <w:r w:rsidR="003E17A2">
        <w:rPr>
          <w:lang w:val="nl-NL"/>
        </w:rPr>
        <w:t xml:space="preserve">n sommige experimentele modellen </w:t>
      </w:r>
      <w:r>
        <w:rPr>
          <w:lang w:val="nl-NL"/>
        </w:rPr>
        <w:t xml:space="preserve">is </w:t>
      </w:r>
      <w:r w:rsidR="003E17A2">
        <w:rPr>
          <w:lang w:val="nl-NL"/>
        </w:rPr>
        <w:t>twijfelachtig bewijs gevonden voor genotoxische of carcinogene effecten</w:t>
      </w:r>
      <w:r>
        <w:rPr>
          <w:lang w:val="nl-NL"/>
        </w:rPr>
        <w:t>.</w:t>
      </w:r>
    </w:p>
    <w:p w14:paraId="08F4E8E5" w14:textId="77777777" w:rsidR="003E17A2" w:rsidRDefault="003E17A2">
      <w:pPr>
        <w:pStyle w:val="EMEABodyText"/>
        <w:rPr>
          <w:lang w:val="nl-NL"/>
        </w:rPr>
      </w:pPr>
    </w:p>
    <w:p w14:paraId="36975C67" w14:textId="77777777" w:rsidR="003E17A2" w:rsidRDefault="003E17A2">
      <w:pPr>
        <w:pStyle w:val="EMEABodyText"/>
        <w:rPr>
          <w:lang w:val="nl-NL"/>
        </w:rPr>
      </w:pPr>
    </w:p>
    <w:p w14:paraId="67C0B2A2" w14:textId="24A8AB16" w:rsidR="003E17A2" w:rsidRPr="00E0634C" w:rsidRDefault="003E17A2">
      <w:pPr>
        <w:pStyle w:val="EMEAHeading1"/>
        <w:rPr>
          <w:lang w:val="nl-NL"/>
        </w:rPr>
      </w:pPr>
      <w:r w:rsidRPr="00E0634C">
        <w:rPr>
          <w:lang w:val="nl-NL"/>
        </w:rPr>
        <w:t>6.</w:t>
      </w:r>
      <w:r w:rsidRPr="00E0634C">
        <w:rPr>
          <w:lang w:val="nl-NL"/>
        </w:rPr>
        <w:tab/>
        <w:t>FARMACEUTISCHE GEGEVENS</w:t>
      </w:r>
      <w:r w:rsidR="00434300" w:rsidRPr="00E0634C">
        <w:rPr>
          <w:lang w:val="nl-NL"/>
        </w:rPr>
        <w:fldChar w:fldCharType="begin"/>
      </w:r>
      <w:r w:rsidR="00434300" w:rsidRPr="00E0634C">
        <w:rPr>
          <w:lang w:val="nl-NL"/>
        </w:rPr>
        <w:instrText xml:space="preserve"> DOCVARIABLE VAULT_ND_c5085985-3633-4c7f-91d7-a7782d0cffec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6691DB2C" w14:textId="77777777" w:rsidR="003E17A2" w:rsidRPr="00E0634C" w:rsidRDefault="003E17A2" w:rsidP="003E17A2">
      <w:pPr>
        <w:pStyle w:val="EMEAHeading1"/>
        <w:rPr>
          <w:lang w:val="nl-NL"/>
        </w:rPr>
      </w:pPr>
    </w:p>
    <w:p w14:paraId="04921D86" w14:textId="1D7E0BF5" w:rsidR="003E17A2" w:rsidRDefault="003E17A2">
      <w:pPr>
        <w:pStyle w:val="EMEAHeading2"/>
        <w:outlineLvl w:val="0"/>
        <w:rPr>
          <w:lang w:val="nl-NL"/>
        </w:rPr>
      </w:pPr>
      <w:r>
        <w:rPr>
          <w:lang w:val="nl-NL"/>
        </w:rPr>
        <w:t>6.1</w:t>
      </w:r>
      <w:r>
        <w:rPr>
          <w:lang w:val="nl-NL"/>
        </w:rPr>
        <w:tab/>
        <w:t>Lijst van hulpstoffen</w:t>
      </w:r>
      <w:r w:rsidR="00434300">
        <w:rPr>
          <w:lang w:val="nl-NL"/>
        </w:rPr>
        <w:fldChar w:fldCharType="begin"/>
      </w:r>
      <w:r w:rsidR="00434300">
        <w:rPr>
          <w:lang w:val="nl-NL"/>
        </w:rPr>
        <w:instrText xml:space="preserve"> DOCVARIABLE vault_nd_d387f1a5-7a81-477b-923f-117972519e4b \* MERGEFORMAT </w:instrText>
      </w:r>
      <w:r w:rsidR="00434300">
        <w:rPr>
          <w:lang w:val="nl-NL"/>
        </w:rPr>
        <w:fldChar w:fldCharType="separate"/>
      </w:r>
      <w:r w:rsidR="00434300">
        <w:rPr>
          <w:lang w:val="nl-NL"/>
        </w:rPr>
        <w:t xml:space="preserve"> </w:t>
      </w:r>
      <w:r w:rsidR="00434300">
        <w:rPr>
          <w:lang w:val="nl-NL"/>
        </w:rPr>
        <w:fldChar w:fldCharType="end"/>
      </w:r>
    </w:p>
    <w:p w14:paraId="74835ECA" w14:textId="77777777" w:rsidR="003E17A2" w:rsidRDefault="003E17A2" w:rsidP="003E17A2">
      <w:pPr>
        <w:pStyle w:val="EMEAHeading2"/>
        <w:rPr>
          <w:lang w:val="nl-NL"/>
        </w:rPr>
      </w:pPr>
    </w:p>
    <w:p w14:paraId="6ED865AA" w14:textId="77777777" w:rsidR="003E17A2" w:rsidRDefault="003E17A2">
      <w:pPr>
        <w:pStyle w:val="EMEABodyText"/>
        <w:rPr>
          <w:lang w:val="nl-NL"/>
        </w:rPr>
      </w:pPr>
      <w:r>
        <w:rPr>
          <w:lang w:val="nl-NL"/>
        </w:rPr>
        <w:t xml:space="preserve">Tabletkern: </w:t>
      </w:r>
    </w:p>
    <w:p w14:paraId="7EC11561" w14:textId="77777777" w:rsidR="003E17A2" w:rsidRDefault="003E17A2">
      <w:pPr>
        <w:pStyle w:val="EMEABodyText"/>
        <w:rPr>
          <w:lang w:val="nl-NL"/>
        </w:rPr>
      </w:pPr>
      <w:r>
        <w:rPr>
          <w:lang w:val="nl-NL"/>
        </w:rPr>
        <w:t>Lactosemonohydraat</w:t>
      </w:r>
    </w:p>
    <w:p w14:paraId="505E165C" w14:textId="77777777" w:rsidR="003E17A2" w:rsidRDefault="003E17A2">
      <w:pPr>
        <w:pStyle w:val="EMEABodyText"/>
        <w:rPr>
          <w:lang w:val="nl-NL"/>
        </w:rPr>
      </w:pPr>
      <w:r>
        <w:rPr>
          <w:lang w:val="nl-NL"/>
        </w:rPr>
        <w:t>Microkristallijne cellulose</w:t>
      </w:r>
    </w:p>
    <w:p w14:paraId="448CA575" w14:textId="77777777" w:rsidR="003E17A2" w:rsidRPr="00D03032" w:rsidRDefault="003E17A2">
      <w:pPr>
        <w:pStyle w:val="EMEABodyText"/>
        <w:rPr>
          <w:lang w:val="nl-NL"/>
        </w:rPr>
      </w:pPr>
      <w:r w:rsidRPr="00D03032">
        <w:rPr>
          <w:lang w:val="nl-NL"/>
        </w:rPr>
        <w:t>Carboxymethylcellulose-natrium</w:t>
      </w:r>
    </w:p>
    <w:p w14:paraId="62B451C5" w14:textId="77777777" w:rsidR="003E17A2" w:rsidRPr="00D03032" w:rsidRDefault="003E17A2">
      <w:pPr>
        <w:pStyle w:val="EMEABodyText"/>
        <w:rPr>
          <w:lang w:val="nl-NL"/>
        </w:rPr>
      </w:pPr>
      <w:r>
        <w:rPr>
          <w:lang w:val="nl-NL"/>
        </w:rPr>
        <w:t>Hypromellose</w:t>
      </w:r>
    </w:p>
    <w:p w14:paraId="3AB1CB5B" w14:textId="77777777" w:rsidR="003E17A2" w:rsidRPr="00D03032" w:rsidRDefault="003E17A2">
      <w:pPr>
        <w:pStyle w:val="EMEABodyText"/>
        <w:rPr>
          <w:lang w:val="nl-NL"/>
        </w:rPr>
      </w:pPr>
      <w:r w:rsidRPr="00D03032">
        <w:rPr>
          <w:lang w:val="nl-NL"/>
        </w:rPr>
        <w:t>Siliciumdioxide</w:t>
      </w:r>
    </w:p>
    <w:p w14:paraId="51D34543" w14:textId="77777777" w:rsidR="003E17A2" w:rsidRPr="00D12D89" w:rsidRDefault="003E17A2">
      <w:pPr>
        <w:pStyle w:val="EMEABodyText"/>
        <w:rPr>
          <w:lang w:val="nl-BE"/>
        </w:rPr>
      </w:pPr>
      <w:r w:rsidRPr="00D12D89">
        <w:rPr>
          <w:lang w:val="nl-BE"/>
        </w:rPr>
        <w:t>Magnesiumstearaat</w:t>
      </w:r>
    </w:p>
    <w:p w14:paraId="31150810" w14:textId="77777777" w:rsidR="003E17A2" w:rsidRPr="00D12D89" w:rsidRDefault="003E17A2">
      <w:pPr>
        <w:pStyle w:val="EMEABodyText"/>
        <w:rPr>
          <w:lang w:val="nl-BE"/>
        </w:rPr>
      </w:pPr>
    </w:p>
    <w:p w14:paraId="0EE316CC" w14:textId="77777777" w:rsidR="003E17A2" w:rsidRDefault="003E17A2">
      <w:pPr>
        <w:pStyle w:val="EMEABodyText"/>
        <w:rPr>
          <w:lang w:val="nl-NL"/>
        </w:rPr>
      </w:pPr>
      <w:r>
        <w:rPr>
          <w:lang w:val="nl-NL"/>
        </w:rPr>
        <w:t xml:space="preserve">Filmomhulling: </w:t>
      </w:r>
    </w:p>
    <w:p w14:paraId="38EE4070" w14:textId="77777777" w:rsidR="003E17A2" w:rsidRDefault="003E17A2">
      <w:pPr>
        <w:pStyle w:val="EMEABodyText"/>
        <w:rPr>
          <w:lang w:val="nl-NL"/>
        </w:rPr>
      </w:pPr>
      <w:r>
        <w:rPr>
          <w:lang w:val="nl-NL"/>
        </w:rPr>
        <w:t>Lactosemonohydraat</w:t>
      </w:r>
    </w:p>
    <w:p w14:paraId="272AE899" w14:textId="77777777" w:rsidR="003E17A2" w:rsidRDefault="003E17A2">
      <w:pPr>
        <w:pStyle w:val="EMEABodyText"/>
        <w:rPr>
          <w:lang w:val="nl-NL"/>
        </w:rPr>
      </w:pPr>
      <w:r>
        <w:rPr>
          <w:lang w:val="nl-NL"/>
        </w:rPr>
        <w:lastRenderedPageBreak/>
        <w:t>Hypromellose</w:t>
      </w:r>
    </w:p>
    <w:p w14:paraId="3429FC3E" w14:textId="77777777" w:rsidR="003E17A2" w:rsidRDefault="003E17A2">
      <w:pPr>
        <w:pStyle w:val="EMEABodyText"/>
        <w:rPr>
          <w:lang w:val="nl-NL"/>
        </w:rPr>
      </w:pPr>
      <w:r>
        <w:rPr>
          <w:lang w:val="nl-NL"/>
        </w:rPr>
        <w:t>Titaniumdioxide</w:t>
      </w:r>
    </w:p>
    <w:p w14:paraId="49BE9503" w14:textId="77777777" w:rsidR="003E17A2" w:rsidRDefault="003E17A2">
      <w:pPr>
        <w:pStyle w:val="EMEABodyText"/>
        <w:rPr>
          <w:lang w:val="nl-NL"/>
        </w:rPr>
      </w:pPr>
      <w:r>
        <w:rPr>
          <w:lang w:val="nl-NL"/>
        </w:rPr>
        <w:t>Macrogol 3000</w:t>
      </w:r>
    </w:p>
    <w:p w14:paraId="2F6780AA" w14:textId="77777777" w:rsidR="003E17A2" w:rsidRDefault="003E17A2">
      <w:pPr>
        <w:pStyle w:val="EMEABodyText"/>
        <w:rPr>
          <w:lang w:val="nl-NL"/>
        </w:rPr>
      </w:pPr>
      <w:r>
        <w:rPr>
          <w:lang w:val="nl-NL"/>
        </w:rPr>
        <w:t>Rood en geel ijzeroxiden</w:t>
      </w:r>
    </w:p>
    <w:p w14:paraId="30BFB4CD" w14:textId="77777777" w:rsidR="003E17A2" w:rsidRDefault="003E17A2">
      <w:pPr>
        <w:pStyle w:val="EMEABodyText"/>
        <w:rPr>
          <w:lang w:val="nl-NL"/>
        </w:rPr>
      </w:pPr>
      <w:r>
        <w:rPr>
          <w:lang w:val="nl-NL"/>
        </w:rPr>
        <w:t>Cera carnauba.</w:t>
      </w:r>
    </w:p>
    <w:p w14:paraId="4587FB68" w14:textId="77777777" w:rsidR="003E17A2" w:rsidRDefault="003E17A2">
      <w:pPr>
        <w:pStyle w:val="EMEABodyText"/>
        <w:rPr>
          <w:lang w:val="nl-NL"/>
        </w:rPr>
      </w:pPr>
    </w:p>
    <w:p w14:paraId="0CC4A3F2" w14:textId="1BE60BF5" w:rsidR="003E17A2" w:rsidRDefault="003E17A2">
      <w:pPr>
        <w:pStyle w:val="EMEAHeading2"/>
        <w:outlineLvl w:val="0"/>
        <w:rPr>
          <w:lang w:val="nl-NL"/>
        </w:rPr>
      </w:pPr>
      <w:r>
        <w:rPr>
          <w:lang w:val="nl-NL"/>
        </w:rPr>
        <w:t>6.2</w:t>
      </w:r>
      <w:r>
        <w:rPr>
          <w:lang w:val="nl-NL"/>
        </w:rPr>
        <w:tab/>
        <w:t>Gevallen van onverenigbaarheid</w:t>
      </w:r>
      <w:r w:rsidR="00434300">
        <w:rPr>
          <w:lang w:val="nl-NL"/>
        </w:rPr>
        <w:fldChar w:fldCharType="begin"/>
      </w:r>
      <w:r w:rsidR="00434300">
        <w:rPr>
          <w:lang w:val="nl-NL"/>
        </w:rPr>
        <w:instrText xml:space="preserve"> DOCVARIABLE vault_nd_2b2aefbb-f26a-4453-a887-a94ce49bf06e \* MERGEFORMAT </w:instrText>
      </w:r>
      <w:r w:rsidR="00434300">
        <w:rPr>
          <w:lang w:val="nl-NL"/>
        </w:rPr>
        <w:fldChar w:fldCharType="separate"/>
      </w:r>
      <w:r w:rsidR="00434300">
        <w:rPr>
          <w:lang w:val="nl-NL"/>
        </w:rPr>
        <w:t xml:space="preserve"> </w:t>
      </w:r>
      <w:r w:rsidR="00434300">
        <w:rPr>
          <w:lang w:val="nl-NL"/>
        </w:rPr>
        <w:fldChar w:fldCharType="end"/>
      </w:r>
    </w:p>
    <w:p w14:paraId="6ED22240" w14:textId="77777777" w:rsidR="003E17A2" w:rsidRDefault="003E17A2" w:rsidP="003E17A2">
      <w:pPr>
        <w:pStyle w:val="EMEAHeading2"/>
        <w:rPr>
          <w:lang w:val="nl-NL"/>
        </w:rPr>
      </w:pPr>
    </w:p>
    <w:p w14:paraId="0E78D8F4" w14:textId="6F5A2408" w:rsidR="003E17A2" w:rsidRDefault="003E17A2">
      <w:pPr>
        <w:pStyle w:val="EMEABodyText"/>
        <w:outlineLvl w:val="0"/>
        <w:rPr>
          <w:lang w:val="nl-NL"/>
        </w:rPr>
      </w:pPr>
      <w:r>
        <w:rPr>
          <w:lang w:val="nl-NL"/>
        </w:rPr>
        <w:t>Niet van toepassing.</w:t>
      </w:r>
      <w:r w:rsidR="00434300">
        <w:rPr>
          <w:lang w:val="nl-NL"/>
        </w:rPr>
        <w:fldChar w:fldCharType="begin"/>
      </w:r>
      <w:r w:rsidR="00434300">
        <w:rPr>
          <w:lang w:val="nl-NL"/>
        </w:rPr>
        <w:instrText xml:space="preserve"> DOCVARIABLE vault_nd_d4d24b0e-0b9a-4c44-8bd0-077bf989b5da \* MERGEFORMAT </w:instrText>
      </w:r>
      <w:r w:rsidR="00434300">
        <w:rPr>
          <w:lang w:val="nl-NL"/>
        </w:rPr>
        <w:fldChar w:fldCharType="separate"/>
      </w:r>
      <w:r w:rsidR="00434300">
        <w:rPr>
          <w:lang w:val="nl-NL"/>
        </w:rPr>
        <w:t xml:space="preserve"> </w:t>
      </w:r>
      <w:r w:rsidR="00434300">
        <w:rPr>
          <w:lang w:val="nl-NL"/>
        </w:rPr>
        <w:fldChar w:fldCharType="end"/>
      </w:r>
    </w:p>
    <w:p w14:paraId="4D27CB1A" w14:textId="77777777" w:rsidR="003E17A2" w:rsidRDefault="003E17A2">
      <w:pPr>
        <w:pStyle w:val="EMEABodyText"/>
        <w:rPr>
          <w:lang w:val="nl-NL"/>
        </w:rPr>
      </w:pPr>
    </w:p>
    <w:p w14:paraId="0AA782B5" w14:textId="13ADFA15" w:rsidR="003E17A2" w:rsidRDefault="003E17A2">
      <w:pPr>
        <w:pStyle w:val="EMEAHeading2"/>
        <w:outlineLvl w:val="0"/>
        <w:rPr>
          <w:lang w:val="nl-NL"/>
        </w:rPr>
      </w:pPr>
      <w:r>
        <w:rPr>
          <w:lang w:val="nl-NL"/>
        </w:rPr>
        <w:t>6.3</w:t>
      </w:r>
      <w:r>
        <w:rPr>
          <w:lang w:val="nl-NL"/>
        </w:rPr>
        <w:tab/>
        <w:t>Houdbaarheid</w:t>
      </w:r>
      <w:r w:rsidR="00434300">
        <w:rPr>
          <w:lang w:val="nl-NL"/>
        </w:rPr>
        <w:fldChar w:fldCharType="begin"/>
      </w:r>
      <w:r w:rsidR="00434300">
        <w:rPr>
          <w:lang w:val="nl-NL"/>
        </w:rPr>
        <w:instrText xml:space="preserve"> DOCVARIABLE vault_nd_3e570c9d-3f48-4275-a105-c9535d0dc3a0 \* MERGEFORMAT </w:instrText>
      </w:r>
      <w:r w:rsidR="00434300">
        <w:rPr>
          <w:lang w:val="nl-NL"/>
        </w:rPr>
        <w:fldChar w:fldCharType="separate"/>
      </w:r>
      <w:r w:rsidR="00434300">
        <w:rPr>
          <w:lang w:val="nl-NL"/>
        </w:rPr>
        <w:t xml:space="preserve"> </w:t>
      </w:r>
      <w:r w:rsidR="00434300">
        <w:rPr>
          <w:lang w:val="nl-NL"/>
        </w:rPr>
        <w:fldChar w:fldCharType="end"/>
      </w:r>
    </w:p>
    <w:p w14:paraId="574E208F" w14:textId="77777777" w:rsidR="003E17A2" w:rsidRDefault="003E17A2" w:rsidP="003E17A2">
      <w:pPr>
        <w:pStyle w:val="EMEAHeading2"/>
        <w:rPr>
          <w:lang w:val="nl-NL"/>
        </w:rPr>
      </w:pPr>
    </w:p>
    <w:p w14:paraId="6B4400BD" w14:textId="77777777" w:rsidR="003E17A2" w:rsidRDefault="003E17A2">
      <w:pPr>
        <w:pStyle w:val="EMEABodyText"/>
        <w:rPr>
          <w:lang w:val="nl-NL"/>
        </w:rPr>
      </w:pPr>
      <w:r>
        <w:rPr>
          <w:lang w:val="nl-NL"/>
        </w:rPr>
        <w:t>3 jaar.</w:t>
      </w:r>
    </w:p>
    <w:p w14:paraId="2ADD36FE" w14:textId="77777777" w:rsidR="003E17A2" w:rsidRDefault="003E17A2">
      <w:pPr>
        <w:pStyle w:val="EMEABodyText"/>
        <w:rPr>
          <w:lang w:val="nl-NL"/>
        </w:rPr>
      </w:pPr>
    </w:p>
    <w:p w14:paraId="03936A25" w14:textId="29F2A655" w:rsidR="003E17A2" w:rsidRDefault="003E17A2">
      <w:pPr>
        <w:pStyle w:val="EMEAHeading2"/>
        <w:outlineLvl w:val="0"/>
        <w:rPr>
          <w:lang w:val="nl-NL"/>
        </w:rPr>
      </w:pPr>
      <w:r>
        <w:rPr>
          <w:lang w:val="nl-NL"/>
        </w:rPr>
        <w:t>6.4</w:t>
      </w:r>
      <w:r>
        <w:rPr>
          <w:lang w:val="nl-NL"/>
        </w:rPr>
        <w:tab/>
        <w:t>Speciale voorzorgsmaatregelen bij bewaren</w:t>
      </w:r>
      <w:r w:rsidR="00434300">
        <w:rPr>
          <w:lang w:val="nl-NL"/>
        </w:rPr>
        <w:fldChar w:fldCharType="begin"/>
      </w:r>
      <w:r w:rsidR="00434300">
        <w:rPr>
          <w:lang w:val="nl-NL"/>
        </w:rPr>
        <w:instrText xml:space="preserve"> DOCVARIABLE vault_nd_8c6d3e04-79d8-42cb-8e70-4efdae3bf92d \* MERGEFORMAT </w:instrText>
      </w:r>
      <w:r w:rsidR="00434300">
        <w:rPr>
          <w:lang w:val="nl-NL"/>
        </w:rPr>
        <w:fldChar w:fldCharType="separate"/>
      </w:r>
      <w:r w:rsidR="00434300">
        <w:rPr>
          <w:lang w:val="nl-NL"/>
        </w:rPr>
        <w:t xml:space="preserve"> </w:t>
      </w:r>
      <w:r w:rsidR="00434300">
        <w:rPr>
          <w:lang w:val="nl-NL"/>
        </w:rPr>
        <w:fldChar w:fldCharType="end"/>
      </w:r>
    </w:p>
    <w:p w14:paraId="495BC5F0" w14:textId="77777777" w:rsidR="003E17A2" w:rsidRDefault="003E17A2" w:rsidP="003E17A2">
      <w:pPr>
        <w:pStyle w:val="EMEAHeading2"/>
        <w:rPr>
          <w:lang w:val="nl-NL"/>
        </w:rPr>
      </w:pPr>
    </w:p>
    <w:p w14:paraId="60C56060" w14:textId="77777777" w:rsidR="003E17A2" w:rsidRDefault="003E17A2">
      <w:pPr>
        <w:pStyle w:val="EMEABodyText"/>
        <w:rPr>
          <w:lang w:val="nl-NL"/>
        </w:rPr>
      </w:pPr>
      <w:r>
        <w:rPr>
          <w:lang w:val="nl-NL"/>
        </w:rPr>
        <w:t>Niet bewaren boven 30°C.</w:t>
      </w:r>
    </w:p>
    <w:p w14:paraId="0F0F3B10" w14:textId="77777777" w:rsidR="003E17A2" w:rsidRDefault="003E17A2">
      <w:pPr>
        <w:pStyle w:val="EMEABodyText"/>
        <w:rPr>
          <w:lang w:val="nl-NL"/>
        </w:rPr>
      </w:pPr>
      <w:r>
        <w:rPr>
          <w:lang w:val="nl-NL"/>
        </w:rPr>
        <w:t>Bewaar in de oorspronkelijke verpakking ter bescherming tegen vocht.</w:t>
      </w:r>
    </w:p>
    <w:p w14:paraId="565995C6" w14:textId="77777777" w:rsidR="003E17A2" w:rsidRDefault="003E17A2">
      <w:pPr>
        <w:pStyle w:val="EMEABodyText"/>
        <w:rPr>
          <w:lang w:val="nl-NL"/>
        </w:rPr>
      </w:pPr>
    </w:p>
    <w:p w14:paraId="45D3B947" w14:textId="474FED9B" w:rsidR="003E17A2" w:rsidRDefault="003E17A2">
      <w:pPr>
        <w:pStyle w:val="EMEAHeading2"/>
        <w:outlineLvl w:val="0"/>
        <w:rPr>
          <w:lang w:val="nl-NL"/>
        </w:rPr>
      </w:pPr>
      <w:r>
        <w:rPr>
          <w:lang w:val="nl-NL"/>
        </w:rPr>
        <w:t>6.5</w:t>
      </w:r>
      <w:r>
        <w:rPr>
          <w:lang w:val="nl-NL"/>
        </w:rPr>
        <w:tab/>
        <w:t>Aard en inhoud van de verpakking</w:t>
      </w:r>
      <w:r w:rsidR="00434300">
        <w:rPr>
          <w:lang w:val="nl-NL"/>
        </w:rPr>
        <w:fldChar w:fldCharType="begin"/>
      </w:r>
      <w:r w:rsidR="00434300">
        <w:rPr>
          <w:lang w:val="nl-NL"/>
        </w:rPr>
        <w:instrText xml:space="preserve"> DOCVARIABLE vault_nd_b8c3dda3-3f91-47a9-8332-a554fbcdc634 \* MERGEFORMAT </w:instrText>
      </w:r>
      <w:r w:rsidR="00434300">
        <w:rPr>
          <w:lang w:val="nl-NL"/>
        </w:rPr>
        <w:fldChar w:fldCharType="separate"/>
      </w:r>
      <w:r w:rsidR="00434300">
        <w:rPr>
          <w:lang w:val="nl-NL"/>
        </w:rPr>
        <w:t xml:space="preserve"> </w:t>
      </w:r>
      <w:r w:rsidR="00434300">
        <w:rPr>
          <w:lang w:val="nl-NL"/>
        </w:rPr>
        <w:fldChar w:fldCharType="end"/>
      </w:r>
    </w:p>
    <w:p w14:paraId="6677A54B" w14:textId="77777777" w:rsidR="003E17A2" w:rsidRDefault="003E17A2" w:rsidP="003E17A2">
      <w:pPr>
        <w:pStyle w:val="EMEAHeading2"/>
        <w:rPr>
          <w:lang w:val="nl-NL"/>
        </w:rPr>
      </w:pPr>
    </w:p>
    <w:p w14:paraId="170D198C" w14:textId="77777777" w:rsidR="003E17A2" w:rsidRDefault="003E17A2">
      <w:pPr>
        <w:pStyle w:val="EMEABodyText"/>
        <w:rPr>
          <w:lang w:val="nl-NL"/>
        </w:rPr>
      </w:pPr>
      <w:r>
        <w:rPr>
          <w:lang w:val="nl-NL"/>
        </w:rPr>
        <w:t>Doosjes met 14 filmomhulde tabletten in PVC/PVDC/Aluminium blisterverpakking.</w:t>
      </w:r>
    </w:p>
    <w:p w14:paraId="6C99C787" w14:textId="77777777" w:rsidR="003E17A2" w:rsidRDefault="003E17A2">
      <w:pPr>
        <w:pStyle w:val="EMEABodyText"/>
        <w:rPr>
          <w:lang w:val="nl-NL"/>
        </w:rPr>
      </w:pPr>
      <w:r>
        <w:rPr>
          <w:lang w:val="nl-NL"/>
        </w:rPr>
        <w:t>Doosjes met 28 filmomhulde tabletten in PVC/PVDC/Aluminium blisterverpakking.</w:t>
      </w:r>
      <w:r>
        <w:rPr>
          <w:lang w:val="nl-NL"/>
        </w:rPr>
        <w:br/>
        <w:t>Doosjes met 30 filmomhulde tabletten in PVC/PVDC/Aluminium blisterverpakking.</w:t>
      </w:r>
    </w:p>
    <w:p w14:paraId="628884AC" w14:textId="77777777" w:rsidR="003E17A2" w:rsidRDefault="003E17A2">
      <w:pPr>
        <w:pStyle w:val="EMEABodyText"/>
        <w:rPr>
          <w:lang w:val="nl-NL"/>
        </w:rPr>
      </w:pPr>
      <w:r>
        <w:rPr>
          <w:lang w:val="nl-NL"/>
        </w:rPr>
        <w:t>Doosjes met 56 filmomhulde tabletten in PVC/PVDC/Aluminium blisterverpakking.</w:t>
      </w:r>
    </w:p>
    <w:p w14:paraId="2A56936D" w14:textId="77777777" w:rsidR="003E17A2" w:rsidRDefault="003E17A2">
      <w:pPr>
        <w:pStyle w:val="EMEABodyText"/>
        <w:rPr>
          <w:lang w:val="nl-NL"/>
        </w:rPr>
      </w:pPr>
      <w:r>
        <w:rPr>
          <w:lang w:val="nl-NL"/>
        </w:rPr>
        <w:t>Doosjes met 84 filmomhulde tabletten in PVC/PVDC/Aluminium blisterverpakking.</w:t>
      </w:r>
      <w:r>
        <w:rPr>
          <w:lang w:val="nl-NL"/>
        </w:rPr>
        <w:br/>
        <w:t>Doosjes met 90 filmomhulde tabletten in PVC/PVDC/Aluminium blisterverpakking.</w:t>
      </w:r>
    </w:p>
    <w:p w14:paraId="56628760" w14:textId="77777777" w:rsidR="003E17A2" w:rsidRDefault="003E17A2">
      <w:pPr>
        <w:pStyle w:val="EMEABodyText"/>
        <w:rPr>
          <w:lang w:val="nl-NL"/>
        </w:rPr>
      </w:pPr>
      <w:r>
        <w:rPr>
          <w:lang w:val="nl-NL"/>
        </w:rPr>
        <w:t xml:space="preserve">Doosjes met 98 filmomhulde tabletten in PVC/PVDC/Aluminium blisterverpakking. </w:t>
      </w:r>
    </w:p>
    <w:p w14:paraId="1CF0525B" w14:textId="77777777" w:rsidR="003E17A2" w:rsidRDefault="003E17A2">
      <w:pPr>
        <w:pStyle w:val="EMEABodyText"/>
        <w:rPr>
          <w:lang w:val="nl-NL"/>
        </w:rPr>
      </w:pPr>
      <w:r>
        <w:rPr>
          <w:lang w:val="nl-NL"/>
        </w:rPr>
        <w:t>Doosjes met 56 x 1 filmomhulde tabletten in PVC/PVDC/Aluminium geperforeerde eenheidsdosis blisterverpakkingen.</w:t>
      </w:r>
    </w:p>
    <w:p w14:paraId="4A9436CA" w14:textId="77777777" w:rsidR="003E17A2" w:rsidRDefault="003E17A2">
      <w:pPr>
        <w:pStyle w:val="EMEABodyText"/>
        <w:rPr>
          <w:lang w:val="nl-NL"/>
        </w:rPr>
      </w:pPr>
    </w:p>
    <w:p w14:paraId="3306B308" w14:textId="77777777" w:rsidR="003E17A2" w:rsidRDefault="003E17A2">
      <w:pPr>
        <w:pStyle w:val="EMEABodyText"/>
        <w:rPr>
          <w:lang w:val="nl-NL"/>
        </w:rPr>
      </w:pPr>
      <w:r>
        <w:rPr>
          <w:lang w:val="nl-NL"/>
        </w:rPr>
        <w:t>Niet alle genoemde verpakkingsgrootten worden in de handel gebracht.</w:t>
      </w:r>
    </w:p>
    <w:p w14:paraId="230F16F8" w14:textId="77777777" w:rsidR="003E17A2" w:rsidRDefault="003E17A2">
      <w:pPr>
        <w:pStyle w:val="EMEABodyText"/>
        <w:rPr>
          <w:lang w:val="nl-NL"/>
        </w:rPr>
      </w:pPr>
    </w:p>
    <w:p w14:paraId="14F0F280" w14:textId="564400C0" w:rsidR="003E17A2" w:rsidRDefault="003E17A2">
      <w:pPr>
        <w:pStyle w:val="EMEAHeading2"/>
        <w:outlineLvl w:val="0"/>
        <w:rPr>
          <w:lang w:val="nl-NL"/>
        </w:rPr>
      </w:pPr>
      <w:r>
        <w:rPr>
          <w:lang w:val="nl-NL"/>
        </w:rPr>
        <w:t>6.6</w:t>
      </w:r>
      <w:r>
        <w:rPr>
          <w:lang w:val="nl-NL"/>
        </w:rPr>
        <w:tab/>
        <w:t>Speciale voorzorgsmaatregelen voor het verwijderen</w:t>
      </w:r>
      <w:r w:rsidR="00434300">
        <w:rPr>
          <w:lang w:val="nl-NL"/>
        </w:rPr>
        <w:fldChar w:fldCharType="begin"/>
      </w:r>
      <w:r w:rsidR="00434300">
        <w:rPr>
          <w:lang w:val="nl-NL"/>
        </w:rPr>
        <w:instrText xml:space="preserve"> DOCVARIABLE vault_nd_e1497acb-c508-491d-aabf-c395c9e706af \* MERGEFORMAT </w:instrText>
      </w:r>
      <w:r w:rsidR="00434300">
        <w:rPr>
          <w:lang w:val="nl-NL"/>
        </w:rPr>
        <w:fldChar w:fldCharType="separate"/>
      </w:r>
      <w:r w:rsidR="00434300">
        <w:rPr>
          <w:lang w:val="nl-NL"/>
        </w:rPr>
        <w:t xml:space="preserve"> </w:t>
      </w:r>
      <w:r w:rsidR="00434300">
        <w:rPr>
          <w:lang w:val="nl-NL"/>
        </w:rPr>
        <w:fldChar w:fldCharType="end"/>
      </w:r>
    </w:p>
    <w:p w14:paraId="7A93DA22" w14:textId="77777777" w:rsidR="003E17A2" w:rsidRDefault="003E17A2" w:rsidP="003E17A2">
      <w:pPr>
        <w:pStyle w:val="EMEAHeading2"/>
        <w:rPr>
          <w:lang w:val="nl-NL"/>
        </w:rPr>
      </w:pPr>
    </w:p>
    <w:p w14:paraId="15244F0D" w14:textId="77777777" w:rsidR="003E17A2" w:rsidRDefault="003E17A2" w:rsidP="00B11EA9">
      <w:pPr>
        <w:pStyle w:val="EMEABodyText"/>
        <w:rPr>
          <w:lang w:val="nl-NL"/>
        </w:rPr>
      </w:pPr>
      <w:r w:rsidRPr="00175B0E">
        <w:rPr>
          <w:noProof/>
          <w:szCs w:val="24"/>
          <w:lang w:val="nl-BE"/>
        </w:rPr>
        <w:t>Al het</w:t>
      </w:r>
      <w:r w:rsidRPr="00B11EA9">
        <w:rPr>
          <w:lang w:val="nl-BE"/>
        </w:rPr>
        <w:t xml:space="preserve"> ongebruikte </w:t>
      </w:r>
      <w:r w:rsidRPr="00175B0E">
        <w:rPr>
          <w:noProof/>
          <w:szCs w:val="24"/>
          <w:lang w:val="nl-BE"/>
        </w:rPr>
        <w:t>geneesmiddel</w:t>
      </w:r>
      <w:r w:rsidRPr="00B11EA9">
        <w:rPr>
          <w:lang w:val="nl-BE"/>
        </w:rPr>
        <w:t xml:space="preserve"> of </w:t>
      </w:r>
      <w:r w:rsidRPr="00175B0E">
        <w:rPr>
          <w:noProof/>
          <w:szCs w:val="24"/>
          <w:lang w:val="nl-BE"/>
        </w:rPr>
        <w:t>afvalmateriaal dient</w:t>
      </w:r>
      <w:r w:rsidRPr="00B11EA9">
        <w:rPr>
          <w:lang w:val="nl-BE"/>
        </w:rPr>
        <w:t xml:space="preserve"> te worden vernietigd overeenkomstig lokale voorschriften.</w:t>
      </w:r>
    </w:p>
    <w:p w14:paraId="2CF97393" w14:textId="77777777" w:rsidR="003E17A2" w:rsidRDefault="003E17A2">
      <w:pPr>
        <w:pStyle w:val="EMEABodyText"/>
        <w:rPr>
          <w:lang w:val="nl-NL"/>
        </w:rPr>
      </w:pPr>
    </w:p>
    <w:p w14:paraId="78D39DAC" w14:textId="78F1AC86" w:rsidR="003E17A2" w:rsidRPr="00E0634C" w:rsidRDefault="003E17A2">
      <w:pPr>
        <w:pStyle w:val="EMEAHeading1"/>
        <w:rPr>
          <w:lang w:val="nl-NL"/>
        </w:rPr>
      </w:pPr>
      <w:r w:rsidRPr="00E0634C">
        <w:rPr>
          <w:lang w:val="nl-NL"/>
        </w:rPr>
        <w:t>7.</w:t>
      </w:r>
      <w:r w:rsidRPr="00E0634C">
        <w:rPr>
          <w:lang w:val="nl-NL"/>
        </w:rPr>
        <w:tab/>
        <w:t>HOUDER VAN DE VERGUNNING VOOR HET IN DE HANDEL BRENGEN</w:t>
      </w:r>
      <w:r w:rsidR="00434300" w:rsidRPr="00E0634C">
        <w:rPr>
          <w:lang w:val="nl-NL"/>
        </w:rPr>
        <w:fldChar w:fldCharType="begin"/>
      </w:r>
      <w:r w:rsidR="00434300" w:rsidRPr="00E0634C">
        <w:rPr>
          <w:lang w:val="nl-NL"/>
        </w:rPr>
        <w:instrText xml:space="preserve"> DOCVARIABLE VAULT_ND_30178804-329c-4e52-b1f3-cf930dd71f6b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6954D66E" w14:textId="77777777" w:rsidR="003E17A2" w:rsidRPr="00E0634C" w:rsidRDefault="003E17A2" w:rsidP="003E17A2">
      <w:pPr>
        <w:pStyle w:val="EMEAHeading1"/>
        <w:rPr>
          <w:lang w:val="nl-NL"/>
        </w:rPr>
      </w:pPr>
    </w:p>
    <w:p w14:paraId="357AE4CA" w14:textId="77777777" w:rsidR="00187A9D" w:rsidRPr="00282651" w:rsidRDefault="00187A9D" w:rsidP="00187A9D">
      <w:pPr>
        <w:shd w:val="clear" w:color="auto" w:fill="FFFFFF"/>
        <w:rPr>
          <w:lang w:val="en-US"/>
        </w:rPr>
      </w:pPr>
      <w:r w:rsidRPr="00282651">
        <w:t>Sanofi Winthrop Industrie</w:t>
      </w:r>
    </w:p>
    <w:p w14:paraId="46A7F685" w14:textId="77777777" w:rsidR="00187A9D" w:rsidRPr="00282651" w:rsidRDefault="00187A9D" w:rsidP="00187A9D">
      <w:pPr>
        <w:shd w:val="clear" w:color="auto" w:fill="FFFFFF"/>
      </w:pPr>
      <w:r w:rsidRPr="00282651">
        <w:t>82 avenue Raspail</w:t>
      </w:r>
    </w:p>
    <w:p w14:paraId="34A91DB1" w14:textId="77777777" w:rsidR="00187A9D" w:rsidRPr="00282651" w:rsidRDefault="00187A9D" w:rsidP="00187A9D">
      <w:pPr>
        <w:shd w:val="clear" w:color="auto" w:fill="FFFFFF"/>
      </w:pPr>
      <w:r w:rsidRPr="00282651">
        <w:t>94250 Gentilly</w:t>
      </w:r>
    </w:p>
    <w:p w14:paraId="76B3190B" w14:textId="286458CE" w:rsidR="003E17A2" w:rsidRPr="00DA2EE1" w:rsidRDefault="003E17A2">
      <w:pPr>
        <w:pStyle w:val="EMEAAddress"/>
        <w:rPr>
          <w:lang w:val="nl-NL"/>
        </w:rPr>
      </w:pPr>
      <w:r w:rsidRPr="00DA2EE1">
        <w:rPr>
          <w:lang w:val="nl-NL"/>
        </w:rPr>
        <w:t>Frankrijk</w:t>
      </w:r>
    </w:p>
    <w:p w14:paraId="4FD4A817" w14:textId="77777777" w:rsidR="003E17A2" w:rsidRPr="00DA2EE1" w:rsidRDefault="003E17A2">
      <w:pPr>
        <w:pStyle w:val="EMEABodyText"/>
        <w:rPr>
          <w:lang w:val="nl-NL"/>
        </w:rPr>
      </w:pPr>
    </w:p>
    <w:p w14:paraId="2C41662E" w14:textId="77777777" w:rsidR="003E17A2" w:rsidRPr="00DA2EE1" w:rsidRDefault="003E17A2">
      <w:pPr>
        <w:pStyle w:val="EMEABodyText"/>
        <w:rPr>
          <w:lang w:val="nl-NL"/>
        </w:rPr>
      </w:pPr>
    </w:p>
    <w:p w14:paraId="63F9B4CC" w14:textId="441E2A12" w:rsidR="003E17A2" w:rsidRPr="00E0634C" w:rsidRDefault="003E17A2">
      <w:pPr>
        <w:pStyle w:val="EMEAHeading1"/>
        <w:rPr>
          <w:lang w:val="nl-NL"/>
        </w:rPr>
      </w:pPr>
      <w:r w:rsidRPr="00E0634C">
        <w:rPr>
          <w:lang w:val="nl-NL"/>
        </w:rPr>
        <w:t>8.</w:t>
      </w:r>
      <w:r w:rsidRPr="00E0634C">
        <w:rPr>
          <w:lang w:val="nl-NL"/>
        </w:rPr>
        <w:tab/>
        <w:t>NUMMERS van de vergunning voor het in de handel brengen</w:t>
      </w:r>
      <w:r w:rsidR="00434300" w:rsidRPr="00E0634C">
        <w:rPr>
          <w:lang w:val="nl-NL"/>
        </w:rPr>
        <w:fldChar w:fldCharType="begin"/>
      </w:r>
      <w:r w:rsidR="00434300" w:rsidRPr="00E0634C">
        <w:rPr>
          <w:lang w:val="nl-NL"/>
        </w:rPr>
        <w:instrText xml:space="preserve"> DOCVARIABLE VAULT_ND_ed511c55-ba41-40c2-b5a0-e925497962ef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7D99D7E3" w14:textId="77777777" w:rsidR="003E17A2" w:rsidRPr="00E0634C" w:rsidRDefault="003E17A2" w:rsidP="003E17A2">
      <w:pPr>
        <w:pStyle w:val="EMEAHeading1"/>
        <w:rPr>
          <w:lang w:val="nl-NL"/>
        </w:rPr>
      </w:pPr>
    </w:p>
    <w:p w14:paraId="11FC213E" w14:textId="77777777" w:rsidR="003E17A2" w:rsidRDefault="003E17A2">
      <w:pPr>
        <w:pStyle w:val="EMEABodyText"/>
        <w:rPr>
          <w:lang w:val="nl-NL"/>
        </w:rPr>
      </w:pPr>
      <w:r>
        <w:rPr>
          <w:lang w:val="nl-NL"/>
        </w:rPr>
        <w:t>EU/1/98/086/016-020</w:t>
      </w:r>
      <w:r>
        <w:rPr>
          <w:lang w:val="nl-NL"/>
        </w:rPr>
        <w:br/>
        <w:t>EU/1/98/086/022</w:t>
      </w:r>
      <w:r>
        <w:rPr>
          <w:lang w:val="nl-NL"/>
        </w:rPr>
        <w:br/>
        <w:t>EU/1/98/086/030</w:t>
      </w:r>
      <w:r>
        <w:rPr>
          <w:lang w:val="nl-NL"/>
        </w:rPr>
        <w:br/>
        <w:t>EU/1/98/086/033</w:t>
      </w:r>
    </w:p>
    <w:p w14:paraId="10941215" w14:textId="77777777" w:rsidR="003E17A2" w:rsidRDefault="003E17A2">
      <w:pPr>
        <w:pStyle w:val="EMEABodyText"/>
        <w:rPr>
          <w:lang w:val="nl-NL"/>
        </w:rPr>
      </w:pPr>
    </w:p>
    <w:p w14:paraId="1B8658D8" w14:textId="77777777" w:rsidR="003E17A2" w:rsidRDefault="003E17A2">
      <w:pPr>
        <w:pStyle w:val="EMEABodyText"/>
        <w:rPr>
          <w:lang w:val="nl-NL"/>
        </w:rPr>
      </w:pPr>
    </w:p>
    <w:p w14:paraId="0C0B0634" w14:textId="61610A58" w:rsidR="003E17A2" w:rsidRPr="00E0634C" w:rsidRDefault="003E17A2">
      <w:pPr>
        <w:pStyle w:val="EMEAHeading1"/>
        <w:rPr>
          <w:lang w:val="nl-NL"/>
        </w:rPr>
      </w:pPr>
      <w:r w:rsidRPr="00E0634C">
        <w:rPr>
          <w:lang w:val="nl-NL"/>
        </w:rPr>
        <w:lastRenderedPageBreak/>
        <w:t>9.</w:t>
      </w:r>
      <w:r w:rsidRPr="00E0634C">
        <w:rPr>
          <w:lang w:val="nl-NL"/>
        </w:rPr>
        <w:tab/>
        <w:t>DATUM VAN EERSTE Verlening van de VERGUNNING/HERNIEUWING VAN DE VERGUNNING</w:t>
      </w:r>
      <w:r w:rsidR="00434300" w:rsidRPr="00E0634C">
        <w:rPr>
          <w:lang w:val="nl-NL"/>
        </w:rPr>
        <w:fldChar w:fldCharType="begin"/>
      </w:r>
      <w:r w:rsidR="00434300" w:rsidRPr="00E0634C">
        <w:rPr>
          <w:lang w:val="nl-NL"/>
        </w:rPr>
        <w:instrText xml:space="preserve"> DOCVARIABLE VAULT_ND_c01722f2-5960-47d1-b225-05c5ee8f783b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1DF9A10E" w14:textId="77777777" w:rsidR="003E17A2" w:rsidRPr="00E0634C" w:rsidRDefault="003E17A2" w:rsidP="003E17A2">
      <w:pPr>
        <w:pStyle w:val="EMEAHeading1"/>
        <w:rPr>
          <w:lang w:val="nl-NL"/>
        </w:rPr>
      </w:pPr>
    </w:p>
    <w:p w14:paraId="0CA4575A" w14:textId="13E8A73F" w:rsidR="003E17A2" w:rsidRDefault="003E17A2">
      <w:pPr>
        <w:pStyle w:val="EMEABodyText"/>
        <w:rPr>
          <w:lang w:val="nl-NL"/>
        </w:rPr>
      </w:pPr>
      <w:r>
        <w:rPr>
          <w:lang w:val="nl-NL"/>
        </w:rPr>
        <w:t>Datum van eerste verlening van de vergunning: 15 oktober 1998</w:t>
      </w:r>
      <w:r>
        <w:rPr>
          <w:lang w:val="nl-NL"/>
        </w:rPr>
        <w:br/>
        <w:t xml:space="preserve">Datum van laatste hernieuwing: </w:t>
      </w:r>
      <w:ins w:id="383" w:author="Author">
        <w:r w:rsidR="00714F6B">
          <w:rPr>
            <w:lang w:val="nl-NL"/>
          </w:rPr>
          <w:t>01</w:t>
        </w:r>
      </w:ins>
      <w:del w:id="384" w:author="Author">
        <w:r w:rsidDel="00714F6B">
          <w:rPr>
            <w:lang w:val="nl-NL"/>
          </w:rPr>
          <w:delText>15</w:delText>
        </w:r>
      </w:del>
      <w:r>
        <w:rPr>
          <w:lang w:val="nl-NL"/>
        </w:rPr>
        <w:t xml:space="preserve"> oktober 2008</w:t>
      </w:r>
    </w:p>
    <w:p w14:paraId="17B7D331" w14:textId="77777777" w:rsidR="003E17A2" w:rsidRDefault="003E17A2">
      <w:pPr>
        <w:pStyle w:val="EMEABodyText"/>
        <w:rPr>
          <w:lang w:val="nl-NL"/>
        </w:rPr>
      </w:pPr>
    </w:p>
    <w:p w14:paraId="022DBAD3" w14:textId="77777777" w:rsidR="003E17A2" w:rsidRDefault="003E17A2">
      <w:pPr>
        <w:pStyle w:val="EMEABodyText"/>
        <w:rPr>
          <w:lang w:val="nl-NL"/>
        </w:rPr>
      </w:pPr>
    </w:p>
    <w:p w14:paraId="2F64D0B9" w14:textId="5434180E" w:rsidR="003E17A2" w:rsidRPr="00E0634C" w:rsidRDefault="003E17A2" w:rsidP="003E17A2">
      <w:pPr>
        <w:pStyle w:val="EMEAHeading1"/>
        <w:rPr>
          <w:lang w:val="nl-NL"/>
        </w:rPr>
      </w:pPr>
      <w:r w:rsidRPr="00E0634C">
        <w:rPr>
          <w:lang w:val="nl-NL"/>
        </w:rPr>
        <w:t>10.</w:t>
      </w:r>
      <w:r w:rsidRPr="00E0634C">
        <w:rPr>
          <w:lang w:val="nl-NL"/>
        </w:rPr>
        <w:tab/>
        <w:t>DATUM VAN HERZIENING VAN DE TEKST</w:t>
      </w:r>
      <w:r w:rsidR="00434300" w:rsidRPr="00E0634C">
        <w:rPr>
          <w:lang w:val="nl-NL"/>
        </w:rPr>
        <w:fldChar w:fldCharType="begin"/>
      </w:r>
      <w:r w:rsidR="00434300" w:rsidRPr="00E0634C">
        <w:rPr>
          <w:lang w:val="nl-NL"/>
        </w:rPr>
        <w:instrText xml:space="preserve"> DOCVARIABLE VAULT_ND_29fb4da8-54a4-4fde-839f-ea41127f0380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49A81928" w14:textId="77777777" w:rsidR="003E17A2" w:rsidRPr="00E0634C" w:rsidRDefault="003E17A2" w:rsidP="003E17A2">
      <w:pPr>
        <w:pStyle w:val="EMEAHeading1"/>
        <w:rPr>
          <w:lang w:val="nl-NL"/>
        </w:rPr>
      </w:pPr>
    </w:p>
    <w:p w14:paraId="50D9FD1B" w14:textId="77777777" w:rsidR="003E17A2" w:rsidRPr="00654414" w:rsidRDefault="003E17A2" w:rsidP="003E17A2">
      <w:pPr>
        <w:pStyle w:val="EMEABodyText"/>
        <w:rPr>
          <w:lang w:val="nl-NL"/>
        </w:rPr>
      </w:pPr>
      <w:r>
        <w:rPr>
          <w:lang w:val="nl-NL"/>
        </w:rPr>
        <w:t xml:space="preserve">Gedetailleerde informatie over dit geneesmiddel is beschikbaar op de website van het Europees Geneesmiddelenbureau </w:t>
      </w:r>
      <w:r w:rsidR="00B040A5">
        <w:rPr>
          <w:lang w:val="nl-NL"/>
        </w:rPr>
        <w:t>(</w:t>
      </w:r>
      <w:r>
        <w:rPr>
          <w:lang w:val="nl-NL"/>
        </w:rPr>
        <w:t>http://www.ema.europa.eu).</w:t>
      </w:r>
    </w:p>
    <w:p w14:paraId="55CFCC06" w14:textId="1F22FC82" w:rsidR="003E17A2" w:rsidRPr="00E0634C" w:rsidRDefault="003E17A2">
      <w:pPr>
        <w:pStyle w:val="EMEAHeading1"/>
        <w:rPr>
          <w:lang w:val="nl-NL"/>
        </w:rPr>
      </w:pPr>
      <w:r w:rsidRPr="00D12D89">
        <w:rPr>
          <w:lang w:val="nl-BE"/>
        </w:rPr>
        <w:br w:type="page"/>
      </w:r>
      <w:r w:rsidRPr="00E0634C">
        <w:rPr>
          <w:lang w:val="nl-NL"/>
        </w:rPr>
        <w:lastRenderedPageBreak/>
        <w:t>1.</w:t>
      </w:r>
      <w:r w:rsidRPr="00E0634C">
        <w:rPr>
          <w:lang w:val="nl-NL"/>
        </w:rPr>
        <w:tab/>
        <w:t>NAAM VAN HET GENEESMIDDEL</w:t>
      </w:r>
      <w:r w:rsidR="00434300" w:rsidRPr="00E0634C">
        <w:rPr>
          <w:lang w:val="nl-NL"/>
        </w:rPr>
        <w:fldChar w:fldCharType="begin"/>
      </w:r>
      <w:r w:rsidR="00434300" w:rsidRPr="00E0634C">
        <w:rPr>
          <w:lang w:val="nl-NL"/>
        </w:rPr>
        <w:instrText xml:space="preserve"> DOCVARIABLE VAULT_ND_a3b37dd3-194f-4a84-855a-75a47e99b611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1FD2EC81" w14:textId="77777777" w:rsidR="003E17A2" w:rsidRPr="00E0634C" w:rsidRDefault="003E17A2" w:rsidP="003E17A2">
      <w:pPr>
        <w:pStyle w:val="EMEAHeading1"/>
        <w:rPr>
          <w:lang w:val="nl-NL"/>
        </w:rPr>
      </w:pPr>
    </w:p>
    <w:p w14:paraId="79C7E109" w14:textId="77777777" w:rsidR="003E17A2" w:rsidRDefault="003E17A2">
      <w:pPr>
        <w:pStyle w:val="EMEABodyText"/>
        <w:rPr>
          <w:lang w:val="nl-NL"/>
        </w:rPr>
      </w:pPr>
      <w:r>
        <w:rPr>
          <w:lang w:val="nl-NL"/>
        </w:rPr>
        <w:t>CoAprovel 300 mg/25 mg filmomhulde tabletten.</w:t>
      </w:r>
    </w:p>
    <w:p w14:paraId="0410FDC0" w14:textId="77777777" w:rsidR="003E17A2" w:rsidRDefault="003E17A2">
      <w:pPr>
        <w:pStyle w:val="EMEABodyText"/>
        <w:rPr>
          <w:lang w:val="nl-NL"/>
        </w:rPr>
      </w:pPr>
    </w:p>
    <w:p w14:paraId="1AE35C62" w14:textId="77777777" w:rsidR="003E17A2" w:rsidRDefault="003E17A2">
      <w:pPr>
        <w:pStyle w:val="EMEABodyText"/>
        <w:rPr>
          <w:lang w:val="nl-NL"/>
        </w:rPr>
      </w:pPr>
    </w:p>
    <w:p w14:paraId="1F5BE6D5" w14:textId="24493303" w:rsidR="003E17A2" w:rsidRPr="00E0634C" w:rsidRDefault="003E17A2">
      <w:pPr>
        <w:pStyle w:val="EMEAHeading1"/>
        <w:rPr>
          <w:lang w:val="nl-NL"/>
        </w:rPr>
      </w:pPr>
      <w:r w:rsidRPr="00E0634C">
        <w:rPr>
          <w:lang w:val="nl-NL"/>
        </w:rPr>
        <w:t>2.</w:t>
      </w:r>
      <w:r w:rsidRPr="00E0634C">
        <w:rPr>
          <w:lang w:val="nl-NL"/>
        </w:rPr>
        <w:tab/>
        <w:t>KWALITATIEVE EN KWANTITATIEVE SAMENSTELLING</w:t>
      </w:r>
      <w:r w:rsidR="00434300" w:rsidRPr="00E0634C">
        <w:rPr>
          <w:lang w:val="nl-NL"/>
        </w:rPr>
        <w:fldChar w:fldCharType="begin"/>
      </w:r>
      <w:r w:rsidR="00434300" w:rsidRPr="00E0634C">
        <w:rPr>
          <w:lang w:val="nl-NL"/>
        </w:rPr>
        <w:instrText xml:space="preserve"> DOCVARIABLE VAULT_ND_0c76ab56-023a-4b36-94ef-53476dfbb80b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23B33AF1" w14:textId="77777777" w:rsidR="003E17A2" w:rsidRPr="00E0634C" w:rsidRDefault="003E17A2" w:rsidP="003E17A2">
      <w:pPr>
        <w:pStyle w:val="EMEAHeading1"/>
        <w:rPr>
          <w:lang w:val="nl-NL"/>
        </w:rPr>
      </w:pPr>
    </w:p>
    <w:p w14:paraId="2DE906EB" w14:textId="77777777" w:rsidR="003E17A2" w:rsidRDefault="003E17A2">
      <w:pPr>
        <w:pStyle w:val="EMEABodyText"/>
        <w:rPr>
          <w:lang w:val="nl-NL"/>
        </w:rPr>
      </w:pPr>
      <w:r>
        <w:rPr>
          <w:lang w:val="nl-NL"/>
        </w:rPr>
        <w:t>Elke filmomhulde tablet bevat 300 mg irbesartan en 25 mg hydrochloorthiazide.</w:t>
      </w:r>
    </w:p>
    <w:p w14:paraId="5FBB3744" w14:textId="77777777" w:rsidR="003E17A2" w:rsidRDefault="003E17A2">
      <w:pPr>
        <w:pStyle w:val="EMEABodyText"/>
        <w:rPr>
          <w:lang w:val="nl-NL"/>
        </w:rPr>
      </w:pPr>
    </w:p>
    <w:p w14:paraId="2C441A00" w14:textId="77777777" w:rsidR="003E17A2" w:rsidRPr="00B11EA9" w:rsidRDefault="003E17A2">
      <w:pPr>
        <w:pStyle w:val="EMEABodyText"/>
        <w:rPr>
          <w:u w:val="single"/>
          <w:lang w:val="nl-NL"/>
        </w:rPr>
      </w:pPr>
      <w:r w:rsidRPr="00B11EA9">
        <w:rPr>
          <w:u w:val="single"/>
          <w:lang w:val="nl-NL"/>
        </w:rPr>
        <w:t>Hulpstof</w:t>
      </w:r>
      <w:r w:rsidRPr="00C21E92">
        <w:rPr>
          <w:u w:val="single"/>
          <w:lang w:val="nl-NL"/>
        </w:rPr>
        <w:t xml:space="preserve"> met bekend effect</w:t>
      </w:r>
      <w:r w:rsidRPr="00B11EA9">
        <w:rPr>
          <w:u w:val="single"/>
          <w:lang w:val="nl-NL"/>
        </w:rPr>
        <w:t xml:space="preserve">: </w:t>
      </w:r>
    </w:p>
    <w:p w14:paraId="4BA633DD" w14:textId="77777777" w:rsidR="003E17A2" w:rsidRDefault="003E17A2">
      <w:pPr>
        <w:pStyle w:val="EMEABodyText"/>
        <w:rPr>
          <w:lang w:val="nl-NL"/>
        </w:rPr>
      </w:pPr>
      <w:r>
        <w:rPr>
          <w:lang w:val="nl-NL"/>
        </w:rPr>
        <w:t>Elke tablet bevat 53,3 mg lactose (als lactosemonohydraat).</w:t>
      </w:r>
    </w:p>
    <w:p w14:paraId="42207229" w14:textId="77777777" w:rsidR="003E17A2" w:rsidRDefault="003E17A2">
      <w:pPr>
        <w:pStyle w:val="EMEABodyText"/>
        <w:rPr>
          <w:lang w:val="nl-NL"/>
        </w:rPr>
      </w:pPr>
    </w:p>
    <w:p w14:paraId="71C876AB" w14:textId="77777777" w:rsidR="003E17A2" w:rsidRDefault="003E17A2">
      <w:pPr>
        <w:pStyle w:val="EMEABodyText"/>
        <w:rPr>
          <w:lang w:val="nl-NL"/>
        </w:rPr>
      </w:pPr>
      <w:r>
        <w:rPr>
          <w:lang w:val="nl-NL"/>
        </w:rPr>
        <w:t>Voor de volledige lijst van hulpstoffen, zie rubriek 6.1.</w:t>
      </w:r>
    </w:p>
    <w:p w14:paraId="327D6DEA" w14:textId="77777777" w:rsidR="003E17A2" w:rsidRDefault="003E17A2">
      <w:pPr>
        <w:pStyle w:val="EMEABodyText"/>
        <w:rPr>
          <w:lang w:val="nl-NL"/>
        </w:rPr>
      </w:pPr>
    </w:p>
    <w:p w14:paraId="10EE8426" w14:textId="77777777" w:rsidR="003E17A2" w:rsidRDefault="003E17A2">
      <w:pPr>
        <w:pStyle w:val="EMEABodyText"/>
        <w:rPr>
          <w:lang w:val="nl-NL"/>
        </w:rPr>
      </w:pPr>
    </w:p>
    <w:p w14:paraId="29506CFD" w14:textId="2C171B97" w:rsidR="003E17A2" w:rsidRPr="00E0634C" w:rsidRDefault="003E17A2">
      <w:pPr>
        <w:pStyle w:val="EMEAHeading1"/>
        <w:rPr>
          <w:lang w:val="nl-NL"/>
        </w:rPr>
      </w:pPr>
      <w:r w:rsidRPr="00E0634C">
        <w:rPr>
          <w:lang w:val="nl-NL"/>
        </w:rPr>
        <w:t>3.</w:t>
      </w:r>
      <w:r w:rsidRPr="00E0634C">
        <w:rPr>
          <w:lang w:val="nl-NL"/>
        </w:rPr>
        <w:tab/>
        <w:t>FARMACEUTISCHE VORM</w:t>
      </w:r>
      <w:r w:rsidR="00434300" w:rsidRPr="00E0634C">
        <w:rPr>
          <w:lang w:val="nl-NL"/>
        </w:rPr>
        <w:fldChar w:fldCharType="begin"/>
      </w:r>
      <w:r w:rsidR="00434300" w:rsidRPr="00E0634C">
        <w:rPr>
          <w:lang w:val="nl-NL"/>
        </w:rPr>
        <w:instrText xml:space="preserve"> DOCVARIABLE VAULT_ND_764a9f9d-951b-4e32-bf93-ff0ee8fd5daf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0D71EED2" w14:textId="77777777" w:rsidR="003E17A2" w:rsidRPr="00E0634C" w:rsidRDefault="003E17A2" w:rsidP="003E17A2">
      <w:pPr>
        <w:pStyle w:val="EMEAHeading1"/>
        <w:rPr>
          <w:lang w:val="nl-NL"/>
        </w:rPr>
      </w:pPr>
    </w:p>
    <w:p w14:paraId="66E397A6" w14:textId="77777777" w:rsidR="003E17A2" w:rsidRDefault="003E17A2">
      <w:pPr>
        <w:pStyle w:val="EMEABodyText"/>
        <w:rPr>
          <w:lang w:val="nl-NL"/>
        </w:rPr>
      </w:pPr>
      <w:r>
        <w:rPr>
          <w:lang w:val="nl-NL"/>
        </w:rPr>
        <w:t>Filmomhulde tabletten.</w:t>
      </w:r>
    </w:p>
    <w:p w14:paraId="443D9F56" w14:textId="77777777" w:rsidR="003E17A2" w:rsidRDefault="003E17A2">
      <w:pPr>
        <w:pStyle w:val="EMEABodyText"/>
        <w:rPr>
          <w:lang w:val="nl-NL"/>
        </w:rPr>
      </w:pPr>
      <w:r>
        <w:rPr>
          <w:lang w:val="nl-NL"/>
        </w:rPr>
        <w:t>Roze, biconvex, ovaal, met aan één kant een hart ingeslagen en aan de andere kant het nummer 2788.</w:t>
      </w:r>
    </w:p>
    <w:p w14:paraId="0B166C87" w14:textId="77777777" w:rsidR="003E17A2" w:rsidRDefault="003E17A2">
      <w:pPr>
        <w:pStyle w:val="EMEABodyText"/>
        <w:rPr>
          <w:lang w:val="nl-NL"/>
        </w:rPr>
      </w:pPr>
    </w:p>
    <w:p w14:paraId="764E390D" w14:textId="77777777" w:rsidR="003E17A2" w:rsidRDefault="003E17A2">
      <w:pPr>
        <w:pStyle w:val="EMEABodyText"/>
        <w:rPr>
          <w:lang w:val="nl-NL"/>
        </w:rPr>
      </w:pPr>
    </w:p>
    <w:p w14:paraId="31EFA8E6" w14:textId="42B3C3D3" w:rsidR="003E17A2" w:rsidRPr="00E0634C" w:rsidRDefault="003E17A2">
      <w:pPr>
        <w:pStyle w:val="EMEAHeading1"/>
        <w:rPr>
          <w:lang w:val="nl-NL"/>
        </w:rPr>
      </w:pPr>
      <w:r w:rsidRPr="00E0634C">
        <w:rPr>
          <w:lang w:val="nl-NL"/>
        </w:rPr>
        <w:t>4.</w:t>
      </w:r>
      <w:r w:rsidRPr="00E0634C">
        <w:rPr>
          <w:lang w:val="nl-NL"/>
        </w:rPr>
        <w:tab/>
        <w:t>KLINISCHE GEGEVENS</w:t>
      </w:r>
      <w:r w:rsidR="00434300" w:rsidRPr="00E0634C">
        <w:rPr>
          <w:lang w:val="nl-NL"/>
        </w:rPr>
        <w:fldChar w:fldCharType="begin"/>
      </w:r>
      <w:r w:rsidR="00434300" w:rsidRPr="00E0634C">
        <w:rPr>
          <w:lang w:val="nl-NL"/>
        </w:rPr>
        <w:instrText xml:space="preserve"> DOCVARIABLE VAULT_ND_73591718-8e26-4e19-866a-6d158d42baff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522F5F16" w14:textId="77777777" w:rsidR="003E17A2" w:rsidRPr="00E0634C" w:rsidRDefault="003E17A2" w:rsidP="003E17A2">
      <w:pPr>
        <w:pStyle w:val="EMEAHeading1"/>
        <w:rPr>
          <w:lang w:val="nl-NL"/>
        </w:rPr>
      </w:pPr>
    </w:p>
    <w:p w14:paraId="7E5FBF88" w14:textId="6789D5BC" w:rsidR="003E17A2" w:rsidRDefault="003E17A2">
      <w:pPr>
        <w:pStyle w:val="EMEAHeading2"/>
        <w:outlineLvl w:val="0"/>
        <w:rPr>
          <w:lang w:val="nl-NL"/>
        </w:rPr>
      </w:pPr>
      <w:r>
        <w:rPr>
          <w:lang w:val="nl-NL"/>
        </w:rPr>
        <w:t>4.1</w:t>
      </w:r>
      <w:r>
        <w:rPr>
          <w:lang w:val="nl-NL"/>
        </w:rPr>
        <w:tab/>
        <w:t>Therapeutische indicaties</w:t>
      </w:r>
      <w:r w:rsidR="00434300">
        <w:rPr>
          <w:lang w:val="nl-NL"/>
        </w:rPr>
        <w:fldChar w:fldCharType="begin"/>
      </w:r>
      <w:r w:rsidR="00434300">
        <w:rPr>
          <w:lang w:val="nl-NL"/>
        </w:rPr>
        <w:instrText xml:space="preserve"> DOCVARIABLE vault_nd_6b4f8ca3-6b26-4cba-a27a-2c936d31d935 \* MERGEFORMAT </w:instrText>
      </w:r>
      <w:r w:rsidR="00434300">
        <w:rPr>
          <w:lang w:val="nl-NL"/>
        </w:rPr>
        <w:fldChar w:fldCharType="separate"/>
      </w:r>
      <w:r w:rsidR="00434300">
        <w:rPr>
          <w:lang w:val="nl-NL"/>
        </w:rPr>
        <w:t xml:space="preserve"> </w:t>
      </w:r>
      <w:r w:rsidR="00434300">
        <w:rPr>
          <w:lang w:val="nl-NL"/>
        </w:rPr>
        <w:fldChar w:fldCharType="end"/>
      </w:r>
    </w:p>
    <w:p w14:paraId="3A43BDDE" w14:textId="77777777" w:rsidR="003E17A2" w:rsidRDefault="003E17A2" w:rsidP="003E17A2">
      <w:pPr>
        <w:pStyle w:val="EMEAHeading2"/>
        <w:rPr>
          <w:lang w:val="nl-NL"/>
        </w:rPr>
      </w:pPr>
    </w:p>
    <w:p w14:paraId="53D7B20F" w14:textId="77777777" w:rsidR="003E17A2" w:rsidRDefault="003E17A2">
      <w:pPr>
        <w:pStyle w:val="EMEABodyText"/>
        <w:rPr>
          <w:lang w:val="nl-NL"/>
        </w:rPr>
      </w:pPr>
      <w:r>
        <w:rPr>
          <w:lang w:val="nl-NL"/>
        </w:rPr>
        <w:t>Behandeling van essentiële hypertensie.</w:t>
      </w:r>
    </w:p>
    <w:p w14:paraId="14D6BD12" w14:textId="77777777" w:rsidR="00957FEF" w:rsidRDefault="00957FEF">
      <w:pPr>
        <w:pStyle w:val="EMEABodyText"/>
        <w:rPr>
          <w:lang w:val="nl-NL"/>
        </w:rPr>
      </w:pPr>
    </w:p>
    <w:p w14:paraId="0D202A4B" w14:textId="77777777" w:rsidR="003E17A2" w:rsidRDefault="003E17A2">
      <w:pPr>
        <w:pStyle w:val="EMEABodyText"/>
        <w:rPr>
          <w:lang w:val="nl-NL"/>
        </w:rPr>
      </w:pPr>
      <w:r>
        <w:rPr>
          <w:lang w:val="nl-NL"/>
        </w:rPr>
        <w:t>Deze vaste dosiscombinatie is bestemd voor volwassen patiënten bij wie de bloeddruk niet adequaat behandeld kan worden met irbesartan of hydrochloorthiazide alleen (zie rubriek 5.1).</w:t>
      </w:r>
    </w:p>
    <w:p w14:paraId="26032F0D" w14:textId="77777777" w:rsidR="003E17A2" w:rsidRDefault="003E17A2">
      <w:pPr>
        <w:pStyle w:val="EMEABodyText"/>
        <w:rPr>
          <w:lang w:val="nl-NL"/>
        </w:rPr>
      </w:pPr>
    </w:p>
    <w:p w14:paraId="6330DB37" w14:textId="2DA80F6A" w:rsidR="003E17A2" w:rsidRDefault="003E17A2">
      <w:pPr>
        <w:pStyle w:val="EMEAHeading2"/>
        <w:outlineLvl w:val="0"/>
        <w:rPr>
          <w:lang w:val="nl-NL"/>
        </w:rPr>
      </w:pPr>
      <w:r>
        <w:rPr>
          <w:lang w:val="nl-NL"/>
        </w:rPr>
        <w:t>4.2</w:t>
      </w:r>
      <w:r>
        <w:rPr>
          <w:lang w:val="nl-NL"/>
        </w:rPr>
        <w:tab/>
        <w:t>Dosering en wijze van toediening</w:t>
      </w:r>
      <w:r w:rsidR="00434300">
        <w:rPr>
          <w:lang w:val="nl-NL"/>
        </w:rPr>
        <w:fldChar w:fldCharType="begin"/>
      </w:r>
      <w:r w:rsidR="00434300">
        <w:rPr>
          <w:lang w:val="nl-NL"/>
        </w:rPr>
        <w:instrText xml:space="preserve"> DOCVARIABLE vault_nd_78b27515-6b59-4b80-a3a6-16d4bca63697 \* MERGEFORMAT </w:instrText>
      </w:r>
      <w:r w:rsidR="00434300">
        <w:rPr>
          <w:lang w:val="nl-NL"/>
        </w:rPr>
        <w:fldChar w:fldCharType="separate"/>
      </w:r>
      <w:r w:rsidR="00434300">
        <w:rPr>
          <w:lang w:val="nl-NL"/>
        </w:rPr>
        <w:t xml:space="preserve"> </w:t>
      </w:r>
      <w:r w:rsidR="00434300">
        <w:rPr>
          <w:lang w:val="nl-NL"/>
        </w:rPr>
        <w:fldChar w:fldCharType="end"/>
      </w:r>
    </w:p>
    <w:p w14:paraId="6456B07C" w14:textId="77777777" w:rsidR="003E17A2" w:rsidRDefault="003E17A2" w:rsidP="003E17A2">
      <w:pPr>
        <w:pStyle w:val="EMEAHeading2"/>
        <w:rPr>
          <w:lang w:val="nl-NL"/>
        </w:rPr>
      </w:pPr>
    </w:p>
    <w:p w14:paraId="6CBD6747" w14:textId="77777777" w:rsidR="003E17A2" w:rsidRPr="000B024E" w:rsidRDefault="003E17A2" w:rsidP="003E17A2">
      <w:pPr>
        <w:pStyle w:val="EMEABodyText"/>
        <w:rPr>
          <w:u w:val="single"/>
          <w:lang w:val="nl-NL"/>
        </w:rPr>
      </w:pPr>
      <w:r w:rsidRPr="000B024E">
        <w:rPr>
          <w:u w:val="single"/>
          <w:lang w:val="nl-NL"/>
        </w:rPr>
        <w:t>Dosering</w:t>
      </w:r>
    </w:p>
    <w:p w14:paraId="392FEDA7" w14:textId="77777777" w:rsidR="003E17A2" w:rsidRPr="000B024E" w:rsidRDefault="003E17A2" w:rsidP="003E17A2">
      <w:pPr>
        <w:pStyle w:val="EMEABodyText"/>
        <w:rPr>
          <w:lang w:val="nl-NL"/>
        </w:rPr>
      </w:pPr>
    </w:p>
    <w:p w14:paraId="7EBCF801" w14:textId="77777777" w:rsidR="003E17A2" w:rsidRDefault="003E17A2">
      <w:pPr>
        <w:pStyle w:val="EMEABodyText"/>
        <w:rPr>
          <w:lang w:val="nl-NL"/>
        </w:rPr>
      </w:pPr>
      <w:r>
        <w:rPr>
          <w:lang w:val="nl-NL"/>
        </w:rPr>
        <w:t>CoAprovel kan éénmaal daags worden ingenomen, met of zonder voedsel.</w:t>
      </w:r>
    </w:p>
    <w:p w14:paraId="3283447C" w14:textId="77777777" w:rsidR="003E17A2" w:rsidRDefault="003E17A2">
      <w:pPr>
        <w:pStyle w:val="EMEABodyText"/>
        <w:rPr>
          <w:lang w:val="nl-NL"/>
        </w:rPr>
      </w:pPr>
    </w:p>
    <w:p w14:paraId="70E72847" w14:textId="77777777" w:rsidR="003E17A2" w:rsidRDefault="003E17A2">
      <w:pPr>
        <w:pStyle w:val="EMEABodyText"/>
        <w:rPr>
          <w:lang w:val="nl-NL"/>
        </w:rPr>
      </w:pPr>
      <w:r>
        <w:rPr>
          <w:lang w:val="nl-NL"/>
        </w:rPr>
        <w:t>Dosistitratie met de afzonderlijke componenten (d.w.z. irbesartan en hydrochloorthiazide) kan worden aanbevolen.</w:t>
      </w:r>
    </w:p>
    <w:p w14:paraId="6F0126D3" w14:textId="77777777" w:rsidR="003E17A2" w:rsidRDefault="003E17A2">
      <w:pPr>
        <w:pStyle w:val="EMEABodyText"/>
        <w:rPr>
          <w:lang w:val="nl-NL"/>
        </w:rPr>
      </w:pPr>
    </w:p>
    <w:p w14:paraId="1A3B5062" w14:textId="77777777" w:rsidR="003E17A2" w:rsidRDefault="003E17A2">
      <w:pPr>
        <w:pStyle w:val="EMEABodyText"/>
        <w:rPr>
          <w:lang w:val="nl-NL"/>
        </w:rPr>
      </w:pPr>
      <w:r>
        <w:rPr>
          <w:lang w:val="nl-NL"/>
        </w:rPr>
        <w:t>Indien klinisch aangewezen, kan overschakeling van de monotherapie op de vaste combinaties worden overwogen:</w:t>
      </w:r>
    </w:p>
    <w:p w14:paraId="70879072" w14:textId="77777777" w:rsidR="003E17A2" w:rsidRDefault="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150 mg/12,5 mg kan worden gebruikt bij patiënten bij wie de bloeddruk niet adequaat behandeld kan worden met hydrochloorthiazide of irbesartan 150 mg alleen;</w:t>
      </w:r>
    </w:p>
    <w:p w14:paraId="1BBD653F" w14:textId="77777777" w:rsidR="003E17A2" w:rsidRDefault="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300 mg/12,5 mg kan worden gebruikt bij patiënten die niet adequaat behandeld kunnen worden met irbesartan 300 mg of met CoAprovel 150 mg/12,5 mg.</w:t>
      </w:r>
    </w:p>
    <w:p w14:paraId="4BE1D0DE" w14:textId="77777777" w:rsidR="003E17A2" w:rsidRPr="00D2249A"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CoAprovel 300 mg/25 mg kan worden gebruikt bij patiënten die niet adequaat behandeld kunnen worden met CoAprovel 300 mg/12,5 mg.</w:t>
      </w:r>
    </w:p>
    <w:p w14:paraId="3116AA38" w14:textId="77777777" w:rsidR="003E17A2" w:rsidRDefault="003E17A2">
      <w:pPr>
        <w:pStyle w:val="EMEABodyText"/>
        <w:rPr>
          <w:lang w:val="nl-NL"/>
        </w:rPr>
      </w:pPr>
    </w:p>
    <w:p w14:paraId="4D8CEA74" w14:textId="77777777" w:rsidR="003E17A2" w:rsidRDefault="003E17A2">
      <w:pPr>
        <w:pStyle w:val="EMEABodyText"/>
        <w:rPr>
          <w:lang w:val="nl-NL"/>
        </w:rPr>
      </w:pPr>
      <w:r>
        <w:rPr>
          <w:lang w:val="nl-NL"/>
        </w:rPr>
        <w:t>Doseringen hoger dan 300 mg irbesartan/25 mg hydrochloorthiazide éénmaal daags gegeven worden niet aanbevolen.</w:t>
      </w:r>
    </w:p>
    <w:p w14:paraId="320B4240" w14:textId="77777777" w:rsidR="003E17A2" w:rsidRDefault="003E17A2">
      <w:pPr>
        <w:pStyle w:val="EMEABodyText"/>
        <w:rPr>
          <w:lang w:val="nl-NL"/>
        </w:rPr>
      </w:pPr>
      <w:r>
        <w:rPr>
          <w:lang w:val="nl-NL"/>
        </w:rPr>
        <w:t>Indien nodig kan CoAprovel met een ander antihypertensivum gecombineerd worden (zie rubriek</w:t>
      </w:r>
      <w:r w:rsidR="00531EB4">
        <w:rPr>
          <w:lang w:val="nl-NL"/>
        </w:rPr>
        <w:t>en 4.3, 4.4,</w:t>
      </w:r>
      <w:r>
        <w:rPr>
          <w:lang w:val="nl-NL"/>
        </w:rPr>
        <w:t> 4.5</w:t>
      </w:r>
      <w:r w:rsidR="00531EB4">
        <w:rPr>
          <w:lang w:val="nl-NL"/>
        </w:rPr>
        <w:t xml:space="preserve"> en 5.1</w:t>
      </w:r>
      <w:r>
        <w:rPr>
          <w:lang w:val="nl-NL"/>
        </w:rPr>
        <w:t>).</w:t>
      </w:r>
    </w:p>
    <w:p w14:paraId="74F9707B" w14:textId="77777777" w:rsidR="003E17A2" w:rsidRDefault="003E17A2">
      <w:pPr>
        <w:pStyle w:val="EMEABodyText"/>
        <w:rPr>
          <w:lang w:val="nl-NL"/>
        </w:rPr>
      </w:pPr>
    </w:p>
    <w:p w14:paraId="205D19B8" w14:textId="77777777" w:rsidR="003E17A2" w:rsidRDefault="003E17A2">
      <w:pPr>
        <w:pStyle w:val="EMEABodyText"/>
        <w:rPr>
          <w:u w:val="single"/>
          <w:lang w:val="nl-NL"/>
        </w:rPr>
      </w:pPr>
      <w:r w:rsidRPr="000B024E">
        <w:rPr>
          <w:u w:val="single"/>
          <w:lang w:val="nl-NL"/>
        </w:rPr>
        <w:t>Speciale populaties</w:t>
      </w:r>
    </w:p>
    <w:p w14:paraId="2EB06536" w14:textId="77777777" w:rsidR="003E17A2" w:rsidRPr="000B024E" w:rsidRDefault="003E17A2">
      <w:pPr>
        <w:pStyle w:val="EMEABodyText"/>
        <w:rPr>
          <w:u w:val="single"/>
          <w:lang w:val="nl-NL"/>
        </w:rPr>
      </w:pPr>
    </w:p>
    <w:p w14:paraId="40279964" w14:textId="77777777" w:rsidR="00DE680C" w:rsidRDefault="003E17A2">
      <w:pPr>
        <w:pStyle w:val="EMEABodyText"/>
        <w:rPr>
          <w:lang w:val="nl-NL"/>
        </w:rPr>
      </w:pPr>
      <w:r w:rsidRPr="00C53BE0">
        <w:rPr>
          <w:i/>
          <w:lang w:val="nl-NL"/>
        </w:rPr>
        <w:t>Verminderde nierfunctie</w:t>
      </w:r>
    </w:p>
    <w:p w14:paraId="4A3463D3" w14:textId="77777777" w:rsidR="00957FEF" w:rsidRDefault="00957FEF">
      <w:pPr>
        <w:pStyle w:val="EMEABodyText"/>
        <w:rPr>
          <w:lang w:val="nl-NL"/>
        </w:rPr>
      </w:pPr>
    </w:p>
    <w:p w14:paraId="56E66EF7" w14:textId="77777777" w:rsidR="003E17A2" w:rsidRDefault="00DE680C">
      <w:pPr>
        <w:pStyle w:val="EMEABodyText"/>
        <w:rPr>
          <w:lang w:val="nl-NL"/>
        </w:rPr>
      </w:pPr>
      <w:r>
        <w:rPr>
          <w:lang w:val="nl-NL"/>
        </w:rPr>
        <w:lastRenderedPageBreak/>
        <w:t>V</w:t>
      </w:r>
      <w:r w:rsidR="003E17A2">
        <w:rPr>
          <w:lang w:val="nl-NL"/>
        </w:rPr>
        <w:t>anwege het bestanddeel hydrochloorthiazide wordt CoAprovel niet aanbevolen bij patiënten met een ernstige nierfunctiestoornis (creatinineklaring &lt; 30 ml/min). Bij deze patiënten wordt de voorkeur gegeven aan lisdiuretica boven thiazidediuretica. Er is geen dosisaanpassing nodig bij patiënten met een nierfunctievermindering bij wie de creatinineklaring ≥ 30 ml/min bedraagt (zie rubrieken 4.3 en 4.4).</w:t>
      </w:r>
    </w:p>
    <w:p w14:paraId="613BE759" w14:textId="77777777" w:rsidR="003E17A2" w:rsidRDefault="003E17A2">
      <w:pPr>
        <w:pStyle w:val="EMEABodyText"/>
        <w:rPr>
          <w:lang w:val="nl-NL"/>
        </w:rPr>
      </w:pPr>
    </w:p>
    <w:p w14:paraId="52273791" w14:textId="77777777" w:rsidR="00DE680C" w:rsidRDefault="003E17A2">
      <w:pPr>
        <w:pStyle w:val="EMEABodyText"/>
        <w:rPr>
          <w:lang w:val="nl-NL"/>
        </w:rPr>
      </w:pPr>
      <w:r w:rsidRPr="00C53BE0">
        <w:rPr>
          <w:i/>
          <w:lang w:val="nl-NL"/>
        </w:rPr>
        <w:t>Verminderde leverfunctie</w:t>
      </w:r>
    </w:p>
    <w:p w14:paraId="458BA7A4" w14:textId="77777777" w:rsidR="00957FEF" w:rsidRDefault="00957FEF">
      <w:pPr>
        <w:pStyle w:val="EMEABodyText"/>
        <w:rPr>
          <w:lang w:val="nl-NL"/>
        </w:rPr>
      </w:pPr>
    </w:p>
    <w:p w14:paraId="19AB22FC" w14:textId="77777777" w:rsidR="003E17A2" w:rsidRDefault="003E17A2">
      <w:pPr>
        <w:pStyle w:val="EMEABodyText"/>
        <w:rPr>
          <w:lang w:val="nl-NL"/>
        </w:rPr>
      </w:pPr>
      <w:r>
        <w:rPr>
          <w:lang w:val="nl-NL"/>
        </w:rPr>
        <w:t>CoAprovel is niet bestemd voor patiënten met een ernstig verminderde leverfunctie. Thiazidediuretica dienen terughoudend gebruikt te worden bij patiënten met een verminderde leverfunctie. Bij patiënten met een licht tot matig verminderde leverfunctie hoeft de dosering van CoAprovel niet te worden aangepast (zie rubriek 4.3).</w:t>
      </w:r>
    </w:p>
    <w:p w14:paraId="5569E04F" w14:textId="77777777" w:rsidR="003E17A2" w:rsidRDefault="003E17A2">
      <w:pPr>
        <w:pStyle w:val="EMEABodyText"/>
        <w:rPr>
          <w:lang w:val="nl-NL"/>
        </w:rPr>
      </w:pPr>
    </w:p>
    <w:p w14:paraId="59CF0A78" w14:textId="77777777" w:rsidR="00DE680C" w:rsidRDefault="003E17A2">
      <w:pPr>
        <w:pStyle w:val="EMEABodyText"/>
        <w:rPr>
          <w:lang w:val="nl-NL"/>
        </w:rPr>
      </w:pPr>
      <w:r w:rsidRPr="00C53BE0">
        <w:rPr>
          <w:i/>
          <w:lang w:val="nl-NL"/>
        </w:rPr>
        <w:t>Oudere patiënten</w:t>
      </w:r>
    </w:p>
    <w:p w14:paraId="76D17A47" w14:textId="77777777" w:rsidR="00957FEF" w:rsidRDefault="00957FEF">
      <w:pPr>
        <w:pStyle w:val="EMEABodyText"/>
        <w:rPr>
          <w:lang w:val="nl-NL"/>
        </w:rPr>
      </w:pPr>
    </w:p>
    <w:p w14:paraId="5D4CEA15" w14:textId="77777777" w:rsidR="003E17A2" w:rsidRDefault="00DE680C">
      <w:pPr>
        <w:pStyle w:val="EMEABodyText"/>
        <w:rPr>
          <w:lang w:val="nl-NL"/>
        </w:rPr>
      </w:pPr>
      <w:r>
        <w:rPr>
          <w:lang w:val="nl-NL"/>
        </w:rPr>
        <w:t>B</w:t>
      </w:r>
      <w:r w:rsidR="003E17A2">
        <w:rPr>
          <w:lang w:val="nl-NL"/>
        </w:rPr>
        <w:t>ij oudere patiënten hoeft de dosering van CoAprovel niet te worden aangepast.</w:t>
      </w:r>
    </w:p>
    <w:p w14:paraId="6ABCFDDE" w14:textId="77777777" w:rsidR="003E17A2" w:rsidRDefault="003E17A2">
      <w:pPr>
        <w:pStyle w:val="EMEABodyText"/>
        <w:rPr>
          <w:lang w:val="nl-NL"/>
        </w:rPr>
      </w:pPr>
    </w:p>
    <w:p w14:paraId="6F643078" w14:textId="77777777" w:rsidR="00DE680C" w:rsidRDefault="003E17A2" w:rsidP="00B11EA9">
      <w:pPr>
        <w:pStyle w:val="EMEABodyText"/>
        <w:rPr>
          <w:lang w:val="nl-NL"/>
        </w:rPr>
      </w:pPr>
      <w:r w:rsidRPr="00C53BE0">
        <w:rPr>
          <w:i/>
          <w:lang w:val="nl-NL"/>
        </w:rPr>
        <w:t>Pediatrische patiënten</w:t>
      </w:r>
    </w:p>
    <w:p w14:paraId="71A47157" w14:textId="77777777" w:rsidR="00957FEF" w:rsidRDefault="00957FEF" w:rsidP="00B11EA9">
      <w:pPr>
        <w:pStyle w:val="EMEABodyText"/>
        <w:rPr>
          <w:lang w:val="nl-NL"/>
        </w:rPr>
      </w:pPr>
    </w:p>
    <w:p w14:paraId="4C9CF949" w14:textId="77777777" w:rsidR="003E17A2" w:rsidRPr="00B11EA9" w:rsidRDefault="003E17A2" w:rsidP="00B11EA9">
      <w:pPr>
        <w:pStyle w:val="EMEABodyText"/>
        <w:rPr>
          <w:lang w:val="nl-NL"/>
        </w:rPr>
      </w:pPr>
      <w:r>
        <w:rPr>
          <w:lang w:val="nl-NL"/>
        </w:rPr>
        <w:t>CoAprovel wordt afgeraden voor kinderen en adolescenten.</w:t>
      </w:r>
      <w:r w:rsidRPr="00B11EA9">
        <w:rPr>
          <w:lang w:val="nl-NL"/>
        </w:rPr>
        <w:t xml:space="preserve"> De veiligheid en werkzaamheid bij kinderen en adolescenten zijn niet vastgesteld. Er zijn geen gegevens beschikbaar.</w:t>
      </w:r>
    </w:p>
    <w:p w14:paraId="3D1447E7" w14:textId="77777777" w:rsidR="003E17A2" w:rsidRPr="00B11EA9" w:rsidRDefault="003E17A2" w:rsidP="00B11EA9">
      <w:pPr>
        <w:pStyle w:val="EMEABodyText"/>
        <w:rPr>
          <w:lang w:val="nl-NL"/>
        </w:rPr>
      </w:pPr>
    </w:p>
    <w:p w14:paraId="4E172F5A" w14:textId="77777777" w:rsidR="003E17A2" w:rsidRPr="00977F95" w:rsidRDefault="003E17A2" w:rsidP="00B11EA9">
      <w:pPr>
        <w:pStyle w:val="EMEABodyText"/>
        <w:rPr>
          <w:u w:val="single"/>
          <w:lang w:val="nl-NL"/>
        </w:rPr>
      </w:pPr>
      <w:r w:rsidRPr="00977F95">
        <w:rPr>
          <w:u w:val="single"/>
          <w:lang w:val="nl-NL"/>
        </w:rPr>
        <w:t>Wijze van toediening</w:t>
      </w:r>
    </w:p>
    <w:p w14:paraId="6A805FA4" w14:textId="77777777" w:rsidR="003E17A2" w:rsidRPr="00B11EA9" w:rsidRDefault="003E17A2" w:rsidP="00B11EA9">
      <w:pPr>
        <w:pStyle w:val="EMEABodyText"/>
        <w:rPr>
          <w:lang w:val="nl-NL"/>
        </w:rPr>
      </w:pPr>
    </w:p>
    <w:p w14:paraId="59E20F83" w14:textId="77777777" w:rsidR="003E17A2" w:rsidRPr="002A74D6" w:rsidRDefault="003E17A2" w:rsidP="00B11EA9">
      <w:pPr>
        <w:pStyle w:val="EMEABodyText"/>
        <w:rPr>
          <w:lang w:val="nl-NL"/>
        </w:rPr>
      </w:pPr>
      <w:r>
        <w:rPr>
          <w:lang w:val="nl-NL"/>
        </w:rPr>
        <w:t>Voor oraal gebruik.</w:t>
      </w:r>
    </w:p>
    <w:p w14:paraId="5079F4DF" w14:textId="77777777" w:rsidR="003E17A2" w:rsidRDefault="003E17A2">
      <w:pPr>
        <w:pStyle w:val="EMEABodyText"/>
        <w:rPr>
          <w:lang w:val="nl-NL"/>
        </w:rPr>
      </w:pPr>
    </w:p>
    <w:p w14:paraId="71B3F882" w14:textId="0FB207FE" w:rsidR="003E17A2" w:rsidRDefault="003E17A2">
      <w:pPr>
        <w:pStyle w:val="EMEAHeading2"/>
        <w:outlineLvl w:val="0"/>
        <w:rPr>
          <w:lang w:val="nl-NL"/>
        </w:rPr>
      </w:pPr>
      <w:r>
        <w:rPr>
          <w:lang w:val="nl-NL"/>
        </w:rPr>
        <w:t>4.3</w:t>
      </w:r>
      <w:r>
        <w:rPr>
          <w:lang w:val="nl-NL"/>
        </w:rPr>
        <w:tab/>
        <w:t>Contra-indicaties</w:t>
      </w:r>
      <w:r w:rsidR="00434300">
        <w:rPr>
          <w:lang w:val="nl-NL"/>
        </w:rPr>
        <w:fldChar w:fldCharType="begin"/>
      </w:r>
      <w:r w:rsidR="00434300">
        <w:rPr>
          <w:lang w:val="nl-NL"/>
        </w:rPr>
        <w:instrText xml:space="preserve"> DOCVARIABLE vault_nd_0743f0e7-8ca0-4e15-88b6-5ff576c11352 \* MERGEFORMAT </w:instrText>
      </w:r>
      <w:r w:rsidR="00434300">
        <w:rPr>
          <w:lang w:val="nl-NL"/>
        </w:rPr>
        <w:fldChar w:fldCharType="separate"/>
      </w:r>
      <w:r w:rsidR="00434300">
        <w:rPr>
          <w:lang w:val="nl-NL"/>
        </w:rPr>
        <w:t xml:space="preserve"> </w:t>
      </w:r>
      <w:r w:rsidR="00434300">
        <w:rPr>
          <w:lang w:val="nl-NL"/>
        </w:rPr>
        <w:fldChar w:fldCharType="end"/>
      </w:r>
    </w:p>
    <w:p w14:paraId="205189D7" w14:textId="77777777" w:rsidR="003E17A2" w:rsidRDefault="003E17A2" w:rsidP="003E17A2">
      <w:pPr>
        <w:pStyle w:val="EMEAHeading2"/>
        <w:rPr>
          <w:lang w:val="nl-NL"/>
        </w:rPr>
      </w:pPr>
    </w:p>
    <w:p w14:paraId="7321C542" w14:textId="77777777" w:rsidR="003E17A2" w:rsidRDefault="003E17A2" w:rsidP="003E17A2">
      <w:pPr>
        <w:pStyle w:val="EMEABodyTextIndent"/>
        <w:rPr>
          <w:lang w:val="nl-NL"/>
        </w:rPr>
      </w:pPr>
      <w:r>
        <w:rPr>
          <w:lang w:val="nl-NL"/>
        </w:rPr>
        <w:t xml:space="preserve">Overgevoeligheid voor de werkzame </w:t>
      </w:r>
      <w:r w:rsidR="001E4123">
        <w:rPr>
          <w:lang w:val="nl-NL"/>
        </w:rPr>
        <w:t>stoffen</w:t>
      </w:r>
      <w:r>
        <w:rPr>
          <w:lang w:val="nl-NL"/>
        </w:rPr>
        <w:t>, voor één van de in rubriek 6.1 vermelde hulpstoffen of voor andere sulfonamidederivaten (hydrochloorthiazide is een sulfonamidederivaat)</w:t>
      </w:r>
    </w:p>
    <w:p w14:paraId="7199721B" w14:textId="77777777" w:rsidR="003E17A2" w:rsidRDefault="003E17A2" w:rsidP="003E17A2">
      <w:pPr>
        <w:pStyle w:val="EMEABodyTextIndent"/>
        <w:rPr>
          <w:lang w:val="nl-NL"/>
        </w:rPr>
      </w:pPr>
      <w:r>
        <w:rPr>
          <w:lang w:val="nl-NL"/>
        </w:rPr>
        <w:t>Tweede en derde trimester van de zwangerschap (zie rubriek 4.4 en 4.6)</w:t>
      </w:r>
    </w:p>
    <w:p w14:paraId="26BB5CD6" w14:textId="77777777" w:rsidR="003E17A2" w:rsidRDefault="003E17A2" w:rsidP="003E17A2">
      <w:pPr>
        <w:pStyle w:val="EMEABodyTextIndent"/>
        <w:rPr>
          <w:lang w:val="nl-NL"/>
        </w:rPr>
      </w:pPr>
      <w:r>
        <w:rPr>
          <w:lang w:val="nl-NL"/>
        </w:rPr>
        <w:t>Ernstige nierfunctievermindering (creatinineklaring &lt; 30 ml/min)</w:t>
      </w:r>
    </w:p>
    <w:p w14:paraId="7CE54E49" w14:textId="77777777" w:rsidR="003E17A2" w:rsidRDefault="003E17A2" w:rsidP="003E17A2">
      <w:pPr>
        <w:pStyle w:val="EMEABodyTextIndent"/>
        <w:rPr>
          <w:lang w:val="nl-NL"/>
        </w:rPr>
      </w:pPr>
      <w:r>
        <w:rPr>
          <w:lang w:val="nl-NL"/>
        </w:rPr>
        <w:t>Refractaire hypokaliëmie, hypercalciëmie</w:t>
      </w:r>
    </w:p>
    <w:p w14:paraId="03F950D7" w14:textId="77777777" w:rsidR="003E17A2" w:rsidRDefault="003E17A2" w:rsidP="003E17A2">
      <w:pPr>
        <w:pStyle w:val="EMEABodyTextIndent"/>
        <w:rPr>
          <w:lang w:val="nl-NL"/>
        </w:rPr>
      </w:pPr>
      <w:r>
        <w:rPr>
          <w:lang w:val="nl-NL"/>
        </w:rPr>
        <w:t>Ernstige leverfunctievermindering, biliaire cirrose en cholestase</w:t>
      </w:r>
    </w:p>
    <w:p w14:paraId="0E9F0793" w14:textId="77777777" w:rsidR="00226F4B" w:rsidRPr="00886EFB" w:rsidRDefault="00226F4B" w:rsidP="00226F4B">
      <w:pPr>
        <w:pStyle w:val="EMEABodyTextIndent"/>
        <w:rPr>
          <w:lang w:val="nl-NL"/>
        </w:rPr>
      </w:pPr>
      <w:r w:rsidRPr="00603309">
        <w:rPr>
          <w:lang w:val="nl-NL"/>
        </w:rPr>
        <w:t xml:space="preserve">Het gelijktijdig gebruik van </w:t>
      </w:r>
      <w:r>
        <w:rPr>
          <w:lang w:val="nl-NL"/>
        </w:rPr>
        <w:t>CoAprovel</w:t>
      </w:r>
      <w:r w:rsidRPr="00603309">
        <w:rPr>
          <w:lang w:val="nl-NL"/>
        </w:rPr>
        <w:t xml:space="preserve"> met aliskiren-bevattende geneesmiddelen is gecontra-indiceerd bij patiënten met diabetes mellitus of nierinsufficiëntie (GFR &lt; 60 ml/min/1,73 m</w:t>
      </w:r>
      <w:r w:rsidRPr="003C55B0">
        <w:rPr>
          <w:vertAlign w:val="superscript"/>
          <w:lang w:val="nl-NL"/>
        </w:rPr>
        <w:t>2</w:t>
      </w:r>
      <w:r w:rsidRPr="00603309">
        <w:rPr>
          <w:lang w:val="nl-NL"/>
        </w:rPr>
        <w:t>) (zie rubriek 4.5 en 5.1).</w:t>
      </w:r>
    </w:p>
    <w:p w14:paraId="05F2401D" w14:textId="77777777" w:rsidR="003E17A2" w:rsidRDefault="003E17A2">
      <w:pPr>
        <w:pStyle w:val="EMEABodyText"/>
        <w:rPr>
          <w:lang w:val="nl-NL"/>
        </w:rPr>
      </w:pPr>
    </w:p>
    <w:p w14:paraId="3992445E" w14:textId="44D9B676" w:rsidR="003E17A2" w:rsidRDefault="003E17A2">
      <w:pPr>
        <w:pStyle w:val="EMEAHeading2"/>
        <w:outlineLvl w:val="0"/>
        <w:rPr>
          <w:lang w:val="nl-NL"/>
        </w:rPr>
      </w:pPr>
      <w:r>
        <w:rPr>
          <w:lang w:val="nl-NL"/>
        </w:rPr>
        <w:t>4.4</w:t>
      </w:r>
      <w:r>
        <w:rPr>
          <w:lang w:val="nl-NL"/>
        </w:rPr>
        <w:tab/>
        <w:t>Bijzondere waarschuwingen en voorzorgen bij gebruik</w:t>
      </w:r>
      <w:r w:rsidR="00434300">
        <w:rPr>
          <w:lang w:val="nl-NL"/>
        </w:rPr>
        <w:fldChar w:fldCharType="begin"/>
      </w:r>
      <w:r w:rsidR="00434300">
        <w:rPr>
          <w:lang w:val="nl-NL"/>
        </w:rPr>
        <w:instrText xml:space="preserve"> DOCVARIABLE vault_nd_105cb980-2c85-4be0-8d62-564c126182cb \* MERGEFORMAT </w:instrText>
      </w:r>
      <w:r w:rsidR="00434300">
        <w:rPr>
          <w:lang w:val="nl-NL"/>
        </w:rPr>
        <w:fldChar w:fldCharType="separate"/>
      </w:r>
      <w:r w:rsidR="00434300">
        <w:rPr>
          <w:lang w:val="nl-NL"/>
        </w:rPr>
        <w:t xml:space="preserve"> </w:t>
      </w:r>
      <w:r w:rsidR="00434300">
        <w:rPr>
          <w:lang w:val="nl-NL"/>
        </w:rPr>
        <w:fldChar w:fldCharType="end"/>
      </w:r>
    </w:p>
    <w:p w14:paraId="3B55ADF4" w14:textId="77777777" w:rsidR="003E17A2" w:rsidRDefault="003E17A2" w:rsidP="003E17A2">
      <w:pPr>
        <w:pStyle w:val="EMEAHeading2"/>
        <w:rPr>
          <w:lang w:val="nl-NL"/>
        </w:rPr>
      </w:pPr>
    </w:p>
    <w:p w14:paraId="60FF4161" w14:textId="77777777" w:rsidR="003E17A2" w:rsidRDefault="003E17A2">
      <w:pPr>
        <w:pStyle w:val="EMEABodyText"/>
        <w:rPr>
          <w:lang w:val="nl-NL"/>
        </w:rPr>
      </w:pPr>
      <w:r w:rsidRPr="00D03032">
        <w:rPr>
          <w:u w:val="single"/>
          <w:lang w:val="nl-NL"/>
        </w:rPr>
        <w:t xml:space="preserve">Hypotensie </w:t>
      </w:r>
      <w:r w:rsidRPr="00D03032">
        <w:rPr>
          <w:u w:val="single"/>
          <w:lang w:val="nl-NL"/>
        </w:rPr>
        <w:noBreakHyphen/>
        <w:t xml:space="preserve"> Patiënten met volumedepletie</w:t>
      </w:r>
      <w:r>
        <w:rPr>
          <w:b/>
          <w:lang w:val="nl-NL"/>
        </w:rPr>
        <w:t>:</w:t>
      </w:r>
      <w:r>
        <w:rPr>
          <w:lang w:val="nl-NL"/>
        </w:rPr>
        <w:t xml:space="preserve"> bij hypertensieve patiënten zonder andere risicofactoren voor hypotensie is CoAprovel zelden in verband gebracht met symptomatische hypotensie. Symptomatische hypotensie kan naar verwachting optreden bij patiënten die volume- en/of natriumdepletie hebben als gevolg van intensieve behandeling met diuretica, diëtische zoutbeperking, diarree of braken. Dergelijke condities dienen te worden gecorrigeerd voordat met de behandeling van CoAprovel begonnen wordt.</w:t>
      </w:r>
    </w:p>
    <w:p w14:paraId="3B7C1AFA" w14:textId="77777777" w:rsidR="003E17A2" w:rsidRDefault="003E17A2">
      <w:pPr>
        <w:pStyle w:val="EMEABodyText"/>
        <w:rPr>
          <w:lang w:val="nl-NL"/>
        </w:rPr>
      </w:pPr>
    </w:p>
    <w:p w14:paraId="2323C283" w14:textId="77777777" w:rsidR="003E17A2" w:rsidRDefault="003E17A2">
      <w:pPr>
        <w:pStyle w:val="EMEABodyText"/>
        <w:rPr>
          <w:lang w:val="nl-NL"/>
        </w:rPr>
      </w:pPr>
      <w:r w:rsidRPr="00D03032">
        <w:rPr>
          <w:u w:val="single"/>
          <w:lang w:val="nl-NL"/>
        </w:rPr>
        <w:t>Nierarteriestenose - Renovasculaire hypertensie</w:t>
      </w:r>
      <w:r>
        <w:rPr>
          <w:b/>
          <w:lang w:val="nl-NL"/>
        </w:rPr>
        <w:t>:</w:t>
      </w:r>
      <w:r>
        <w:rPr>
          <w:lang w:val="nl-NL"/>
        </w:rPr>
        <w:t xml:space="preserve"> patiënten met een bilaterale nierarteriestenose of een stenose in de arterie naar slechts één werkende nier, lopen een groter risico op ernstige hypotensie en nierinsufficiëntie, wanneer ze behandeld worden met ACE</w:t>
      </w:r>
      <w:r>
        <w:rPr>
          <w:lang w:val="nl-NL"/>
        </w:rPr>
        <w:noBreakHyphen/>
        <w:t>remmers of angiotensine</w:t>
      </w:r>
      <w:r>
        <w:rPr>
          <w:lang w:val="nl-NL"/>
        </w:rPr>
        <w:noBreakHyphen/>
        <w:t>2-receptorantagonisten. Hoewel dit voor CoAprovel niet beschreven is, dient met een soortgelijk effect rekening te worden gehouden.</w:t>
      </w:r>
    </w:p>
    <w:p w14:paraId="2DE9DF54" w14:textId="77777777" w:rsidR="003E17A2" w:rsidRDefault="003E17A2">
      <w:pPr>
        <w:pStyle w:val="EMEABodyText"/>
        <w:rPr>
          <w:lang w:val="nl-NL"/>
        </w:rPr>
      </w:pPr>
    </w:p>
    <w:p w14:paraId="002954CA" w14:textId="77777777" w:rsidR="003E17A2" w:rsidRDefault="003E17A2">
      <w:pPr>
        <w:pStyle w:val="EMEABodyText"/>
        <w:rPr>
          <w:lang w:val="nl-NL"/>
        </w:rPr>
      </w:pPr>
      <w:r w:rsidRPr="00D03032">
        <w:rPr>
          <w:u w:val="single"/>
          <w:lang w:val="nl-NL"/>
        </w:rPr>
        <w:t>Verminderde nierfunctie en niertransplantatie</w:t>
      </w:r>
      <w:r>
        <w:rPr>
          <w:b/>
          <w:lang w:val="nl-NL"/>
        </w:rPr>
        <w:t>:</w:t>
      </w:r>
      <w:r>
        <w:rPr>
          <w:lang w:val="nl-NL"/>
        </w:rPr>
        <w:t xml:space="preserve"> als CoAprovel wordt gebruikt bij patiënten met een verminderde nierfunctie, wordt periodieke controle van de serumkalium-, serumcreatinine- en serumurinezuurspiegels aanbevolen. Er is geen ervaring met de toediening van CoAprovel bij </w:t>
      </w:r>
      <w:r>
        <w:rPr>
          <w:lang w:val="nl-NL"/>
        </w:rPr>
        <w:lastRenderedPageBreak/>
        <w:t>patiënten die recent een niertransplantatie hebben ondergaan. CoAprovel dient niet te worden gebruikt door patiënten met een ernstig verminderde nierfunctie (creatinineklaring &lt; 30 ml/min) (zie rubriek 4.3). Aan thiazidediuretica gerelateerde azotemie kan optreden bij patiënten met nierfunctieverlies. Er is geen dosisaanpassing nodig bij patiënten met een nierfunctievermindering bij wie de creatinineklaring ≥ 30 ml/min bedraagt. Echter, bij patiënten met een licht tot matig verminderde nierfunctie (creatinineklaring ≥ 30 ml/min maar &lt; 60 ml/min), dient de vaste dosiscombinatie voorzichtig te worden gebruikt.</w:t>
      </w:r>
    </w:p>
    <w:p w14:paraId="4CA6707F" w14:textId="77777777" w:rsidR="003E17A2" w:rsidRDefault="003E17A2">
      <w:pPr>
        <w:pStyle w:val="EMEABodyText"/>
        <w:rPr>
          <w:lang w:val="nl-NL"/>
        </w:rPr>
      </w:pPr>
    </w:p>
    <w:p w14:paraId="28368AF0" w14:textId="77777777" w:rsidR="001E4123" w:rsidRPr="00630BFC" w:rsidRDefault="001E4123" w:rsidP="001E4123">
      <w:pPr>
        <w:pStyle w:val="ListParagraph"/>
        <w:tabs>
          <w:tab w:val="left" w:pos="0"/>
        </w:tabs>
        <w:autoSpaceDE w:val="0"/>
        <w:autoSpaceDN w:val="0"/>
        <w:adjustRightInd w:val="0"/>
        <w:ind w:left="0"/>
        <w:rPr>
          <w:sz w:val="22"/>
          <w:szCs w:val="22"/>
          <w:u w:val="single"/>
          <w:lang w:val="nl-BE"/>
        </w:rPr>
      </w:pPr>
      <w:r w:rsidRPr="00630BFC">
        <w:rPr>
          <w:sz w:val="22"/>
          <w:szCs w:val="22"/>
          <w:u w:val="single"/>
          <w:lang w:val="nl-NL"/>
        </w:rPr>
        <w:t xml:space="preserve">Dubbele blokkade van het </w:t>
      </w:r>
      <w:r w:rsidRPr="00630BFC">
        <w:rPr>
          <w:rStyle w:val="st1"/>
          <w:sz w:val="22"/>
          <w:szCs w:val="22"/>
          <w:u w:val="single"/>
          <w:lang w:val="nl-NL"/>
        </w:rPr>
        <w:t xml:space="preserve">renine-angiotensine-aldosteronsysteem </w:t>
      </w:r>
      <w:r w:rsidRPr="00630BFC">
        <w:rPr>
          <w:sz w:val="22"/>
          <w:szCs w:val="22"/>
          <w:u w:val="single"/>
          <w:lang w:val="nl-NL"/>
        </w:rPr>
        <w:t>(RAAS)</w:t>
      </w:r>
      <w:r w:rsidR="00957FEF">
        <w:rPr>
          <w:sz w:val="22"/>
          <w:szCs w:val="22"/>
          <w:u w:val="single"/>
          <w:lang w:val="nl-NL"/>
        </w:rPr>
        <w:t>:</w:t>
      </w:r>
      <w:r w:rsidRPr="00630BFC">
        <w:rPr>
          <w:sz w:val="22"/>
          <w:szCs w:val="22"/>
          <w:u w:val="single"/>
          <w:lang w:val="nl-NL"/>
        </w:rPr>
        <w:t xml:space="preserve"> </w:t>
      </w:r>
    </w:p>
    <w:p w14:paraId="4F7CD009" w14:textId="77777777" w:rsidR="00226F4B" w:rsidRPr="00603309" w:rsidRDefault="00957FEF" w:rsidP="00226F4B">
      <w:pPr>
        <w:autoSpaceDE w:val="0"/>
        <w:autoSpaceDN w:val="0"/>
        <w:adjustRightInd w:val="0"/>
        <w:rPr>
          <w:lang w:val="nl-NL"/>
        </w:rPr>
      </w:pPr>
      <w:r>
        <w:rPr>
          <w:lang w:val="nl-NL"/>
        </w:rPr>
        <w:t>e</w:t>
      </w:r>
      <w:r w:rsidR="00226F4B" w:rsidRPr="00603309">
        <w:rPr>
          <w:lang w:val="nl-NL"/>
        </w:rPr>
        <w:t>r is bewijs dat bij gelijktijdig gebruik van ACE-remmers, angiotensine II-receptorantagonisten of aliskiren het risico op hypotensie, hyperkaliëmie en een verminderde nierfunctie (inclusief acuut nierfalen) toeneemt. Dubbele blokkade van RAAS door het gecombineerde gebruik van ACE-remmers, angiotensine II-receptorantagonisten of aliskiren wordt daarom niet aanbevolen (zie rubriek 4.5 en 5.1).</w:t>
      </w:r>
    </w:p>
    <w:p w14:paraId="0245C19D" w14:textId="77777777" w:rsidR="00226F4B" w:rsidRPr="00603309" w:rsidRDefault="00226F4B" w:rsidP="00226F4B">
      <w:pPr>
        <w:autoSpaceDE w:val="0"/>
        <w:autoSpaceDN w:val="0"/>
        <w:adjustRightInd w:val="0"/>
        <w:rPr>
          <w:lang w:val="nl-NL"/>
        </w:rPr>
      </w:pPr>
      <w:r w:rsidRPr="00603309">
        <w:rPr>
          <w:lang w:val="nl-NL"/>
        </w:rPr>
        <w:t>Als behandeling met dubbele blokkade absoluut noodzakelijk wordt geacht, mag dit alleen onder supervisie van een specialist plaatsvinden en moeten de nierfunctie, elektrolyten en bloeddruk regelmatig worden gecontroleerd.</w:t>
      </w:r>
      <w:r w:rsidRPr="00F95698">
        <w:rPr>
          <w:lang w:val="nl-NL"/>
        </w:rPr>
        <w:t xml:space="preserve"> </w:t>
      </w:r>
      <w:r w:rsidRPr="00603309">
        <w:rPr>
          <w:lang w:val="nl-NL"/>
        </w:rPr>
        <w:t>ACE-remmers en angiotensine II-receptorantagonisten dienen niet gelijktijdig te worden ingenomen door patiënten met diabetische nefropathie.</w:t>
      </w:r>
    </w:p>
    <w:p w14:paraId="49215D6E" w14:textId="77777777" w:rsidR="001E4123" w:rsidRDefault="001E4123">
      <w:pPr>
        <w:pStyle w:val="EMEABodyText"/>
        <w:rPr>
          <w:u w:val="single"/>
          <w:lang w:val="nl-BE"/>
        </w:rPr>
      </w:pPr>
    </w:p>
    <w:p w14:paraId="200A240D" w14:textId="77777777" w:rsidR="003E17A2" w:rsidRDefault="003E17A2">
      <w:pPr>
        <w:pStyle w:val="EMEABodyText"/>
        <w:rPr>
          <w:lang w:val="nl-NL"/>
        </w:rPr>
      </w:pPr>
      <w:r w:rsidRPr="00D03032">
        <w:rPr>
          <w:u w:val="single"/>
          <w:lang w:val="nl-NL"/>
        </w:rPr>
        <w:t>Verminderde leverfunctie</w:t>
      </w:r>
      <w:r>
        <w:rPr>
          <w:b/>
          <w:lang w:val="nl-NL"/>
        </w:rPr>
        <w:t>:</w:t>
      </w:r>
      <w:r>
        <w:rPr>
          <w:lang w:val="nl-NL"/>
        </w:rPr>
        <w:t xml:space="preserve"> thiazidediuretica dienen voorzichtig gebruikt te worden bij patiënten met een verminderde leverfunctie of een progressieve leverziekte, aangezien geringe veranderingen in de vloeistof- en elektrolytbalans een hepatisch coma kunnen induceren. Er is geen klinische ervaring met CoAprovel bij patiënten met een verminderde leverfunctie.</w:t>
      </w:r>
    </w:p>
    <w:p w14:paraId="4015BE18" w14:textId="77777777" w:rsidR="003E17A2" w:rsidRDefault="003E17A2">
      <w:pPr>
        <w:pStyle w:val="EMEABodyText"/>
        <w:rPr>
          <w:lang w:val="nl-NL"/>
        </w:rPr>
      </w:pPr>
    </w:p>
    <w:p w14:paraId="1D2A817A" w14:textId="77777777" w:rsidR="003E17A2" w:rsidRDefault="003E17A2">
      <w:pPr>
        <w:pStyle w:val="EMEABodyText"/>
        <w:rPr>
          <w:lang w:val="nl-NL"/>
        </w:rPr>
      </w:pPr>
      <w:r w:rsidRPr="00D03032">
        <w:rPr>
          <w:u w:val="single"/>
          <w:lang w:val="nl-NL"/>
        </w:rPr>
        <w:t>Aorta- en mitraalklepstenose, obstructieve hypertrofische cardiomyopathie</w:t>
      </w:r>
      <w:r>
        <w:rPr>
          <w:b/>
          <w:lang w:val="nl-NL"/>
        </w:rPr>
        <w:t>:</w:t>
      </w:r>
      <w:r>
        <w:rPr>
          <w:lang w:val="nl-NL"/>
        </w:rPr>
        <w:t xml:space="preserve"> zoals bij andere vasodilatatoren, is speciale aandacht nodig bij patiënten die lijden aan aorta- of mitraalklepstenose, of aan obstructieve hypertrofische cardiomyopathie.</w:t>
      </w:r>
    </w:p>
    <w:p w14:paraId="02B5E83C" w14:textId="77777777" w:rsidR="003E17A2" w:rsidRDefault="003E17A2">
      <w:pPr>
        <w:pStyle w:val="EMEABodyText"/>
        <w:rPr>
          <w:lang w:val="nl-NL"/>
        </w:rPr>
      </w:pPr>
    </w:p>
    <w:p w14:paraId="179B0125" w14:textId="77777777" w:rsidR="003E17A2" w:rsidRDefault="003E17A2">
      <w:pPr>
        <w:pStyle w:val="EMEABodyText"/>
        <w:rPr>
          <w:lang w:val="nl-NL"/>
        </w:rPr>
      </w:pPr>
      <w:r w:rsidRPr="00D03032">
        <w:rPr>
          <w:u w:val="single"/>
          <w:lang w:val="nl-NL"/>
        </w:rPr>
        <w:t>Primair hyperaldosteronisme</w:t>
      </w:r>
      <w:r>
        <w:rPr>
          <w:b/>
          <w:lang w:val="nl-NL"/>
        </w:rPr>
        <w:t>:</w:t>
      </w:r>
      <w:r>
        <w:rPr>
          <w:lang w:val="nl-NL"/>
        </w:rPr>
        <w:t xml:space="preserve"> patiënten met primair hyperaldosteronisme zullen in de regel niet reageren op antihypertensiva die werken door remming van het renine-angiotensinesysteem. Derhalve wordt het gebruik van CoAprovel niet aanbevolen.</w:t>
      </w:r>
    </w:p>
    <w:p w14:paraId="30879687" w14:textId="77777777" w:rsidR="003E17A2" w:rsidRDefault="003E17A2">
      <w:pPr>
        <w:pStyle w:val="EMEABodyText"/>
        <w:rPr>
          <w:lang w:val="nl-NL"/>
        </w:rPr>
      </w:pPr>
    </w:p>
    <w:p w14:paraId="5CA6785B" w14:textId="1C20D653" w:rsidR="003E17A2" w:rsidRDefault="003E17A2">
      <w:pPr>
        <w:pStyle w:val="EMEABodyText"/>
        <w:rPr>
          <w:lang w:val="nl-NL"/>
        </w:rPr>
      </w:pPr>
      <w:r w:rsidRPr="00D03032">
        <w:rPr>
          <w:u w:val="single"/>
          <w:lang w:val="nl-NL"/>
        </w:rPr>
        <w:t>Metabole en endocriene effecten</w:t>
      </w:r>
      <w:r>
        <w:rPr>
          <w:b/>
          <w:lang w:val="nl-NL"/>
        </w:rPr>
        <w:t>:</w:t>
      </w:r>
      <w:r>
        <w:rPr>
          <w:lang w:val="nl-NL"/>
        </w:rPr>
        <w:t xml:space="preserve"> thiazidediuretica kunnen de glucosetolerantie remmen. Een latent aanwezige diabetes mellitus kan manifest worden tijdens een behandeling met thiazidediuretica.</w:t>
      </w:r>
    </w:p>
    <w:p w14:paraId="283AA545" w14:textId="2AF710CB" w:rsidR="005B180B" w:rsidRDefault="005B180B" w:rsidP="005B180B">
      <w:pPr>
        <w:pStyle w:val="EMEABodyText"/>
        <w:rPr>
          <w:lang w:val="nl-NL"/>
        </w:rPr>
      </w:pPr>
      <w:bookmarkStart w:id="385" w:name="_Hlk62659078"/>
      <w:r>
        <w:rPr>
          <w:lang w:val="nl-NL"/>
        </w:rPr>
        <w:t xml:space="preserve">Irbesartan </w:t>
      </w:r>
      <w:r>
        <w:rPr>
          <w:szCs w:val="22"/>
          <w:lang w:val="nl-BE"/>
        </w:rPr>
        <w:t xml:space="preserve">kan hypoglykemie induceren, vooral bij diabetische patiënten. </w:t>
      </w:r>
      <w:r>
        <w:rPr>
          <w:rFonts w:cs="Verdana"/>
          <w:color w:val="000000"/>
          <w:szCs w:val="22"/>
          <w:lang w:val="nl-BE"/>
        </w:rPr>
        <w:t>Bij patiënten</w:t>
      </w:r>
      <w:r>
        <w:rPr>
          <w:szCs w:val="22"/>
          <w:lang w:val="nl-BE"/>
        </w:rPr>
        <w:t xml:space="preserve"> behandeld </w:t>
      </w:r>
      <w:r>
        <w:rPr>
          <w:rFonts w:cs="Verdana"/>
          <w:color w:val="000000"/>
          <w:szCs w:val="22"/>
          <w:lang w:val="nl-BE"/>
        </w:rPr>
        <w:t>met insuline of antidiabetica moet een geschikte bloedglucose</w:t>
      </w:r>
      <w:r w:rsidR="005A2C3D">
        <w:rPr>
          <w:rFonts w:cs="Verdana"/>
          <w:color w:val="000000"/>
          <w:szCs w:val="22"/>
          <w:lang w:val="nl-BE"/>
        </w:rPr>
        <w:t>monitoring</w:t>
      </w:r>
      <w:r>
        <w:rPr>
          <w:rFonts w:cs="Verdana"/>
          <w:color w:val="000000"/>
          <w:szCs w:val="22"/>
          <w:lang w:val="nl-BE"/>
        </w:rPr>
        <w:t xml:space="preserve"> overwogen worden;</w:t>
      </w:r>
      <w:r>
        <w:rPr>
          <w:szCs w:val="22"/>
          <w:lang w:val="nl-BE"/>
        </w:rPr>
        <w:t xml:space="preserve"> een dosisaanpassing van insuline of </w:t>
      </w:r>
      <w:r>
        <w:rPr>
          <w:rFonts w:cs="Verdana"/>
          <w:color w:val="000000"/>
          <w:szCs w:val="22"/>
          <w:lang w:val="nl-BE"/>
        </w:rPr>
        <w:t>antidiabetica</w:t>
      </w:r>
      <w:r>
        <w:rPr>
          <w:szCs w:val="22"/>
          <w:lang w:val="nl-BE"/>
        </w:rPr>
        <w:t xml:space="preserve"> kan vereist zijn </w:t>
      </w:r>
      <w:r>
        <w:rPr>
          <w:rFonts w:cs="Verdana"/>
          <w:color w:val="000000"/>
          <w:szCs w:val="22"/>
          <w:lang w:val="nl-BE"/>
        </w:rPr>
        <w:t xml:space="preserve">wanneer aangewezen </w:t>
      </w:r>
      <w:r>
        <w:rPr>
          <w:szCs w:val="22"/>
          <w:lang w:val="nl-BE"/>
        </w:rPr>
        <w:t>(zie rubriek 4.5).</w:t>
      </w:r>
    </w:p>
    <w:p w14:paraId="0139BF90" w14:textId="6CE31C3F" w:rsidR="005B180B" w:rsidRDefault="005B180B">
      <w:pPr>
        <w:pStyle w:val="EMEABodyText"/>
        <w:rPr>
          <w:lang w:val="nl-NL"/>
        </w:rPr>
      </w:pPr>
    </w:p>
    <w:bookmarkEnd w:id="385"/>
    <w:p w14:paraId="7964278D" w14:textId="16EC45AD" w:rsidR="003E17A2" w:rsidRDefault="003E17A2">
      <w:pPr>
        <w:pStyle w:val="EMEABodyText"/>
        <w:rPr>
          <w:lang w:val="nl-NL"/>
        </w:rPr>
      </w:pPr>
      <w:r>
        <w:rPr>
          <w:lang w:val="nl-NL"/>
        </w:rPr>
        <w:t>Verhoging van de cholesterol- en triglyceridenspiegels zijn in verband gebracht met de behandeling met thiazidediuretica; echter, bij een dosering van 12,5 mg zoals deze voorkomt in CoAprovel, zijn er slechts geringe of zelfs geen effecten gemeld.</w:t>
      </w:r>
    </w:p>
    <w:p w14:paraId="124E4D07" w14:textId="77777777" w:rsidR="003E17A2" w:rsidRDefault="003E17A2">
      <w:pPr>
        <w:pStyle w:val="EMEABodyText"/>
        <w:rPr>
          <w:lang w:val="nl-NL"/>
        </w:rPr>
      </w:pPr>
      <w:r>
        <w:rPr>
          <w:lang w:val="nl-NL"/>
        </w:rPr>
        <w:t>Bij bepaalde patiënten die met thiazidediuretica behandeld worden kan hyperurikemie optreden of kan jicht acuut worden.</w:t>
      </w:r>
    </w:p>
    <w:p w14:paraId="60EDC24F" w14:textId="77777777" w:rsidR="003E17A2" w:rsidRDefault="003E17A2">
      <w:pPr>
        <w:pStyle w:val="EMEABodyText"/>
        <w:rPr>
          <w:lang w:val="nl-NL"/>
        </w:rPr>
      </w:pPr>
    </w:p>
    <w:p w14:paraId="1C443674" w14:textId="77777777" w:rsidR="003E17A2" w:rsidRDefault="003E17A2">
      <w:pPr>
        <w:pStyle w:val="EMEABodyText"/>
        <w:rPr>
          <w:lang w:val="nl-NL"/>
        </w:rPr>
      </w:pPr>
      <w:r w:rsidRPr="00D03032">
        <w:rPr>
          <w:u w:val="single"/>
          <w:lang w:val="nl-NL"/>
        </w:rPr>
        <w:t>Elektrolytverstoringen</w:t>
      </w:r>
      <w:r>
        <w:rPr>
          <w:b/>
          <w:lang w:val="nl-NL"/>
        </w:rPr>
        <w:t>:</w:t>
      </w:r>
      <w:r>
        <w:rPr>
          <w:lang w:val="nl-NL"/>
        </w:rPr>
        <w:t xml:space="preserve"> zoals voor alle patiënten die thiazidediuretica gebruiken geldt, dient een periodieke bepaling van de serumelektrolyten uitgevoerd te worden na geschikte tijdsintervallen.</w:t>
      </w:r>
    </w:p>
    <w:p w14:paraId="7FE9CD3D" w14:textId="77777777" w:rsidR="00957FEF" w:rsidRDefault="00957FEF">
      <w:pPr>
        <w:pStyle w:val="EMEABodyText"/>
        <w:rPr>
          <w:lang w:val="nl-NL"/>
        </w:rPr>
      </w:pPr>
    </w:p>
    <w:p w14:paraId="477399D7" w14:textId="77777777" w:rsidR="003E17A2" w:rsidRDefault="003E17A2">
      <w:pPr>
        <w:pStyle w:val="EMEABodyText"/>
        <w:rPr>
          <w:lang w:val="nl-NL"/>
        </w:rPr>
      </w:pPr>
      <w:r>
        <w:rPr>
          <w:lang w:val="nl-NL"/>
        </w:rPr>
        <w:t>Thiazidediuretica, waaronder hydrochloorthiazide, kunnen een verstoring van de vloeistof- of de elektrolytbalans (hypokaliëmie, hyponatriëmie en hypochloremische alkalose) veroorzaken. Voortekenen van verstoringen in de vloeistof- of elektrolytbalans zijn droge mond, dorst, zwakte, lethargie, slaperigheid, rusteloosheid, spierpijn of -krampen, vermoeide spieren, hypotensie, oligurie, tachycardie, en gastro-intestinale stoornissen zoals misselijkheid of braken.</w:t>
      </w:r>
    </w:p>
    <w:p w14:paraId="38E1B089" w14:textId="77777777" w:rsidR="00957FEF" w:rsidRDefault="00957FEF">
      <w:pPr>
        <w:pStyle w:val="EMEABodyText"/>
        <w:rPr>
          <w:lang w:val="nl-NL"/>
        </w:rPr>
      </w:pPr>
    </w:p>
    <w:p w14:paraId="453E5308" w14:textId="77777777" w:rsidR="003E17A2" w:rsidRDefault="003E17A2">
      <w:pPr>
        <w:pStyle w:val="EMEABodyText"/>
        <w:rPr>
          <w:lang w:val="nl-NL"/>
        </w:rPr>
      </w:pPr>
      <w:r>
        <w:rPr>
          <w:lang w:val="nl-NL"/>
        </w:rPr>
        <w:t xml:space="preserve">Hoewel hypokaliëmie zich kan ontwikkelen bij het gebruik van thiazidediuretica, kan gelijktijdige behandeling met irbesartan de door diuretica-geïnduceerde hypokaliëmie verminderen. De kans op hypokaliëmie is het grootst bij patiënten met levercirrose, bij patiënten met een sterke diurese, bij patiënten die onvoldoende elektrolyten innemen en bij patiënten die gelijktijdig behandeld worden met </w:t>
      </w:r>
      <w:r>
        <w:rPr>
          <w:lang w:val="nl-NL"/>
        </w:rPr>
        <w:lastRenderedPageBreak/>
        <w:t>corticosteroïden of ACTH. Daarentegen kan door het bestanddeel irbesartan in CoAprovel, hyperkaliëmie optreden. Dit geldt met name bij gelijktijdig nierfunctieverlies en/of hartfalen en bij diabetes mellitus. Bij risicopatiënten wordt adequate controle van het serumkalium aanbevolen. Kaliumsparende diuretica, kaliumsupplementen of kalium-bevattende zoutvervangingsmiddelen dienen voorzichtig gecombineerd te worden met CoAprovel (zie rubriek</w:t>
      </w:r>
      <w:r w:rsidRPr="00D03032">
        <w:rPr>
          <w:lang w:val="nl-BE"/>
        </w:rPr>
        <w:t> </w:t>
      </w:r>
      <w:r>
        <w:rPr>
          <w:lang w:val="nl-NL"/>
        </w:rPr>
        <w:t>4.5).</w:t>
      </w:r>
    </w:p>
    <w:p w14:paraId="03043CE4" w14:textId="77777777" w:rsidR="00957FEF" w:rsidRDefault="00957FEF">
      <w:pPr>
        <w:pStyle w:val="EMEABodyText"/>
        <w:rPr>
          <w:lang w:val="nl-NL"/>
        </w:rPr>
      </w:pPr>
    </w:p>
    <w:p w14:paraId="54A0A848" w14:textId="77777777" w:rsidR="003E17A2" w:rsidRDefault="003E17A2">
      <w:pPr>
        <w:pStyle w:val="EMEABodyText"/>
        <w:rPr>
          <w:lang w:val="nl-NL"/>
        </w:rPr>
      </w:pPr>
      <w:r>
        <w:rPr>
          <w:lang w:val="nl-NL"/>
        </w:rPr>
        <w:t>Er is geen bewijs dat irbesartan de door diuretica veroorzaakte hyponatriëmie zou doen verminderen of doen voorkomen. Het chloridetekort is doorgaans mild en behoeft meestal geen behandeling.</w:t>
      </w:r>
    </w:p>
    <w:p w14:paraId="3264A781" w14:textId="77777777" w:rsidR="00957FEF" w:rsidRDefault="00957FEF">
      <w:pPr>
        <w:pStyle w:val="EMEABodyText"/>
        <w:rPr>
          <w:lang w:val="nl-NL"/>
        </w:rPr>
      </w:pPr>
    </w:p>
    <w:p w14:paraId="5A7AC612" w14:textId="77777777" w:rsidR="003E17A2" w:rsidRDefault="003E17A2">
      <w:pPr>
        <w:pStyle w:val="EMEABodyText"/>
        <w:rPr>
          <w:lang w:val="nl-NL"/>
        </w:rPr>
      </w:pPr>
      <w:r>
        <w:rPr>
          <w:lang w:val="nl-NL"/>
        </w:rPr>
        <w:t>Thiazidediuretica kunnen de urinaire calciumexcretie verminderen en een intermitterende en geringe verhoging van het serumcalcium veroorzaken zonder dat hierbij een afwijking van het calciummetabolisme bekend is. Opvallende hypercalciëmie kan het bewijs zijn van een latente hyperparathyreoïdie. Alvorens een test uit te voeren op de functie van de bijschildklieren, dient het gebruik van thiazidediuretica gestaakt te worden.</w:t>
      </w:r>
    </w:p>
    <w:p w14:paraId="330D81F2" w14:textId="77777777" w:rsidR="00957FEF" w:rsidRDefault="00957FEF">
      <w:pPr>
        <w:pStyle w:val="EMEABodyText"/>
        <w:rPr>
          <w:lang w:val="nl-NL"/>
        </w:rPr>
      </w:pPr>
    </w:p>
    <w:p w14:paraId="283EFFDA" w14:textId="77777777" w:rsidR="003E17A2" w:rsidRDefault="003E17A2">
      <w:pPr>
        <w:pStyle w:val="EMEABodyText"/>
        <w:rPr>
          <w:lang w:val="nl-NL"/>
        </w:rPr>
      </w:pPr>
      <w:r>
        <w:rPr>
          <w:lang w:val="nl-NL"/>
        </w:rPr>
        <w:t>Er is aangetoond dat thiazidediuretica de urinaire excretie van magnesium kunnen verhogen, hetgeen kan resulteren in hypomagnesiëmie.</w:t>
      </w:r>
    </w:p>
    <w:p w14:paraId="256915EF" w14:textId="77777777" w:rsidR="00B606A4" w:rsidRDefault="00B606A4">
      <w:pPr>
        <w:pStyle w:val="EMEABodyText"/>
        <w:rPr>
          <w:lang w:val="nl-NL"/>
        </w:rPr>
      </w:pPr>
    </w:p>
    <w:p w14:paraId="38E30375" w14:textId="77777777" w:rsidR="00B606A4" w:rsidRPr="000A1A9C" w:rsidRDefault="00B606A4" w:rsidP="00B606A4">
      <w:pPr>
        <w:pStyle w:val="EMEABodyText"/>
        <w:rPr>
          <w:u w:val="single"/>
          <w:lang w:val="nl-NL"/>
        </w:rPr>
      </w:pPr>
      <w:r w:rsidRPr="000A1A9C">
        <w:rPr>
          <w:u w:val="single"/>
          <w:lang w:val="nl-NL"/>
        </w:rPr>
        <w:t>Intestinaal angio-oedeem</w:t>
      </w:r>
    </w:p>
    <w:p w14:paraId="78087658" w14:textId="61A421FB" w:rsidR="00B606A4" w:rsidRPr="00F926FC" w:rsidRDefault="00B606A4" w:rsidP="00B606A4">
      <w:pPr>
        <w:pStyle w:val="EMEABodyText"/>
        <w:rPr>
          <w:lang w:val="nl-NL"/>
        </w:rPr>
      </w:pPr>
      <w:r w:rsidRPr="00F926FC">
        <w:rPr>
          <w:lang w:val="nl-NL"/>
        </w:rPr>
        <w:t>Intestinaal angio-oedeem is gemeld bij patiënten die werden behandeld met angiotensine II</w:t>
      </w:r>
      <w:r>
        <w:rPr>
          <w:lang w:val="nl-NL"/>
        </w:rPr>
        <w:t>-</w:t>
      </w:r>
      <w:r w:rsidRPr="00F926FC">
        <w:rPr>
          <w:lang w:val="nl-NL"/>
        </w:rPr>
        <w:t xml:space="preserve">receptorantagonisten, waaronder </w:t>
      </w:r>
      <w:r>
        <w:rPr>
          <w:lang w:val="nl-NL"/>
        </w:rPr>
        <w:t>CoAprovel</w:t>
      </w:r>
      <w:r w:rsidRPr="00F926FC">
        <w:rPr>
          <w:lang w:val="nl-NL"/>
        </w:rPr>
        <w:t xml:space="preserve"> (zie rubriek 4.8). Bij deze patiënten deden zich buikpijn,</w:t>
      </w:r>
      <w:r>
        <w:rPr>
          <w:lang w:val="nl-NL"/>
        </w:rPr>
        <w:t xml:space="preserve"> </w:t>
      </w:r>
      <w:r w:rsidRPr="00F926FC">
        <w:rPr>
          <w:lang w:val="nl-NL"/>
        </w:rPr>
        <w:t>misselijkheid, braken en diarree voor. De symptomen verdwenen na stopzetting van angiotensine II</w:t>
      </w:r>
      <w:r>
        <w:rPr>
          <w:lang w:val="nl-NL"/>
        </w:rPr>
        <w:t>-</w:t>
      </w:r>
      <w:r w:rsidRPr="00F926FC">
        <w:rPr>
          <w:lang w:val="nl-NL"/>
        </w:rPr>
        <w:t xml:space="preserve">receptorantagonisten. Wanneer intestinaal angio-oedeem wordt vastgesteld, moet het gebruik van </w:t>
      </w:r>
    </w:p>
    <w:p w14:paraId="77B0FBD0" w14:textId="70B88C39" w:rsidR="00B606A4" w:rsidRPr="00F926FC" w:rsidRDefault="00B606A4" w:rsidP="00B606A4">
      <w:pPr>
        <w:pStyle w:val="EMEABodyText"/>
        <w:rPr>
          <w:lang w:val="nl-NL"/>
        </w:rPr>
      </w:pPr>
      <w:r>
        <w:rPr>
          <w:lang w:val="nl-NL"/>
        </w:rPr>
        <w:t>CoAprovel</w:t>
      </w:r>
      <w:r w:rsidRPr="00F926FC">
        <w:rPr>
          <w:lang w:val="nl-NL"/>
        </w:rPr>
        <w:t xml:space="preserve"> worden gestaakt en moet gepaste monitoring plaatsvinden tot de symptomen volledig zijn </w:t>
      </w:r>
    </w:p>
    <w:p w14:paraId="7A5AB3B0" w14:textId="69325938" w:rsidR="00B606A4" w:rsidRDefault="00B606A4">
      <w:pPr>
        <w:pStyle w:val="EMEABodyText"/>
        <w:rPr>
          <w:lang w:val="nl-NL"/>
        </w:rPr>
      </w:pPr>
      <w:r w:rsidRPr="00F926FC">
        <w:rPr>
          <w:lang w:val="nl-NL"/>
        </w:rPr>
        <w:t>verdwenen.</w:t>
      </w:r>
    </w:p>
    <w:p w14:paraId="13EA06FE" w14:textId="77777777" w:rsidR="003E17A2" w:rsidRDefault="003E17A2">
      <w:pPr>
        <w:pStyle w:val="EMEABodyText"/>
        <w:rPr>
          <w:lang w:val="nl-NL"/>
        </w:rPr>
      </w:pPr>
    </w:p>
    <w:p w14:paraId="141B0BFA" w14:textId="77777777" w:rsidR="003E17A2" w:rsidRDefault="003E17A2">
      <w:pPr>
        <w:pStyle w:val="EMEABodyText"/>
        <w:rPr>
          <w:lang w:val="nl-NL"/>
        </w:rPr>
      </w:pPr>
      <w:r w:rsidRPr="00D03032">
        <w:rPr>
          <w:u w:val="single"/>
          <w:lang w:val="nl-NL"/>
        </w:rPr>
        <w:t>Lithium</w:t>
      </w:r>
      <w:r>
        <w:rPr>
          <w:b/>
          <w:lang w:val="nl-NL"/>
        </w:rPr>
        <w:t>:</w:t>
      </w:r>
      <w:r>
        <w:rPr>
          <w:lang w:val="nl-NL"/>
        </w:rPr>
        <w:t xml:space="preserve"> de combinatie van lithium en CoAprovel wordt niet aanbevolen (zie rubriek 4.5).</w:t>
      </w:r>
    </w:p>
    <w:p w14:paraId="6CA73728" w14:textId="77777777" w:rsidR="003E17A2" w:rsidRDefault="003E17A2">
      <w:pPr>
        <w:pStyle w:val="EMEABodyText"/>
        <w:rPr>
          <w:lang w:val="nl-NL"/>
        </w:rPr>
      </w:pPr>
    </w:p>
    <w:p w14:paraId="65FBE25B" w14:textId="77777777" w:rsidR="003E17A2" w:rsidRDefault="003E17A2">
      <w:pPr>
        <w:pStyle w:val="EMEABodyText"/>
        <w:rPr>
          <w:lang w:val="nl-NL"/>
        </w:rPr>
      </w:pPr>
      <w:r w:rsidRPr="00D03032">
        <w:rPr>
          <w:u w:val="single"/>
          <w:lang w:val="nl-NL"/>
        </w:rPr>
        <w:t>Anti-dopingtest</w:t>
      </w:r>
      <w:r>
        <w:rPr>
          <w:b/>
          <w:lang w:val="nl-NL"/>
        </w:rPr>
        <w:t>:</w:t>
      </w:r>
      <w:r>
        <w:rPr>
          <w:lang w:val="nl-NL"/>
        </w:rPr>
        <w:t xml:space="preserve"> de hydrochloorthiazide in dit geneesmiddel kan een positief analytisch resultaat geven in een anti-doping- test.</w:t>
      </w:r>
    </w:p>
    <w:p w14:paraId="0B279B66" w14:textId="77777777" w:rsidR="003E17A2" w:rsidRDefault="003E17A2">
      <w:pPr>
        <w:pStyle w:val="EMEABodyText"/>
        <w:rPr>
          <w:lang w:val="nl-NL"/>
        </w:rPr>
      </w:pPr>
    </w:p>
    <w:p w14:paraId="09813F78" w14:textId="77777777" w:rsidR="003E17A2" w:rsidRDefault="003E17A2">
      <w:pPr>
        <w:pStyle w:val="EMEABodyText"/>
        <w:rPr>
          <w:lang w:val="nl-NL"/>
        </w:rPr>
      </w:pPr>
      <w:r w:rsidRPr="00D03032">
        <w:rPr>
          <w:u w:val="single"/>
          <w:lang w:val="nl-NL"/>
        </w:rPr>
        <w:t>Algemeen</w:t>
      </w:r>
      <w:r>
        <w:rPr>
          <w:b/>
          <w:lang w:val="nl-NL"/>
        </w:rPr>
        <w:t>:</w:t>
      </w:r>
      <w:r>
        <w:rPr>
          <w:lang w:val="nl-NL"/>
        </w:rPr>
        <w:t xml:space="preserve"> bij patiënten bij wie de vaattonus en de nierfunctie voornamelijk afhangen van de activiteit van het renine-angiotensine-aldosteronsysteem (b.v. patiënten met ernstig hartfalen of onderliggende nierziekte, waaronder nierarteriestenose), is de behandeling met ACE</w:t>
      </w:r>
      <w:r>
        <w:rPr>
          <w:lang w:val="nl-NL"/>
        </w:rPr>
        <w:noBreakHyphen/>
        <w:t>remmers of angiotensine</w:t>
      </w:r>
      <w:r>
        <w:rPr>
          <w:lang w:val="nl-NL"/>
        </w:rPr>
        <w:noBreakHyphen/>
        <w:t>2-receptorantagonisten die dit systeem beïnvloeden, in verband gebracht met acute hypotensie, azotemie, oligurie, en in zeldzame gevallen met acuut nierfalen</w:t>
      </w:r>
      <w:r w:rsidR="00013083">
        <w:rPr>
          <w:lang w:val="nl-NL"/>
        </w:rPr>
        <w:t xml:space="preserve"> (zie rubriek 4.5)</w:t>
      </w:r>
      <w:r>
        <w:rPr>
          <w:lang w:val="nl-NL"/>
        </w:rPr>
        <w:t>. Net als bij andere antihypertensiva kan bij patiënten met ischemische cardiopathie of ischemische cardiovasculaire aandoeningen een excessieve bloeddrukdaling tot een myocardinfarct of CVA leiden.</w:t>
      </w:r>
    </w:p>
    <w:p w14:paraId="3E6CA6E6" w14:textId="77777777" w:rsidR="00957FEF" w:rsidRDefault="00957FEF">
      <w:pPr>
        <w:pStyle w:val="EMEABodyText"/>
        <w:rPr>
          <w:lang w:val="nl-NL"/>
        </w:rPr>
      </w:pPr>
    </w:p>
    <w:p w14:paraId="694BAA42" w14:textId="77777777" w:rsidR="003E17A2" w:rsidRDefault="003E17A2">
      <w:pPr>
        <w:pStyle w:val="EMEABodyText"/>
        <w:rPr>
          <w:lang w:val="nl-NL"/>
        </w:rPr>
      </w:pPr>
      <w:r>
        <w:rPr>
          <w:lang w:val="nl-NL"/>
        </w:rPr>
        <w:t>Overgevoeligheidsreacties voor hydrochloorthiazide kunnen optreden bij patiënten met of zonder voorgeschiedenis van allergie of asthma bronchiale, maar zijn waarschijnlijker bij patiënten met een dergelijke voorgeschiedenis.</w:t>
      </w:r>
    </w:p>
    <w:p w14:paraId="16CF849D" w14:textId="77777777" w:rsidR="00957FEF" w:rsidRDefault="00957FEF">
      <w:pPr>
        <w:pStyle w:val="EMEABodyText"/>
        <w:rPr>
          <w:lang w:val="nl-NL"/>
        </w:rPr>
      </w:pPr>
    </w:p>
    <w:p w14:paraId="321F3E52" w14:textId="77777777" w:rsidR="003E17A2" w:rsidRDefault="003E17A2">
      <w:pPr>
        <w:pStyle w:val="EMEABodyText"/>
        <w:rPr>
          <w:lang w:val="nl-NL"/>
        </w:rPr>
      </w:pPr>
      <w:r>
        <w:rPr>
          <w:lang w:val="nl-NL"/>
        </w:rPr>
        <w:t>Exacerbatie of activering van systemische lupus erythematodes zijn beschreven bij het gebruik van thiazidediuretica.</w:t>
      </w:r>
    </w:p>
    <w:p w14:paraId="73A6ADF9" w14:textId="77777777" w:rsidR="00957FEF" w:rsidRDefault="00957FEF">
      <w:pPr>
        <w:pStyle w:val="EMEABodyText"/>
        <w:rPr>
          <w:lang w:val="nl-NL"/>
        </w:rPr>
      </w:pPr>
    </w:p>
    <w:p w14:paraId="5C6D0FA8" w14:textId="77777777" w:rsidR="003E17A2" w:rsidRDefault="003E17A2">
      <w:pPr>
        <w:pStyle w:val="EMEABodyText"/>
        <w:rPr>
          <w:lang w:val="nl-NL"/>
        </w:rPr>
      </w:pPr>
      <w:r>
        <w:rPr>
          <w:lang w:val="nl-NL"/>
        </w:rPr>
        <w:t>Gevallen van fotosensitiviteitsreacties zijn gemeld met thiazidediuretica (zie rubriek 4.8). Indien fotosensitiviteitsreacties optreden tijdens de behandeling, wordt aangeraden om de behandeling te stoppen. Indien opnieuw de toediening van het diureticum noodzakelijk geacht wordt, is het aan te raden om blootgestelde delen te beschermen tegen de zon of kunstmatig UV-A.</w:t>
      </w:r>
    </w:p>
    <w:p w14:paraId="5EFE96F1" w14:textId="77777777" w:rsidR="003E17A2" w:rsidRDefault="003E17A2">
      <w:pPr>
        <w:pStyle w:val="EMEABodyText"/>
        <w:rPr>
          <w:lang w:val="nl-NL"/>
        </w:rPr>
      </w:pPr>
    </w:p>
    <w:p w14:paraId="67F17F81" w14:textId="77777777" w:rsidR="003E17A2" w:rsidRPr="00CC7194" w:rsidRDefault="003E17A2" w:rsidP="003E17A2">
      <w:pPr>
        <w:pStyle w:val="EMEABodyText"/>
        <w:rPr>
          <w:lang w:val="nl-NL"/>
        </w:rPr>
      </w:pPr>
      <w:r w:rsidRPr="00F86122">
        <w:rPr>
          <w:u w:val="single"/>
          <w:lang w:val="nl-NL"/>
        </w:rPr>
        <w:t>Zwangerschap:</w:t>
      </w:r>
      <w:r>
        <w:rPr>
          <w:lang w:val="nl-NL"/>
        </w:rPr>
        <w:t xml:space="preserve"> t</w:t>
      </w:r>
      <w:r w:rsidRPr="00CC7194">
        <w:rPr>
          <w:lang w:val="nl-NL"/>
        </w:rPr>
        <w:t xml:space="preserve">herapie met angiotensine-2-receptor antagonisten moet niet gestart worden tijdens zwangerschap. Patiënten die een zwangerschap plannen moeten omgezet worden op een alternatieve anti-hypertensieve therapie met een bekend veiligheidsprofiel voor gebruik tijdens zwangerschap, tenzij het voortzetten van de angiotensine-2-receptor antagonist therapie noodzakelijk wordt geacht. Als zwangerschap wordt vastgesteld dient de behandeling met angiotensine-2-receptor antagonisten </w:t>
      </w:r>
      <w:r w:rsidRPr="00CC7194">
        <w:rPr>
          <w:lang w:val="nl-NL"/>
        </w:rPr>
        <w:lastRenderedPageBreak/>
        <w:t>onmiddellijk gestaakt te worden, en moet, indien nodig begonnen worden met een alternatieve therapie (zie rubriek 4.3 en 4.6)</w:t>
      </w:r>
      <w:r>
        <w:rPr>
          <w:lang w:val="nl-NL"/>
        </w:rPr>
        <w:t>.</w:t>
      </w:r>
    </w:p>
    <w:p w14:paraId="36B55D8B" w14:textId="77777777" w:rsidR="003E17A2" w:rsidRPr="00F86122" w:rsidRDefault="003E17A2" w:rsidP="003E17A2">
      <w:pPr>
        <w:pStyle w:val="EMEABodyText"/>
        <w:rPr>
          <w:lang w:val="nl-NL"/>
        </w:rPr>
      </w:pPr>
    </w:p>
    <w:p w14:paraId="66D263A0" w14:textId="77777777" w:rsidR="003E17A2" w:rsidRDefault="00E9779A" w:rsidP="003E17A2">
      <w:pPr>
        <w:pStyle w:val="EMEABodyText"/>
        <w:rPr>
          <w:lang w:val="nl-NL"/>
        </w:rPr>
      </w:pPr>
      <w:r>
        <w:rPr>
          <w:u w:val="single"/>
          <w:lang w:val="nl-NL"/>
        </w:rPr>
        <w:t>Choroïdale effusie, a</w:t>
      </w:r>
      <w:r w:rsidR="003E17A2" w:rsidRPr="00FA21C9">
        <w:rPr>
          <w:u w:val="single"/>
          <w:lang w:val="nl-NL"/>
        </w:rPr>
        <w:t>cute myopie en secundair acuut geslotenkamerhoekglaucoom</w:t>
      </w:r>
      <w:r w:rsidR="003E17A2" w:rsidRPr="002250BD">
        <w:rPr>
          <w:lang w:val="nl-NL"/>
        </w:rPr>
        <w:t xml:space="preserve">: </w:t>
      </w:r>
      <w:r w:rsidR="003E17A2" w:rsidRPr="00FA21C9">
        <w:rPr>
          <w:lang w:val="nl-NL"/>
        </w:rPr>
        <w:t xml:space="preserve">sulfonamidegeneesmiddelen of sulfonamidederivaatgeneesmiddelen kunnen een anidiosyncratische reactie veroorzaken, wat leidt tot </w:t>
      </w:r>
      <w:r>
        <w:rPr>
          <w:lang w:val="nl-NL"/>
        </w:rPr>
        <w:t xml:space="preserve">choroïdale effusie met gezichtsvelddefect, </w:t>
      </w:r>
      <w:r w:rsidR="003E17A2" w:rsidRPr="00FA21C9">
        <w:rPr>
          <w:lang w:val="nl-NL"/>
        </w:rPr>
        <w:t>voorbijgaande myopie en acuut geslotenkamerhoekglaucoom. Hoewel hydrochloorthiazide een sulfonamide is, zijn er tot dusver alleen geïsoleerde gevallen van acuut geslotenkamerhoekglaucoom gemeld met hydrochloorthiazide. Symptomen, waaronder acuut optreden van verminderde gezichtsscherpte of oogpijn treden meestal op binnen uren of weken na starten met het geneesmiddel. Onbehandeld acuut geslotenkamerhoekglaucoom kan leiden tot permanent verlies van het gezichtsvermogen. De primaire behandeling is het zo snel mogelijk stoppen met innemen van het geneesmiddel. Overweging van directe medicamenteuze of operatieve behandelingen kan nodig zijn als de intraoculaire druk niet onder controle te brengen is. Risicofactoren voor het ontwikkelen van acuut geslotenkamerhoekglaucoom kunnen een voorgeschiedenis van sulfonamide- of penicillineallergie zijn (zie rubriek 4.8).</w:t>
      </w:r>
    </w:p>
    <w:p w14:paraId="3044F1EE" w14:textId="77777777" w:rsidR="00DE680C" w:rsidRDefault="00DE680C" w:rsidP="003E17A2">
      <w:pPr>
        <w:pStyle w:val="EMEABodyText"/>
        <w:rPr>
          <w:lang w:val="nl-NL"/>
        </w:rPr>
      </w:pPr>
    </w:p>
    <w:p w14:paraId="525FB5D5" w14:textId="1299EDF6" w:rsidR="005B180B" w:rsidRDefault="005B180B" w:rsidP="003E17A2">
      <w:pPr>
        <w:pStyle w:val="EMEABodyText"/>
        <w:rPr>
          <w:u w:val="single"/>
          <w:lang w:val="nl-NL"/>
        </w:rPr>
      </w:pPr>
      <w:bookmarkStart w:id="386" w:name="_Hlk62659117"/>
      <w:r>
        <w:rPr>
          <w:u w:val="single"/>
          <w:lang w:val="nl-NL"/>
        </w:rPr>
        <w:t>Hulpstoffen</w:t>
      </w:r>
    </w:p>
    <w:p w14:paraId="6001F427" w14:textId="7A59A6A4" w:rsidR="00DE680C" w:rsidRDefault="005B180B" w:rsidP="003E17A2">
      <w:pPr>
        <w:pStyle w:val="EMEABodyText"/>
        <w:rPr>
          <w:lang w:val="nl-NL"/>
        </w:rPr>
      </w:pPr>
      <w:r w:rsidRPr="007027F1">
        <w:rPr>
          <w:lang w:val="nl-NL"/>
        </w:rPr>
        <w:t>CoAprovel 300 mg/25 mg filmomhulde tablet bevat l</w:t>
      </w:r>
      <w:r w:rsidR="00957FEF" w:rsidRPr="007027F1">
        <w:rPr>
          <w:lang w:val="nl-NL"/>
        </w:rPr>
        <w:t>actose</w:t>
      </w:r>
      <w:r w:rsidRPr="007027F1">
        <w:rPr>
          <w:lang w:val="nl-NL"/>
        </w:rPr>
        <w:t>.</w:t>
      </w:r>
      <w:r w:rsidR="00957FEF" w:rsidRPr="007027F1">
        <w:rPr>
          <w:lang w:val="nl-NL"/>
        </w:rPr>
        <w:t xml:space="preserve"> </w:t>
      </w:r>
      <w:r w:rsidRPr="007027F1">
        <w:rPr>
          <w:lang w:val="nl-NL"/>
        </w:rPr>
        <w:t>P</w:t>
      </w:r>
      <w:r w:rsidR="00DE680C" w:rsidRPr="007027F1">
        <w:rPr>
          <w:lang w:val="nl-NL"/>
        </w:rPr>
        <w:t>atiënten met zeldzame erfelijke</w:t>
      </w:r>
      <w:r w:rsidR="00DE680C" w:rsidRPr="00886EFB">
        <w:rPr>
          <w:lang w:val="nl-NL"/>
        </w:rPr>
        <w:t xml:space="preserve"> aandoeningen als galactose-intolerantie, </w:t>
      </w:r>
      <w:r w:rsidR="00DE680C">
        <w:rPr>
          <w:lang w:val="nl-NL"/>
        </w:rPr>
        <w:t xml:space="preserve">algehele </w:t>
      </w:r>
      <w:r w:rsidR="00DE680C" w:rsidRPr="00886EFB">
        <w:rPr>
          <w:lang w:val="nl-NL"/>
        </w:rPr>
        <w:t>lactasedeficiëntie of glucose-galactosemalabsor</w:t>
      </w:r>
      <w:r w:rsidR="00DE680C">
        <w:rPr>
          <w:lang w:val="nl-NL"/>
        </w:rPr>
        <w:t>p</w:t>
      </w:r>
      <w:r w:rsidR="00DE680C" w:rsidRPr="00886EFB">
        <w:rPr>
          <w:lang w:val="nl-NL"/>
        </w:rPr>
        <w:t>tie</w:t>
      </w:r>
      <w:r w:rsidR="00DE680C">
        <w:rPr>
          <w:lang w:val="nl-NL"/>
        </w:rPr>
        <w:t>, dienen</w:t>
      </w:r>
      <w:r w:rsidR="00DE680C" w:rsidRPr="00886EFB">
        <w:rPr>
          <w:lang w:val="nl-NL"/>
        </w:rPr>
        <w:t xml:space="preserve"> dit geneesmiddel niet </w:t>
      </w:r>
      <w:r>
        <w:rPr>
          <w:lang w:val="nl-NL"/>
        </w:rPr>
        <w:t xml:space="preserve">te </w:t>
      </w:r>
      <w:r w:rsidR="00DE680C" w:rsidRPr="00886EFB">
        <w:rPr>
          <w:lang w:val="nl-NL"/>
        </w:rPr>
        <w:t>gebruiken.</w:t>
      </w:r>
    </w:p>
    <w:p w14:paraId="3BBBF7D0" w14:textId="77777777" w:rsidR="005B180B" w:rsidRDefault="005B180B" w:rsidP="003E17A2">
      <w:pPr>
        <w:pStyle w:val="EMEABodyText"/>
        <w:rPr>
          <w:lang w:val="nl-NL"/>
        </w:rPr>
      </w:pPr>
    </w:p>
    <w:p w14:paraId="4D150D7F" w14:textId="77777777" w:rsidR="005B180B" w:rsidRDefault="005B180B" w:rsidP="005B180B">
      <w:pPr>
        <w:pStyle w:val="EMEABodyText"/>
        <w:rPr>
          <w:lang w:val="nl-NL"/>
        </w:rPr>
      </w:pPr>
      <w:r w:rsidRPr="007027F1">
        <w:rPr>
          <w:lang w:val="nl-NL"/>
        </w:rPr>
        <w:t xml:space="preserve">CoAprovel 300 mg/25 mg filmomhulde tablet bevat natrium. </w:t>
      </w:r>
      <w:bookmarkStart w:id="387" w:name="_Hlk62652101"/>
      <w:r w:rsidRPr="007027F1">
        <w:rPr>
          <w:lang w:val="nl-NL"/>
        </w:rPr>
        <w:t>Dit middel bevat minder dan 1 mmol</w:t>
      </w:r>
      <w:r>
        <w:rPr>
          <w:lang w:val="nl-NL"/>
        </w:rPr>
        <w:t xml:space="preserve"> natrium (23 mg) per tablet, dat wil zeggen dat het in wezen ‘natriumvrij’ is.</w:t>
      </w:r>
    </w:p>
    <w:bookmarkEnd w:id="386"/>
    <w:bookmarkEnd w:id="387"/>
    <w:p w14:paraId="46005AF4" w14:textId="3BB3A5FE" w:rsidR="00495C94" w:rsidRDefault="00495C94" w:rsidP="003E17A2">
      <w:pPr>
        <w:pStyle w:val="EMEABodyText"/>
        <w:rPr>
          <w:lang w:val="nl-NL"/>
        </w:rPr>
      </w:pPr>
    </w:p>
    <w:p w14:paraId="16AE13DE" w14:textId="77777777" w:rsidR="00495C94" w:rsidRPr="003E6786" w:rsidRDefault="00495C94" w:rsidP="00495C94">
      <w:pPr>
        <w:autoSpaceDE w:val="0"/>
        <w:autoSpaceDN w:val="0"/>
        <w:adjustRightInd w:val="0"/>
        <w:rPr>
          <w:szCs w:val="22"/>
          <w:u w:val="single"/>
          <w:lang w:val="nl-BE"/>
        </w:rPr>
      </w:pPr>
      <w:r w:rsidRPr="00CB65BB">
        <w:rPr>
          <w:iCs/>
          <w:szCs w:val="22"/>
          <w:u w:val="single"/>
          <w:lang w:val="nl-BE"/>
        </w:rPr>
        <w:t xml:space="preserve">Niet-melanome huidkanker </w:t>
      </w:r>
    </w:p>
    <w:p w14:paraId="2F3CDB3B" w14:textId="77777777" w:rsidR="00495C94" w:rsidRPr="0031196C" w:rsidRDefault="00495C94" w:rsidP="00495C94">
      <w:pPr>
        <w:autoSpaceDE w:val="0"/>
        <w:autoSpaceDN w:val="0"/>
        <w:adjustRightInd w:val="0"/>
        <w:rPr>
          <w:szCs w:val="22"/>
          <w:lang w:val="nl-BE"/>
        </w:rPr>
      </w:pPr>
      <w:r w:rsidRPr="0031196C">
        <w:rPr>
          <w:szCs w:val="22"/>
          <w:lang w:val="nl-BE"/>
        </w:rPr>
        <w:t xml:space="preserve">Er is een verhoogd risico op niet-melanome huidkanker (NMSC) [basaalcelcarcinoom (BCC) en plaveiselcelcarcinoom (SCC)] bij blootstelling aan een toenemende cumulatieve dosis hydrochloorthiazide (HCTZ) waargenomen bij twee epidemiologische onderzoeken op basis van het Deense Nationaal Kankerregister. De fotosensibiliserende werking van HCTZ zou kunnen werken als een mogelijk mechanisme voor NMSC. </w:t>
      </w:r>
    </w:p>
    <w:p w14:paraId="4CB32705" w14:textId="77777777" w:rsidR="00495C94" w:rsidRPr="006B03EA" w:rsidRDefault="00495C94" w:rsidP="006B03EA">
      <w:pPr>
        <w:rPr>
          <w:szCs w:val="22"/>
          <w:lang w:val="nl-BE"/>
        </w:rPr>
      </w:pPr>
      <w:r w:rsidRPr="0031196C">
        <w:rPr>
          <w:szCs w:val="22"/>
          <w:lang w:val="nl-BE"/>
        </w:rPr>
        <w:t>Patiënten die HCTZ innemen moeten worden geïnformeerd over het risico op NMSC en moet worden geadviseerd hun huid regelmatig te controleren op nieuwe laesies en verdachte huidlaesies onmiddellijk te melden. Er dienen mogelijke preventieve maatregelen zoals beperkte blootstelling aan zonlicht en uv-stralen en, in het geval van blootstelling, afdoende bescherming aan de patiënten te worden aanbevolen om het risico op huidkanker tot een minimum te beperken. Verdachte huidlaesies moeten onmiddellijk worden onderzocht, mogelijk met inbegrip van histologisch onderzoek van biopsieën. Het gebruik van HCTZ bij patiënten die eerder NMSC hebben gehad moet mogelijk ook worden heroverwogen (zie ook rubriek 4.8).</w:t>
      </w:r>
    </w:p>
    <w:p w14:paraId="0FECDAB0" w14:textId="0AC39ECE" w:rsidR="003E17A2" w:rsidRDefault="003E17A2">
      <w:pPr>
        <w:pStyle w:val="EMEABodyText"/>
        <w:rPr>
          <w:lang w:val="nl-NL"/>
        </w:rPr>
      </w:pPr>
    </w:p>
    <w:p w14:paraId="313AD93B" w14:textId="77777777" w:rsidR="008F40E2" w:rsidRPr="00004E01" w:rsidRDefault="008F40E2" w:rsidP="008F40E2">
      <w:pPr>
        <w:pStyle w:val="Default"/>
        <w:rPr>
          <w:rFonts w:ascii="Times New Roman" w:hAnsi="Times New Roman" w:cs="Times New Roman"/>
          <w:sz w:val="22"/>
          <w:szCs w:val="22"/>
          <w:u w:val="single"/>
          <w:lang w:val="nl-BE"/>
        </w:rPr>
      </w:pPr>
      <w:r w:rsidRPr="00004E01">
        <w:rPr>
          <w:rFonts w:ascii="Times New Roman" w:hAnsi="Times New Roman" w:cs="Times New Roman"/>
          <w:sz w:val="22"/>
          <w:szCs w:val="22"/>
          <w:u w:val="single"/>
          <w:lang w:val="nl-BE"/>
        </w:rPr>
        <w:t xml:space="preserve">Acute respiratoire toxiciteit </w:t>
      </w:r>
    </w:p>
    <w:p w14:paraId="39AC6D52" w14:textId="77777777" w:rsidR="008F40E2" w:rsidRPr="00004E01" w:rsidRDefault="008F40E2" w:rsidP="008F40E2">
      <w:pPr>
        <w:pStyle w:val="EMEABodyText"/>
        <w:rPr>
          <w:szCs w:val="22"/>
          <w:lang w:val="nl-BE"/>
        </w:rPr>
      </w:pPr>
      <w:r w:rsidRPr="00004E01">
        <w:rPr>
          <w:szCs w:val="22"/>
          <w:lang w:val="nl-BE"/>
        </w:rPr>
        <w:t xml:space="preserve">Er zijn zeer zeldzame ernstige gevallen van acute respiratoire toxiciteit, waaronder ‘acute respiratory distress’-syndroom (ARDS), gemeld na inname van hydrochloorthiazide. Longoedeem ontwikkelt zich doorgaans binnen minuten tot uren na inname van hydrochloorthiazide. Bij aanvang omvatten de symptomen dyspneu, koorts, verslechtering van de longfunctie en hypotensie. Als de diagnose ARDS wordt vermoed, dient de behandeling met </w:t>
      </w:r>
      <w:r>
        <w:rPr>
          <w:szCs w:val="22"/>
          <w:lang w:val="nl-BE"/>
        </w:rPr>
        <w:t>CoAprovel</w:t>
      </w:r>
      <w:r w:rsidRPr="00004E01">
        <w:rPr>
          <w:szCs w:val="22"/>
          <w:lang w:val="nl-BE"/>
        </w:rPr>
        <w:t xml:space="preserve"> te worden gestaakt en een passende behandeling te worden gegeven. Hydrochloorthiazide mag niet worden toegediend aan patiënten bij wie eerder ARDS optrad na inname van hydrochloorthiazide.</w:t>
      </w:r>
    </w:p>
    <w:p w14:paraId="0DAFED9A" w14:textId="77777777" w:rsidR="008F40E2" w:rsidRPr="00914DCD" w:rsidRDefault="008F40E2">
      <w:pPr>
        <w:pStyle w:val="EMEABodyText"/>
        <w:rPr>
          <w:lang w:val="nl-BE"/>
        </w:rPr>
      </w:pPr>
    </w:p>
    <w:p w14:paraId="0C8E4CAF" w14:textId="695BADCC" w:rsidR="003E17A2" w:rsidRDefault="003E17A2">
      <w:pPr>
        <w:pStyle w:val="EMEAHeading2"/>
        <w:outlineLvl w:val="0"/>
        <w:rPr>
          <w:lang w:val="nl-NL"/>
        </w:rPr>
      </w:pPr>
      <w:r>
        <w:rPr>
          <w:lang w:val="nl-NL"/>
        </w:rPr>
        <w:t>4.5</w:t>
      </w:r>
      <w:r>
        <w:rPr>
          <w:lang w:val="nl-NL"/>
        </w:rPr>
        <w:tab/>
        <w:t>Interacties met andere geneesmiddelen en andere vormen van interactie</w:t>
      </w:r>
      <w:r w:rsidR="00434300">
        <w:rPr>
          <w:lang w:val="nl-NL"/>
        </w:rPr>
        <w:fldChar w:fldCharType="begin"/>
      </w:r>
      <w:r w:rsidR="00434300">
        <w:rPr>
          <w:lang w:val="nl-NL"/>
        </w:rPr>
        <w:instrText xml:space="preserve"> DOCVARIABLE vault_nd_00a7e281-6239-48ae-9506-accb7422c338 \* MERGEFORMAT </w:instrText>
      </w:r>
      <w:r w:rsidR="00434300">
        <w:rPr>
          <w:lang w:val="nl-NL"/>
        </w:rPr>
        <w:fldChar w:fldCharType="separate"/>
      </w:r>
      <w:r w:rsidR="00434300">
        <w:rPr>
          <w:lang w:val="nl-NL"/>
        </w:rPr>
        <w:t xml:space="preserve"> </w:t>
      </w:r>
      <w:r w:rsidR="00434300">
        <w:rPr>
          <w:lang w:val="nl-NL"/>
        </w:rPr>
        <w:fldChar w:fldCharType="end"/>
      </w:r>
    </w:p>
    <w:p w14:paraId="4A2098A2" w14:textId="77777777" w:rsidR="003E17A2" w:rsidRDefault="003E17A2" w:rsidP="003E17A2">
      <w:pPr>
        <w:pStyle w:val="EMEAHeading2"/>
        <w:rPr>
          <w:lang w:val="nl-NL"/>
        </w:rPr>
      </w:pPr>
    </w:p>
    <w:p w14:paraId="5F8C6E7E" w14:textId="77777777" w:rsidR="003E17A2" w:rsidRDefault="003E17A2">
      <w:pPr>
        <w:pStyle w:val="EMEABodyText"/>
        <w:rPr>
          <w:lang w:val="nl-NL"/>
        </w:rPr>
      </w:pPr>
      <w:r w:rsidRPr="00D03032">
        <w:rPr>
          <w:u w:val="single"/>
          <w:lang w:val="nl-NL"/>
        </w:rPr>
        <w:t>Andere antihypertensiva</w:t>
      </w:r>
      <w:r>
        <w:rPr>
          <w:b/>
          <w:lang w:val="nl-NL"/>
        </w:rPr>
        <w:t>:</w:t>
      </w:r>
      <w:r>
        <w:rPr>
          <w:lang w:val="nl-NL"/>
        </w:rPr>
        <w:t xml:space="preserve"> de antihypertensieve werking van CoAprovel kan versterkt worden door gelijktijdig gebruik van andere antihypertensiva. Irbesartan en hydrochloorthiazide (bij doseringen tot 300 mg irbesartan/25 mg hydrochloorthiazide) zijn veilig gecombineerd met andere antihypertensiva waaronder calciumantagonisten en bètablokkers. Een voorafgaande behandeling met hoog gedoseerde diuretica kan volumedepletie en het risico van hypotensie tot gevolg hebben, wanneer met de </w:t>
      </w:r>
      <w:r>
        <w:rPr>
          <w:lang w:val="nl-NL"/>
        </w:rPr>
        <w:lastRenderedPageBreak/>
        <w:t>behandeling met irbesartan, met of zonder thiazidediureticum, begonnen wordt, tenzij de volumedepletie eerst gecorrigeerd wordt (zie rubriek</w:t>
      </w:r>
      <w:r w:rsidRPr="00D03032">
        <w:rPr>
          <w:lang w:val="nl-BE"/>
        </w:rPr>
        <w:t> </w:t>
      </w:r>
      <w:r>
        <w:rPr>
          <w:lang w:val="nl-NL"/>
        </w:rPr>
        <w:t>4.4).</w:t>
      </w:r>
    </w:p>
    <w:p w14:paraId="2977CA57" w14:textId="77777777" w:rsidR="003E17A2" w:rsidRDefault="003E17A2">
      <w:pPr>
        <w:pStyle w:val="EMEABodyText"/>
        <w:rPr>
          <w:lang w:val="nl-NL"/>
        </w:rPr>
      </w:pPr>
    </w:p>
    <w:p w14:paraId="739A3B07" w14:textId="77777777" w:rsidR="00531EB4" w:rsidRDefault="00531EB4" w:rsidP="00226F4B">
      <w:pPr>
        <w:pStyle w:val="ListParagraph"/>
        <w:tabs>
          <w:tab w:val="left" w:pos="0"/>
        </w:tabs>
        <w:autoSpaceDE w:val="0"/>
        <w:autoSpaceDN w:val="0"/>
        <w:adjustRightInd w:val="0"/>
        <w:ind w:left="0"/>
        <w:rPr>
          <w:sz w:val="22"/>
          <w:lang w:val="nl-NL" w:eastAsia="en-US"/>
        </w:rPr>
      </w:pPr>
      <w:r w:rsidRPr="00681657">
        <w:rPr>
          <w:sz w:val="22"/>
          <w:szCs w:val="22"/>
          <w:u w:val="single"/>
          <w:lang w:val="nl-NL"/>
        </w:rPr>
        <w:t>Aliskiren-bevattende middelen of ACE-remmers</w:t>
      </w:r>
      <w:r w:rsidRPr="00681657">
        <w:rPr>
          <w:sz w:val="22"/>
          <w:szCs w:val="22"/>
          <w:lang w:val="nl-NL"/>
        </w:rPr>
        <w:t xml:space="preserve">: </w:t>
      </w:r>
      <w:r w:rsidR="00226F4B">
        <w:rPr>
          <w:sz w:val="22"/>
          <w:lang w:val="nl-NL" w:eastAsia="en-US"/>
        </w:rPr>
        <w:t>d</w:t>
      </w:r>
      <w:r w:rsidR="00226F4B" w:rsidRPr="00603309">
        <w:rPr>
          <w:sz w:val="22"/>
          <w:lang w:val="nl-NL" w:eastAsia="en-US"/>
        </w:rPr>
        <w:t>e gegevens uit klinische studies laten zien dat dubbele blokkade van het renine-angiotensine-aldosteronsysteem (RAAS) bij het gecombineerde gebruik van ACE-remmers, angiotensine II- receptorantagonisten en aliskiren in verband wordt gebracht met een hogere frequentie van bijwerkingen zoals hypotensie, hyperkaliëmie en een verminderde nierfunctie (inclusief acuut nierfalen) in vergelijking met het gebruik van een enkel geneesmiddel dat op het RAAS werkt (zie rubriek 4.3, 4.4 en 5.1).</w:t>
      </w:r>
    </w:p>
    <w:p w14:paraId="7ED76A0F" w14:textId="77777777" w:rsidR="003C55B0" w:rsidRDefault="003C55B0" w:rsidP="00226F4B">
      <w:pPr>
        <w:pStyle w:val="ListParagraph"/>
        <w:tabs>
          <w:tab w:val="left" w:pos="0"/>
        </w:tabs>
        <w:autoSpaceDE w:val="0"/>
        <w:autoSpaceDN w:val="0"/>
        <w:adjustRightInd w:val="0"/>
        <w:ind w:left="0"/>
        <w:rPr>
          <w:u w:val="single"/>
          <w:lang w:val="nl-NL"/>
        </w:rPr>
      </w:pPr>
    </w:p>
    <w:p w14:paraId="290CBEA8" w14:textId="77777777" w:rsidR="003E17A2" w:rsidRDefault="003E17A2">
      <w:pPr>
        <w:pStyle w:val="EMEABodyText"/>
        <w:rPr>
          <w:lang w:val="nl-NL"/>
        </w:rPr>
      </w:pPr>
      <w:r w:rsidRPr="00D03032">
        <w:rPr>
          <w:u w:val="single"/>
          <w:lang w:val="nl-NL"/>
        </w:rPr>
        <w:t>Lithium</w:t>
      </w:r>
      <w:r>
        <w:rPr>
          <w:b/>
          <w:lang w:val="nl-NL"/>
        </w:rPr>
        <w:t>:</w:t>
      </w:r>
      <w:r>
        <w:rPr>
          <w:lang w:val="nl-NL"/>
        </w:rPr>
        <w:t xml:space="preserve"> reversibele toenames van de serumlithiumconcentraties en toxiciteit zijn gemeld tijdens gelijktijdige toediening van lithium met ACE-remmers. Soortgelijke effecten zijn tot nu zeer zelden beschreven voor irbesartan. Bovendien wordt de renale klaring van lithium verminderd door thiazidediuretica waardoor de kans op lithiumtoxiciteit door CoAprovel zou kunnen toenemen. De combinatie van lithium en CoAprovelwordt daarom niet aanbevolen (zie rubriek 4.4). Indien gelijktijdig gebruik noodzakelijk is, wordt aanbevolen de serumlithiumspiegels nauwkeurig te controleren.</w:t>
      </w:r>
    </w:p>
    <w:p w14:paraId="68FAFA96" w14:textId="77777777" w:rsidR="003E17A2" w:rsidRDefault="003E17A2">
      <w:pPr>
        <w:pStyle w:val="EMEABodyText"/>
        <w:rPr>
          <w:lang w:val="nl-NL"/>
        </w:rPr>
      </w:pPr>
    </w:p>
    <w:p w14:paraId="7F6C383C" w14:textId="77777777" w:rsidR="003E17A2" w:rsidRDefault="003E17A2">
      <w:pPr>
        <w:pStyle w:val="EMEABodyText"/>
        <w:rPr>
          <w:lang w:val="nl-NL"/>
        </w:rPr>
      </w:pPr>
      <w:r w:rsidRPr="00D03032">
        <w:rPr>
          <w:u w:val="single"/>
          <w:lang w:val="nl-NL"/>
        </w:rPr>
        <w:t>Geneesmiddelen die het kalium beïnvloeden</w:t>
      </w:r>
      <w:r>
        <w:rPr>
          <w:b/>
          <w:lang w:val="nl-NL"/>
        </w:rPr>
        <w:t>:</w:t>
      </w:r>
      <w:r>
        <w:rPr>
          <w:lang w:val="nl-NL"/>
        </w:rPr>
        <w:t xml:space="preserve"> het kaliumuitscheidend effect van hydrochloorthiazide wordt verminderd door het kaliumsparend effect van irbesartan. Dit effect van hydrochloorthiazide op het serumkalium zou naar verwachting echter versterkt worden door andere geneesmiddelen die in verband gebracht zijn met kaliumverlies en hypokaliëmie (b.v. andere kaliuretische diuretica, laxantia, amfotericine, carbenoxolon, penicilline G (natriumzout)). Daarentegen kan op grond van de ervaring met het gebruik van andere geneesmiddelen die het renine-angiotensinesysteem afzwakken, het gelijktijdig gebruik van kaliumsparende diuretica, kaliumsupplementen, kaliumbevattende zoutvervangingsmiddelen, of andere geneesmiddelen die het serumkalium kunnen verhogen (b.v. heparinenatrium) tot verhogingen van het serumkalium leiden. Bij risicopatiënten wordt adequate monitoring van het serumkalium aanbevolen (zie rubriek 4.4).</w:t>
      </w:r>
    </w:p>
    <w:p w14:paraId="75B65DA4" w14:textId="77777777" w:rsidR="003E17A2" w:rsidRDefault="003E17A2">
      <w:pPr>
        <w:pStyle w:val="EMEABodyText"/>
        <w:rPr>
          <w:lang w:val="nl-NL"/>
        </w:rPr>
      </w:pPr>
    </w:p>
    <w:p w14:paraId="7033428E" w14:textId="77777777" w:rsidR="003E17A2" w:rsidRDefault="003E17A2">
      <w:pPr>
        <w:pStyle w:val="EMEABodyText"/>
        <w:rPr>
          <w:lang w:val="nl-NL"/>
        </w:rPr>
      </w:pPr>
      <w:r w:rsidRPr="00D03032">
        <w:rPr>
          <w:u w:val="single"/>
          <w:lang w:val="nl-NL"/>
        </w:rPr>
        <w:t>Geneesmiddelen die beïnvloed worden door verstoringen in het serumkalium</w:t>
      </w:r>
      <w:r>
        <w:rPr>
          <w:b/>
          <w:lang w:val="nl-NL"/>
        </w:rPr>
        <w:t>:</w:t>
      </w:r>
      <w:r>
        <w:rPr>
          <w:lang w:val="nl-NL"/>
        </w:rPr>
        <w:t xml:space="preserve"> periodieke controle van het serumkalium wordt aanbevolen als CoAprovel toegediend wordt in combinatie met geneesmiddelen die door een verstoring van het serumkalium kunnen worden beïnvloed (b.v. digitalisglycosiden, antiaritmica).</w:t>
      </w:r>
    </w:p>
    <w:p w14:paraId="798D23AA" w14:textId="77777777" w:rsidR="003E17A2" w:rsidRDefault="003E17A2">
      <w:pPr>
        <w:pStyle w:val="EMEABodyText"/>
        <w:rPr>
          <w:lang w:val="nl-NL"/>
        </w:rPr>
      </w:pPr>
    </w:p>
    <w:p w14:paraId="369E281F" w14:textId="77777777" w:rsidR="003E17A2" w:rsidRDefault="003E17A2">
      <w:pPr>
        <w:pStyle w:val="EMEABodyText"/>
        <w:rPr>
          <w:lang w:val="nl-NL"/>
        </w:rPr>
      </w:pPr>
      <w:r w:rsidRPr="00D03032">
        <w:rPr>
          <w:u w:val="single"/>
          <w:lang w:val="nl-NL"/>
        </w:rPr>
        <w:t>Niet-steroïde anti-inflammatoire middelen (NSAID's)</w:t>
      </w:r>
      <w:r>
        <w:rPr>
          <w:b/>
          <w:lang w:val="nl-NL"/>
        </w:rPr>
        <w:t>:</w:t>
      </w:r>
      <w:r>
        <w:rPr>
          <w:lang w:val="nl-NL"/>
        </w:rPr>
        <w:t xml:space="preserve"> wanneer angiotensine-2-receptorantagonisten gelijktijdig worden toegediend met niet-steroïde anti-inflammatoire middelen (b.v. selectieve COX-2 remmers, acetylsalicylzuur (&gt; 3 g/dag) en niet-selectieve NSAID's), kan het antihypertensieve effect verzwakken.</w:t>
      </w:r>
    </w:p>
    <w:p w14:paraId="6C75EE5F" w14:textId="77777777" w:rsidR="00B810D5" w:rsidRDefault="00B810D5">
      <w:pPr>
        <w:pStyle w:val="EMEABodyText"/>
        <w:rPr>
          <w:lang w:val="nl-NL"/>
        </w:rPr>
      </w:pPr>
    </w:p>
    <w:p w14:paraId="0346ACCC" w14:textId="77777777" w:rsidR="003E17A2" w:rsidRDefault="003E17A2">
      <w:pPr>
        <w:pStyle w:val="EMEABodyText"/>
        <w:rPr>
          <w:lang w:val="nl-NL"/>
        </w:rPr>
      </w:pPr>
      <w:r>
        <w:rPr>
          <w:lang w:val="nl-NL"/>
        </w:rPr>
        <w:t>Zoals bij ACE-remmers, kan gelijktijdig gebruik van angiotensine-2-receptorantagonisten en NSAID's leiden tot een verhoogd risico op verslechtering van de nierfunctie, inclusief mogelijk acuut nierfalen, en een verhoogd serumkalium met name bij patiënten met een reeds bestaande slechte nierfunctie. De combinatie dient, met name bij ouderen, met voorzichtigheid te worden gegeven. Patiënten dienen adequaat te worden gehydrateerd en monitoring van de nierfunctie dient te worden overwogen na aanvang van een combinatiebehandeling en daarna periodiek.</w:t>
      </w:r>
    </w:p>
    <w:p w14:paraId="495FD25E" w14:textId="77777777" w:rsidR="003E17A2" w:rsidRPr="007027F1" w:rsidRDefault="003E17A2">
      <w:pPr>
        <w:pStyle w:val="EMEABodyText"/>
        <w:rPr>
          <w:u w:val="single"/>
          <w:lang w:val="nl-NL"/>
        </w:rPr>
      </w:pPr>
    </w:p>
    <w:p w14:paraId="4D7F559C" w14:textId="3CB2ABD4" w:rsidR="005B180B" w:rsidRDefault="005B180B" w:rsidP="005B180B">
      <w:pPr>
        <w:pStyle w:val="EMEABodyText"/>
        <w:rPr>
          <w:lang w:val="nl-NL"/>
        </w:rPr>
      </w:pPr>
      <w:bookmarkStart w:id="388" w:name="_Hlk62659146"/>
      <w:r w:rsidRPr="007027F1">
        <w:rPr>
          <w:u w:val="single"/>
          <w:lang w:val="nl-BE"/>
        </w:rPr>
        <w:t>Repaglinide:</w:t>
      </w:r>
      <w:r w:rsidRPr="005F7BAB">
        <w:rPr>
          <w:color w:val="000000"/>
          <w:lang w:val="nl-BE"/>
        </w:rPr>
        <w:t xml:space="preserve"> irbesartan </w:t>
      </w:r>
      <w:r>
        <w:rPr>
          <w:color w:val="000000"/>
          <w:szCs w:val="22"/>
          <w:lang w:val="nl-BE"/>
        </w:rPr>
        <w:t>kan</w:t>
      </w:r>
      <w:r w:rsidRPr="005F7BAB">
        <w:rPr>
          <w:color w:val="000000"/>
          <w:lang w:val="nl-BE"/>
        </w:rPr>
        <w:t xml:space="preserve"> OATP1B1</w:t>
      </w:r>
      <w:r>
        <w:rPr>
          <w:color w:val="000000"/>
          <w:szCs w:val="22"/>
          <w:lang w:val="nl-BE"/>
        </w:rPr>
        <w:t xml:space="preserve"> remmen</w:t>
      </w:r>
      <w:r w:rsidRPr="005F7BAB">
        <w:rPr>
          <w:color w:val="000000"/>
          <w:lang w:val="nl-BE"/>
        </w:rPr>
        <w:t xml:space="preserve">. In </w:t>
      </w:r>
      <w:r>
        <w:rPr>
          <w:color w:val="000000"/>
          <w:szCs w:val="22"/>
          <w:lang w:val="nl-BE"/>
        </w:rPr>
        <w:t>een klinisch onderzoek werd gemeld dat</w:t>
      </w:r>
      <w:r w:rsidRPr="005F7BAB">
        <w:rPr>
          <w:color w:val="000000"/>
          <w:lang w:val="nl-BE"/>
        </w:rPr>
        <w:t xml:space="preserve"> irbesartan </w:t>
      </w:r>
      <w:r>
        <w:rPr>
          <w:color w:val="000000"/>
          <w:szCs w:val="22"/>
          <w:lang w:val="nl-BE"/>
        </w:rPr>
        <w:t>de</w:t>
      </w:r>
      <w:r w:rsidRPr="005F7BAB">
        <w:rPr>
          <w:color w:val="000000"/>
          <w:lang w:val="nl-BE"/>
        </w:rPr>
        <w:t xml:space="preserve"> C</w:t>
      </w:r>
      <w:r w:rsidRPr="005F7BAB">
        <w:rPr>
          <w:color w:val="000000"/>
          <w:vertAlign w:val="subscript"/>
          <w:lang w:val="nl-BE"/>
        </w:rPr>
        <w:t>max</w:t>
      </w:r>
      <w:r w:rsidRPr="005F7BAB">
        <w:rPr>
          <w:color w:val="000000"/>
          <w:lang w:val="nl-BE"/>
        </w:rPr>
        <w:t xml:space="preserve"> </w:t>
      </w:r>
      <w:r>
        <w:rPr>
          <w:color w:val="000000"/>
          <w:szCs w:val="22"/>
          <w:lang w:val="nl-BE"/>
        </w:rPr>
        <w:t>en het</w:t>
      </w:r>
      <w:r w:rsidRPr="005F7BAB">
        <w:rPr>
          <w:color w:val="000000"/>
          <w:lang w:val="nl-BE"/>
        </w:rPr>
        <w:t xml:space="preserve"> AUC </w:t>
      </w:r>
      <w:r>
        <w:rPr>
          <w:color w:val="000000"/>
          <w:szCs w:val="22"/>
          <w:lang w:val="nl-BE"/>
        </w:rPr>
        <w:t>van</w:t>
      </w:r>
      <w:r w:rsidRPr="005F7BAB">
        <w:rPr>
          <w:color w:val="000000"/>
          <w:lang w:val="nl-BE"/>
        </w:rPr>
        <w:t xml:space="preserve"> repaglinide (</w:t>
      </w:r>
      <w:r>
        <w:rPr>
          <w:color w:val="000000"/>
          <w:szCs w:val="22"/>
          <w:lang w:val="nl-BE"/>
        </w:rPr>
        <w:t>substraat van</w:t>
      </w:r>
      <w:r w:rsidRPr="005F7BAB">
        <w:rPr>
          <w:color w:val="000000"/>
          <w:lang w:val="nl-BE"/>
        </w:rPr>
        <w:t xml:space="preserve"> OATP1B1) </w:t>
      </w:r>
      <w:r>
        <w:rPr>
          <w:color w:val="000000"/>
          <w:szCs w:val="22"/>
          <w:lang w:val="nl-BE"/>
        </w:rPr>
        <w:t>respectievelijk</w:t>
      </w:r>
      <w:r w:rsidRPr="005F7BAB">
        <w:rPr>
          <w:color w:val="000000"/>
          <w:lang w:val="nl-BE"/>
        </w:rPr>
        <w:t xml:space="preserve"> 1</w:t>
      </w:r>
      <w:r>
        <w:rPr>
          <w:color w:val="000000"/>
          <w:szCs w:val="22"/>
          <w:lang w:val="nl-BE"/>
        </w:rPr>
        <w:t>,</w:t>
      </w:r>
      <w:r w:rsidRPr="005F7BAB">
        <w:rPr>
          <w:color w:val="000000"/>
          <w:lang w:val="nl-BE"/>
        </w:rPr>
        <w:t>8</w:t>
      </w:r>
      <w:r>
        <w:rPr>
          <w:color w:val="000000"/>
          <w:szCs w:val="22"/>
          <w:lang w:val="nl-BE"/>
        </w:rPr>
        <w:t xml:space="preserve"> maal en</w:t>
      </w:r>
      <w:r w:rsidRPr="005F7BAB">
        <w:rPr>
          <w:color w:val="000000"/>
          <w:lang w:val="nl-BE"/>
        </w:rPr>
        <w:t xml:space="preserve"> 1</w:t>
      </w:r>
      <w:r>
        <w:rPr>
          <w:color w:val="000000"/>
          <w:szCs w:val="22"/>
          <w:lang w:val="nl-BE"/>
        </w:rPr>
        <w:t>,</w:t>
      </w:r>
      <w:r w:rsidRPr="005F7BAB">
        <w:rPr>
          <w:color w:val="000000"/>
          <w:lang w:val="nl-BE"/>
        </w:rPr>
        <w:t>3</w:t>
      </w:r>
      <w:r>
        <w:rPr>
          <w:color w:val="000000"/>
          <w:szCs w:val="22"/>
          <w:lang w:val="nl-BE"/>
        </w:rPr>
        <w:t xml:space="preserve"> maal </w:t>
      </w:r>
      <w:r w:rsidR="005A2C3D">
        <w:rPr>
          <w:color w:val="000000"/>
          <w:szCs w:val="22"/>
          <w:lang w:val="nl-BE"/>
        </w:rPr>
        <w:t xml:space="preserve">verhoogt </w:t>
      </w:r>
      <w:r>
        <w:rPr>
          <w:color w:val="000000"/>
          <w:szCs w:val="22"/>
          <w:lang w:val="nl-BE"/>
        </w:rPr>
        <w:t>wanneer het</w:t>
      </w:r>
      <w:r w:rsidRPr="005F7BAB">
        <w:rPr>
          <w:color w:val="000000"/>
          <w:lang w:val="nl-BE"/>
        </w:rPr>
        <w:t xml:space="preserve"> 1 </w:t>
      </w:r>
      <w:r>
        <w:rPr>
          <w:color w:val="000000"/>
          <w:szCs w:val="22"/>
          <w:lang w:val="nl-BE"/>
        </w:rPr>
        <w:t>uur vóór</w:t>
      </w:r>
      <w:r w:rsidRPr="005F7BAB">
        <w:rPr>
          <w:color w:val="000000"/>
          <w:lang w:val="nl-BE"/>
        </w:rPr>
        <w:t xml:space="preserve"> repaglinide</w:t>
      </w:r>
      <w:r>
        <w:rPr>
          <w:color w:val="000000"/>
          <w:szCs w:val="22"/>
          <w:lang w:val="nl-BE"/>
        </w:rPr>
        <w:t xml:space="preserve"> wordt toegediend.</w:t>
      </w:r>
      <w:r w:rsidRPr="005F7BAB">
        <w:rPr>
          <w:color w:val="000000"/>
          <w:lang w:val="nl-BE"/>
        </w:rPr>
        <w:t xml:space="preserve"> In </w:t>
      </w:r>
      <w:r>
        <w:rPr>
          <w:color w:val="000000"/>
          <w:szCs w:val="22"/>
          <w:lang w:val="nl-BE"/>
        </w:rPr>
        <w:t>een ander onderzoek werd geen relevante farmacokinetische interactie gemeld wanneer de twee geneesmiddelen gelijktijdig werden toegediend. Daarom kan dosisaanpassing van een antidiabetische behandeling zoals</w:t>
      </w:r>
      <w:r w:rsidRPr="005F7BAB">
        <w:rPr>
          <w:color w:val="000000"/>
          <w:lang w:val="nl-BE"/>
        </w:rPr>
        <w:t xml:space="preserve"> repaglinide </w:t>
      </w:r>
      <w:r>
        <w:rPr>
          <w:color w:val="000000"/>
          <w:szCs w:val="22"/>
          <w:lang w:val="nl-BE"/>
        </w:rPr>
        <w:t>nodig zijn (zie rubriek</w:t>
      </w:r>
      <w:r w:rsidRPr="00342E9E">
        <w:rPr>
          <w:color w:val="000000"/>
          <w:lang w:val="nl-BE"/>
        </w:rPr>
        <w:t xml:space="preserve"> 4.4).</w:t>
      </w:r>
    </w:p>
    <w:bookmarkEnd w:id="388"/>
    <w:p w14:paraId="6C4F991F" w14:textId="77777777" w:rsidR="005B180B" w:rsidRDefault="005B180B" w:rsidP="003E17A2">
      <w:pPr>
        <w:pStyle w:val="EMEABodyText"/>
        <w:rPr>
          <w:u w:val="single"/>
          <w:lang w:val="nl-NL"/>
        </w:rPr>
      </w:pPr>
    </w:p>
    <w:p w14:paraId="7C164C32" w14:textId="12554548" w:rsidR="003E17A2" w:rsidRDefault="003E17A2" w:rsidP="003E17A2">
      <w:pPr>
        <w:pStyle w:val="EMEABodyText"/>
        <w:rPr>
          <w:lang w:val="nl-NL"/>
        </w:rPr>
      </w:pPr>
      <w:r w:rsidRPr="00D03032">
        <w:rPr>
          <w:u w:val="single"/>
          <w:lang w:val="nl-NL"/>
        </w:rPr>
        <w:t>Aanvullende informatie over interacties met irbesartan</w:t>
      </w:r>
      <w:r>
        <w:rPr>
          <w:b/>
          <w:lang w:val="nl-NL"/>
        </w:rPr>
        <w:t>:</w:t>
      </w:r>
      <w:r>
        <w:rPr>
          <w:lang w:val="nl-NL"/>
        </w:rPr>
        <w:t xml:space="preserve"> in klinische onderzoeken werd de farmacokinetiek van irbesartan niet beïnvloed door hydrochloorthiazide. Irbesartan wordt voornamelijk gemetaboliseerd door CYP2C9 en in mindere mate door glucuronidering. Er zijn geen significante farmacokinetische of farmacodynamische interacties waargenomen wanneer irbesartan </w:t>
      </w:r>
      <w:r>
        <w:rPr>
          <w:lang w:val="nl-NL"/>
        </w:rPr>
        <w:lastRenderedPageBreak/>
        <w:t>gelijktijdig werd toegediend met warfarine, een geneesmiddel dat gemetaboliseerd wordt door CYP2C9. De effecten van CYP2C9-inductoren, zoals rifampicine, op de farmacokinetiek van irbesartan zijn niet onderzocht. De farmacokinetiek van digoxine werd niet gewijzigd door gelijktijdige toediening van irbesartan.</w:t>
      </w:r>
    </w:p>
    <w:p w14:paraId="7E760828" w14:textId="77777777" w:rsidR="003E17A2" w:rsidRDefault="003E17A2">
      <w:pPr>
        <w:pStyle w:val="EMEABodyText"/>
        <w:rPr>
          <w:lang w:val="nl-NL"/>
        </w:rPr>
      </w:pPr>
    </w:p>
    <w:p w14:paraId="1123D940" w14:textId="77777777" w:rsidR="003E17A2" w:rsidRDefault="003E17A2">
      <w:pPr>
        <w:pStyle w:val="EMEABodyText"/>
        <w:rPr>
          <w:lang w:val="nl-NL"/>
        </w:rPr>
      </w:pPr>
      <w:r w:rsidRPr="00D03032">
        <w:rPr>
          <w:u w:val="single"/>
          <w:lang w:val="nl-NL"/>
        </w:rPr>
        <w:t>Aanvullende informatie over interacties met hydrochloorthiazide</w:t>
      </w:r>
      <w:r>
        <w:rPr>
          <w:b/>
          <w:lang w:val="nl-NL"/>
        </w:rPr>
        <w:t>:</w:t>
      </w:r>
      <w:r>
        <w:rPr>
          <w:lang w:val="nl-NL"/>
        </w:rPr>
        <w:t xml:space="preserve"> bij gelijktijdige toediening kunnen de volgende middelen een interactie aangaan met thiazidediuretica:</w:t>
      </w:r>
    </w:p>
    <w:p w14:paraId="27522353" w14:textId="77777777" w:rsidR="003E17A2" w:rsidRDefault="003E17A2">
      <w:pPr>
        <w:pStyle w:val="EMEABodyText"/>
        <w:rPr>
          <w:lang w:val="nl-NL"/>
        </w:rPr>
      </w:pPr>
    </w:p>
    <w:p w14:paraId="1521EE0A" w14:textId="77777777" w:rsidR="003E17A2" w:rsidRDefault="003E17A2">
      <w:pPr>
        <w:pStyle w:val="EMEABodyText"/>
        <w:rPr>
          <w:lang w:val="nl-NL"/>
        </w:rPr>
      </w:pPr>
      <w:r>
        <w:rPr>
          <w:i/>
          <w:lang w:val="nl-NL"/>
        </w:rPr>
        <w:t>Alcohol:</w:t>
      </w:r>
      <w:r>
        <w:rPr>
          <w:lang w:val="nl-NL"/>
        </w:rPr>
        <w:t xml:space="preserve"> potentiëring van orthostatische hypotensie kan optreden;</w:t>
      </w:r>
    </w:p>
    <w:p w14:paraId="51B5A2AA" w14:textId="77777777" w:rsidR="003E17A2" w:rsidRDefault="003E17A2">
      <w:pPr>
        <w:pStyle w:val="EMEABodyText"/>
        <w:rPr>
          <w:lang w:val="nl-NL"/>
        </w:rPr>
      </w:pPr>
    </w:p>
    <w:p w14:paraId="402E33F7" w14:textId="77777777" w:rsidR="003E17A2" w:rsidRDefault="003E17A2">
      <w:pPr>
        <w:pStyle w:val="EMEABodyText"/>
        <w:rPr>
          <w:lang w:val="nl-NL"/>
        </w:rPr>
      </w:pPr>
      <w:r>
        <w:rPr>
          <w:i/>
          <w:lang w:val="nl-NL"/>
        </w:rPr>
        <w:t>Antidiabetica (orale antidiabetica en insulines):</w:t>
      </w:r>
      <w:r>
        <w:rPr>
          <w:lang w:val="nl-NL"/>
        </w:rPr>
        <w:t xml:space="preserve"> het kan nodig zijn de dosis van de antidiabetica aan te passen (zie rubriek 4.4);</w:t>
      </w:r>
    </w:p>
    <w:p w14:paraId="478C6D43" w14:textId="77777777" w:rsidR="003E17A2" w:rsidRDefault="003E17A2">
      <w:pPr>
        <w:pStyle w:val="EMEABodyText"/>
        <w:rPr>
          <w:lang w:val="nl-NL"/>
        </w:rPr>
      </w:pPr>
    </w:p>
    <w:p w14:paraId="714877B5" w14:textId="77777777" w:rsidR="003E17A2" w:rsidRDefault="003E17A2">
      <w:pPr>
        <w:pStyle w:val="EMEABodyText"/>
        <w:rPr>
          <w:lang w:val="nl-NL"/>
        </w:rPr>
      </w:pPr>
      <w:r>
        <w:rPr>
          <w:i/>
          <w:lang w:val="nl-NL"/>
        </w:rPr>
        <w:t>Colestyramine- en colestipolharsen:</w:t>
      </w:r>
      <w:r>
        <w:rPr>
          <w:lang w:val="nl-NL"/>
        </w:rPr>
        <w:t xml:space="preserve"> de absorptie van hydrochloorthiazide is geremd bij aanwezigheid van anionenuitwisselende harsen</w:t>
      </w:r>
      <w:r w:rsidRPr="00F63DAB">
        <w:rPr>
          <w:lang w:val="nl-NL"/>
        </w:rPr>
        <w:t xml:space="preserve">. </w:t>
      </w:r>
      <w:r>
        <w:rPr>
          <w:lang w:val="nl-NL"/>
        </w:rPr>
        <w:t>CoAprovel</w:t>
      </w:r>
      <w:r w:rsidRPr="00F63DAB">
        <w:rPr>
          <w:lang w:val="nl-NL"/>
        </w:rPr>
        <w:t xml:space="preserve"> dient tenminste een uur voor of vier uur na </w:t>
      </w:r>
      <w:r>
        <w:rPr>
          <w:lang w:val="nl-NL"/>
        </w:rPr>
        <w:t xml:space="preserve">gebruik </w:t>
      </w:r>
      <w:r w:rsidRPr="00F63DAB">
        <w:rPr>
          <w:lang w:val="nl-NL"/>
        </w:rPr>
        <w:t>van d</w:t>
      </w:r>
      <w:r>
        <w:rPr>
          <w:lang w:val="nl-NL"/>
        </w:rPr>
        <w:t>eze geneesmiddelen te worden in</w:t>
      </w:r>
      <w:r w:rsidRPr="00F63DAB">
        <w:rPr>
          <w:lang w:val="nl-NL"/>
        </w:rPr>
        <w:t>ge</w:t>
      </w:r>
      <w:r>
        <w:rPr>
          <w:lang w:val="nl-NL"/>
        </w:rPr>
        <w:t>n</w:t>
      </w:r>
      <w:r w:rsidRPr="00F63DAB">
        <w:rPr>
          <w:lang w:val="nl-NL"/>
        </w:rPr>
        <w:t>omen</w:t>
      </w:r>
      <w:r>
        <w:rPr>
          <w:lang w:val="nl-NL"/>
        </w:rPr>
        <w:t>.</w:t>
      </w:r>
    </w:p>
    <w:p w14:paraId="042548D4" w14:textId="77777777" w:rsidR="003E17A2" w:rsidRDefault="003E17A2">
      <w:pPr>
        <w:pStyle w:val="EMEABodyText"/>
        <w:rPr>
          <w:lang w:val="nl-NL"/>
        </w:rPr>
      </w:pPr>
    </w:p>
    <w:p w14:paraId="25679A0D" w14:textId="77777777" w:rsidR="003E17A2" w:rsidRDefault="003E17A2">
      <w:pPr>
        <w:pStyle w:val="EMEABodyText"/>
        <w:rPr>
          <w:lang w:val="nl-NL"/>
        </w:rPr>
      </w:pPr>
      <w:r>
        <w:rPr>
          <w:i/>
          <w:lang w:val="nl-NL"/>
        </w:rPr>
        <w:t>Corticosteroïden, ACTH:</w:t>
      </w:r>
      <w:r>
        <w:rPr>
          <w:lang w:val="nl-NL"/>
        </w:rPr>
        <w:t xml:space="preserve"> elektrolytdepletie, met name hypokaliëmie, kan toenemen;</w:t>
      </w:r>
    </w:p>
    <w:p w14:paraId="128D9E92" w14:textId="77777777" w:rsidR="003E17A2" w:rsidRDefault="003E17A2">
      <w:pPr>
        <w:pStyle w:val="EMEABodyText"/>
        <w:rPr>
          <w:lang w:val="nl-NL"/>
        </w:rPr>
      </w:pPr>
    </w:p>
    <w:p w14:paraId="5E090334" w14:textId="77777777" w:rsidR="003E17A2" w:rsidRDefault="003E17A2">
      <w:pPr>
        <w:pStyle w:val="EMEABodyText"/>
        <w:rPr>
          <w:lang w:val="nl-NL"/>
        </w:rPr>
      </w:pPr>
      <w:r>
        <w:rPr>
          <w:i/>
          <w:lang w:val="nl-NL"/>
        </w:rPr>
        <w:t>Digitalisglycosiden:</w:t>
      </w:r>
      <w:r>
        <w:rPr>
          <w:lang w:val="nl-NL"/>
        </w:rPr>
        <w:t xml:space="preserve"> de door thiazidediuretica-geïnduceerde hypokaliëmie of hypomagnesiëmie kunnen de door digitalis-geïnduceerde aritmieën gemakkelijker doen ontstaan (zie rubriek 4.4);</w:t>
      </w:r>
    </w:p>
    <w:p w14:paraId="1ACCDCA0" w14:textId="77777777" w:rsidR="003E17A2" w:rsidRDefault="003E17A2">
      <w:pPr>
        <w:pStyle w:val="EMEABodyText"/>
        <w:rPr>
          <w:lang w:val="nl-NL"/>
        </w:rPr>
      </w:pPr>
    </w:p>
    <w:p w14:paraId="4038ADD5" w14:textId="77777777" w:rsidR="003E17A2" w:rsidRDefault="003E17A2">
      <w:pPr>
        <w:pStyle w:val="EMEABodyText"/>
        <w:rPr>
          <w:lang w:val="nl-NL"/>
        </w:rPr>
      </w:pPr>
      <w:r>
        <w:rPr>
          <w:i/>
          <w:lang w:val="nl-NL"/>
        </w:rPr>
        <w:t>Niet-steroïdale anti-inflammatoire middelen:</w:t>
      </w:r>
      <w:r>
        <w:rPr>
          <w:lang w:val="nl-NL"/>
        </w:rPr>
        <w:t xml:space="preserve"> de toediening van niet-steroïdale anti-inflammatoire middelen kan bij sommige patiënten het diuretisch, natriuretisch en antihypertensief effect van thiazidediuretica verminderen;</w:t>
      </w:r>
    </w:p>
    <w:p w14:paraId="597197B3" w14:textId="77777777" w:rsidR="003E17A2" w:rsidRDefault="003E17A2">
      <w:pPr>
        <w:pStyle w:val="EMEABodyText"/>
        <w:rPr>
          <w:lang w:val="nl-NL"/>
        </w:rPr>
      </w:pPr>
    </w:p>
    <w:p w14:paraId="75D58744" w14:textId="77777777" w:rsidR="003E17A2" w:rsidRDefault="003E17A2">
      <w:pPr>
        <w:pStyle w:val="EMEABodyText"/>
        <w:rPr>
          <w:lang w:val="nl-NL"/>
        </w:rPr>
      </w:pPr>
      <w:r>
        <w:rPr>
          <w:i/>
          <w:lang w:val="nl-NL"/>
        </w:rPr>
        <w:t>Bloeddrukverhogende aminen (b.v. norepinefrine</w:t>
      </w:r>
      <w:r>
        <w:rPr>
          <w:lang w:val="nl-NL"/>
        </w:rPr>
        <w:t>)</w:t>
      </w:r>
      <w:r>
        <w:rPr>
          <w:i/>
          <w:lang w:val="nl-NL"/>
        </w:rPr>
        <w:t>:</w:t>
      </w:r>
      <w:r>
        <w:rPr>
          <w:lang w:val="nl-NL"/>
        </w:rPr>
        <w:t xml:space="preserve"> het effect van bloeddrukverhogende aminen kan afnemen, doch niet in voldoende mate om van hun gebruik af te zien;</w:t>
      </w:r>
    </w:p>
    <w:p w14:paraId="1BB3225C" w14:textId="77777777" w:rsidR="003E17A2" w:rsidRDefault="003E17A2">
      <w:pPr>
        <w:pStyle w:val="EMEABodyText"/>
        <w:rPr>
          <w:lang w:val="nl-NL"/>
        </w:rPr>
      </w:pPr>
    </w:p>
    <w:p w14:paraId="4239D134" w14:textId="77777777" w:rsidR="003E17A2" w:rsidRDefault="003E17A2">
      <w:pPr>
        <w:pStyle w:val="EMEABodyText"/>
        <w:rPr>
          <w:lang w:val="nl-NL"/>
        </w:rPr>
      </w:pPr>
      <w:r>
        <w:rPr>
          <w:i/>
          <w:lang w:val="nl-NL"/>
        </w:rPr>
        <w:t>Niet-depolariserende skeletspierrelaxantia (b.v. tubocurarine):</w:t>
      </w:r>
      <w:r>
        <w:rPr>
          <w:lang w:val="nl-NL"/>
        </w:rPr>
        <w:t xml:space="preserve"> hydrochloorthiazide kan het effect van niet-depolariserende skeletspierrelaxantia potentiëren;</w:t>
      </w:r>
    </w:p>
    <w:p w14:paraId="3F1B910E" w14:textId="77777777" w:rsidR="003E17A2" w:rsidRDefault="003E17A2">
      <w:pPr>
        <w:pStyle w:val="EMEABodyText"/>
        <w:rPr>
          <w:lang w:val="nl-NL"/>
        </w:rPr>
      </w:pPr>
    </w:p>
    <w:p w14:paraId="1F98A5C6" w14:textId="77777777" w:rsidR="003E17A2" w:rsidRDefault="003E17A2">
      <w:pPr>
        <w:pStyle w:val="EMEABodyText"/>
        <w:rPr>
          <w:lang w:val="nl-NL"/>
        </w:rPr>
      </w:pPr>
      <w:r>
        <w:rPr>
          <w:i/>
          <w:lang w:val="nl-NL"/>
        </w:rPr>
        <w:t>Anti-jicht middelen:</w:t>
      </w:r>
      <w:r>
        <w:rPr>
          <w:lang w:val="nl-NL"/>
        </w:rPr>
        <w:t xml:space="preserve"> omdat hydrochloorthiazide de serumspiegel van urinezuur kan verhogen, kan het nodig zijn de dosis van anti-jichtmiddelen aan te passen. Verhoging van de dosis van probenicide of sulfinpyrazon kan nodig zijn. Gelijktijdige toediening van thiazidediuretica kan de incidentie van overgevoeligheidsreacties voor allopurinol doen toenemen;</w:t>
      </w:r>
    </w:p>
    <w:p w14:paraId="3E1C4EAF" w14:textId="77777777" w:rsidR="003E17A2" w:rsidRDefault="003E17A2">
      <w:pPr>
        <w:pStyle w:val="EMEABodyText"/>
        <w:rPr>
          <w:lang w:val="nl-NL"/>
        </w:rPr>
      </w:pPr>
    </w:p>
    <w:p w14:paraId="5F035A6D" w14:textId="77777777" w:rsidR="003E17A2" w:rsidRDefault="003E17A2">
      <w:pPr>
        <w:pStyle w:val="EMEABodyText"/>
        <w:rPr>
          <w:lang w:val="nl-NL"/>
        </w:rPr>
      </w:pPr>
      <w:r>
        <w:rPr>
          <w:i/>
          <w:lang w:val="nl-NL"/>
        </w:rPr>
        <w:t>Calciumzouten:</w:t>
      </w:r>
      <w:r>
        <w:rPr>
          <w:lang w:val="nl-NL"/>
        </w:rPr>
        <w:t xml:space="preserve"> thiazidediuretica kunnen de serumcalciumspiegels verhogen door een verminderde excretie. Als calciumsupplementen of calciumsparende middelen (b.v. vitamine D-preparaten) moeten worden voorgeschreven, dienen de serumcalciumspiegels gecontroleerd te worden en de calciumdosering overeenkomstig te worden aangepast;</w:t>
      </w:r>
    </w:p>
    <w:p w14:paraId="1EB0F30C" w14:textId="77777777" w:rsidR="003E17A2" w:rsidRDefault="003E17A2">
      <w:pPr>
        <w:pStyle w:val="EMEABodyText"/>
        <w:rPr>
          <w:lang w:val="nl-NL"/>
        </w:rPr>
      </w:pPr>
    </w:p>
    <w:p w14:paraId="0568D8F9" w14:textId="77777777" w:rsidR="003E17A2" w:rsidRDefault="003E17A2">
      <w:pPr>
        <w:pStyle w:val="EMEABodyText"/>
        <w:rPr>
          <w:lang w:val="nl-NL"/>
        </w:rPr>
      </w:pPr>
      <w:r w:rsidRPr="005137BB">
        <w:rPr>
          <w:i/>
          <w:lang w:val="nl-NL"/>
        </w:rPr>
        <w:t>Carba</w:t>
      </w:r>
      <w:r>
        <w:rPr>
          <w:i/>
          <w:lang w:val="nl-NL"/>
        </w:rPr>
        <w:t xml:space="preserve">mazepine: </w:t>
      </w:r>
      <w:r>
        <w:rPr>
          <w:lang w:val="nl-NL"/>
        </w:rPr>
        <w:t>gelijktijdig gebruik van carbamazepine en hydrochloorthiazide is geassocieerd met het risico op symptomatische hyponatriëmie. Elektrolyten moeten worden gemonitord tijdens het gelijktijdig gebruik van deze middelen. Indien mogelijk, moet een diureticum van een andere klasse worden gebruikt.</w:t>
      </w:r>
    </w:p>
    <w:p w14:paraId="2258721F" w14:textId="77777777" w:rsidR="003E17A2" w:rsidRPr="005137BB" w:rsidRDefault="003E17A2">
      <w:pPr>
        <w:pStyle w:val="EMEABodyText"/>
        <w:rPr>
          <w:lang w:val="nl-NL"/>
        </w:rPr>
      </w:pPr>
    </w:p>
    <w:p w14:paraId="361EC270" w14:textId="77777777" w:rsidR="003E17A2" w:rsidRDefault="003E17A2">
      <w:pPr>
        <w:pStyle w:val="EMEABodyText"/>
        <w:rPr>
          <w:lang w:val="nl-NL"/>
        </w:rPr>
      </w:pPr>
      <w:r>
        <w:rPr>
          <w:i/>
          <w:lang w:val="nl-NL"/>
        </w:rPr>
        <w:t>Andere interacties:</w:t>
      </w:r>
      <w:r>
        <w:rPr>
          <w:lang w:val="nl-NL"/>
        </w:rPr>
        <w:t xml:space="preserve"> het hyperglycemisch effect van bèta-blokkers en diazoxide kan versterkt worden door thiazidediuretica. Anticholinergica (b.v. atropine, beperideen) kunnen de biologische beschikbaarheid van thiazidediuretica verhogen door afname van de gastro-intestinale motiliteit en de ledigingssnelheid van de maag. Thiazidediuretica kunnen het risico van bijwerkingen veroorzaakt door amantadine verhogen. Thiazidediuretica kunnen de renale uitscheiding van cytotoxische geneesmiddelen (b.v. cyclofosfamide, methotrexaat) verminderen en hun myelosuppressieve werking versterken.</w:t>
      </w:r>
    </w:p>
    <w:p w14:paraId="55161ED9" w14:textId="77777777" w:rsidR="003E17A2" w:rsidRDefault="003E17A2">
      <w:pPr>
        <w:pStyle w:val="EMEABodyText"/>
        <w:rPr>
          <w:lang w:val="nl-NL"/>
        </w:rPr>
      </w:pPr>
    </w:p>
    <w:p w14:paraId="4CAA54B5" w14:textId="15B9EA2D" w:rsidR="003E17A2" w:rsidRDefault="003E17A2">
      <w:pPr>
        <w:pStyle w:val="EMEAHeading2"/>
        <w:outlineLvl w:val="0"/>
        <w:rPr>
          <w:lang w:val="nl-NL"/>
        </w:rPr>
      </w:pPr>
      <w:r>
        <w:rPr>
          <w:lang w:val="nl-NL"/>
        </w:rPr>
        <w:lastRenderedPageBreak/>
        <w:t>4.6</w:t>
      </w:r>
      <w:r>
        <w:rPr>
          <w:lang w:val="nl-NL"/>
        </w:rPr>
        <w:tab/>
        <w:t>Vruchtbaarheid, zwangerschap en borstvoeding</w:t>
      </w:r>
      <w:r w:rsidR="00434300">
        <w:rPr>
          <w:lang w:val="nl-NL"/>
        </w:rPr>
        <w:fldChar w:fldCharType="begin"/>
      </w:r>
      <w:r w:rsidR="00434300">
        <w:rPr>
          <w:lang w:val="nl-NL"/>
        </w:rPr>
        <w:instrText xml:space="preserve"> DOCVARIABLE vault_nd_5287ecb2-f73d-4525-a33f-a2ead76c0939 \* MERGEFORMAT </w:instrText>
      </w:r>
      <w:r w:rsidR="00434300">
        <w:rPr>
          <w:lang w:val="nl-NL"/>
        </w:rPr>
        <w:fldChar w:fldCharType="separate"/>
      </w:r>
      <w:r w:rsidR="00434300">
        <w:rPr>
          <w:lang w:val="nl-NL"/>
        </w:rPr>
        <w:t xml:space="preserve"> </w:t>
      </w:r>
      <w:r w:rsidR="00434300">
        <w:rPr>
          <w:lang w:val="nl-NL"/>
        </w:rPr>
        <w:fldChar w:fldCharType="end"/>
      </w:r>
    </w:p>
    <w:p w14:paraId="3D80707B" w14:textId="77777777" w:rsidR="003E17A2" w:rsidRPr="002D68ED" w:rsidRDefault="003E17A2" w:rsidP="003E17A2">
      <w:pPr>
        <w:pStyle w:val="EMEAHeading2"/>
        <w:rPr>
          <w:lang w:val="nl-NL"/>
        </w:rPr>
      </w:pPr>
    </w:p>
    <w:p w14:paraId="0367F887" w14:textId="77777777" w:rsidR="003E17A2" w:rsidRDefault="003E17A2" w:rsidP="003E17A2">
      <w:pPr>
        <w:pStyle w:val="EMEABodyText"/>
        <w:keepNext/>
        <w:rPr>
          <w:u w:val="single"/>
          <w:lang w:val="nl-NL"/>
        </w:rPr>
      </w:pPr>
      <w:r w:rsidRPr="002D68ED">
        <w:rPr>
          <w:u w:val="single"/>
          <w:lang w:val="nl-NL"/>
        </w:rPr>
        <w:t>Zwangerschap</w:t>
      </w:r>
    </w:p>
    <w:p w14:paraId="46B5FE5A" w14:textId="77777777" w:rsidR="003E17A2" w:rsidRPr="002D68ED" w:rsidRDefault="003E17A2" w:rsidP="003E17A2">
      <w:pPr>
        <w:pStyle w:val="EMEABodyText"/>
        <w:keepNext/>
        <w:rPr>
          <w:u w:val="single"/>
          <w:lang w:val="nl-NL"/>
        </w:rPr>
      </w:pPr>
    </w:p>
    <w:p w14:paraId="4EEB9C16" w14:textId="77777777" w:rsidR="003E17A2" w:rsidRDefault="003E17A2" w:rsidP="003E17A2">
      <w:pPr>
        <w:pStyle w:val="EMEABodyText"/>
        <w:keepNext/>
        <w:rPr>
          <w:i/>
          <w:lang w:val="nl-NL"/>
        </w:rPr>
      </w:pPr>
      <w:r>
        <w:rPr>
          <w:i/>
          <w:lang w:val="nl-NL"/>
        </w:rPr>
        <w:t>Angiotensine-II-</w:t>
      </w:r>
      <w:r w:rsidR="00CB123B">
        <w:rPr>
          <w:i/>
          <w:lang w:val="nl-NL"/>
        </w:rPr>
        <w:t>r</w:t>
      </w:r>
      <w:r>
        <w:rPr>
          <w:i/>
          <w:lang w:val="nl-NL"/>
        </w:rPr>
        <w:t>eceptor</w:t>
      </w:r>
      <w:r w:rsidRPr="00B11EA9">
        <w:rPr>
          <w:i/>
          <w:lang w:val="nl-NL"/>
        </w:rPr>
        <w:t>a</w:t>
      </w:r>
      <w:r>
        <w:rPr>
          <w:i/>
          <w:lang w:val="nl-NL"/>
        </w:rPr>
        <w:t>ntagonisten (AIIRA</w:t>
      </w:r>
      <w:r w:rsidR="00CB123B">
        <w:rPr>
          <w:i/>
          <w:lang w:val="nl-NL"/>
        </w:rPr>
        <w:t>’</w:t>
      </w:r>
      <w:r>
        <w:rPr>
          <w:i/>
          <w:lang w:val="nl-NL"/>
        </w:rPr>
        <w:t>s)</w:t>
      </w:r>
    </w:p>
    <w:p w14:paraId="3FCFC638" w14:textId="77777777" w:rsidR="003E17A2" w:rsidRPr="00D90790" w:rsidRDefault="003E17A2" w:rsidP="003E17A2">
      <w:pPr>
        <w:pStyle w:val="EMEABodyText"/>
        <w:keepNext/>
        <w:rPr>
          <w:i/>
          <w:lang w:val="nl-NL"/>
        </w:rPr>
      </w:pPr>
    </w:p>
    <w:p w14:paraId="20F41E19" w14:textId="77777777" w:rsidR="003E17A2" w:rsidRPr="00B300CA" w:rsidRDefault="003E17A2" w:rsidP="003E17A2">
      <w:pPr>
        <w:pStyle w:val="EMEABodyText"/>
        <w:keepLines/>
        <w:pBdr>
          <w:top w:val="single" w:sz="4" w:space="1" w:color="auto"/>
          <w:left w:val="single" w:sz="4" w:space="4" w:color="auto"/>
          <w:bottom w:val="single" w:sz="4" w:space="1" w:color="auto"/>
          <w:right w:val="single" w:sz="4" w:space="4" w:color="auto"/>
        </w:pBdr>
        <w:rPr>
          <w:color w:val="000000"/>
          <w:szCs w:val="22"/>
          <w:lang w:val="nl-NL"/>
        </w:rPr>
      </w:pPr>
      <w:r w:rsidRPr="002D68ED">
        <w:rPr>
          <w:color w:val="000000"/>
          <w:szCs w:val="22"/>
          <w:lang w:val="nl-NL"/>
        </w:rPr>
        <w:t>H</w:t>
      </w:r>
      <w:r w:rsidRPr="00CC7194">
        <w:rPr>
          <w:color w:val="000000"/>
          <w:szCs w:val="22"/>
          <w:lang w:val="nl-NL"/>
        </w:rPr>
        <w:t>et gebruik van angiotensine-2-receptor antagonisten gedurende het eerste trimester van de zwangerschap wordt niet aanbevolen (zie rubriek</w:t>
      </w:r>
      <w:r>
        <w:rPr>
          <w:color w:val="000000"/>
          <w:szCs w:val="22"/>
          <w:lang w:val="nl-NL"/>
        </w:rPr>
        <w:t> </w:t>
      </w:r>
      <w:r w:rsidRPr="00CC7194">
        <w:rPr>
          <w:color w:val="000000"/>
          <w:szCs w:val="22"/>
          <w:lang w:val="nl-NL"/>
        </w:rPr>
        <w:t>4.4). Het gebruik van angiotensine-2-receptor antagonisten is gecontraïndiceerd gedurende het tweede en derd</w:t>
      </w:r>
      <w:r>
        <w:rPr>
          <w:color w:val="000000"/>
          <w:szCs w:val="22"/>
          <w:lang w:val="nl-NL"/>
        </w:rPr>
        <w:t>e trimester van de zwangerschap (zie rubriek 4.3 en 4.4).</w:t>
      </w:r>
    </w:p>
    <w:p w14:paraId="5033710F" w14:textId="77777777" w:rsidR="003E17A2" w:rsidRDefault="003E17A2" w:rsidP="003E17A2">
      <w:pPr>
        <w:pStyle w:val="EMEABodyText"/>
        <w:rPr>
          <w:lang w:val="nl-NL"/>
        </w:rPr>
      </w:pPr>
    </w:p>
    <w:p w14:paraId="60852D54" w14:textId="77777777" w:rsidR="003E17A2" w:rsidRDefault="003E17A2" w:rsidP="003E17A2">
      <w:pPr>
        <w:pStyle w:val="EMEABodyText"/>
        <w:rPr>
          <w:lang w:val="nl-NL"/>
        </w:rPr>
      </w:pPr>
      <w:r w:rsidRPr="00CC7194">
        <w:rPr>
          <w:lang w:val="nl-NL"/>
        </w:rPr>
        <w:t>Er kunnen geen duidelijke conclusies getrokken worden uit resultaten van epidemiologisch onderzoek naar het risico van teratogene effecten als gevolg van blootstelling aan ACE-remmers tijdens het eerste trimester van de zwangerschap; een kleine toename in het risico kan echter niet worden uitgesloten. Hoewel er geen gecontroleerde epidemiologische gegevens zijn over het risico met</w:t>
      </w:r>
      <w:r>
        <w:rPr>
          <w:lang w:val="nl-NL"/>
        </w:rPr>
        <w:t xml:space="preserve"> </w:t>
      </w:r>
      <w:r w:rsidRPr="00CC7194">
        <w:rPr>
          <w:lang w:val="nl-NL"/>
        </w:rPr>
        <w:t>angiotensine-2-receptor antagonisten</w:t>
      </w:r>
      <w:r>
        <w:rPr>
          <w:lang w:val="nl-NL"/>
        </w:rPr>
        <w:t>,</w:t>
      </w:r>
      <w:r w:rsidRPr="00CC7194">
        <w:rPr>
          <w:lang w:val="nl-NL"/>
        </w:rPr>
        <w:t xml:space="preserve"> kan het risico vergelijkbaar zijn bij deze klasse van geneesmiddelen. Patiënten die een zwangerschap plannen moeten omgezet worden op een andere anti-hypertensieve therapie met een bekend veiligheidsprofiel voor gebruik tijdens zwangerschap, tenzij het voortzetten van de angiotensine-2-receptor antagonisten therapie noodzakelijk wordt geacht. Als zwangerschap wordt vastgesteld dient de behandeling met angiotensine-2-receptor antagonisten onmiddellijk gestaakt te worden, en moet, indien nodig, begonnen worden met een alternatieve therapie.</w:t>
      </w:r>
    </w:p>
    <w:p w14:paraId="7028EA65" w14:textId="77777777" w:rsidR="003E17A2" w:rsidRPr="00CC7194" w:rsidRDefault="003E17A2" w:rsidP="003E17A2">
      <w:pPr>
        <w:pStyle w:val="EMEABodyText"/>
        <w:rPr>
          <w:lang w:val="nl-NL"/>
        </w:rPr>
      </w:pPr>
    </w:p>
    <w:p w14:paraId="6CB520B2" w14:textId="77777777" w:rsidR="003E17A2" w:rsidRPr="00CC7194" w:rsidRDefault="003E17A2" w:rsidP="003E17A2">
      <w:pPr>
        <w:pStyle w:val="EMEABodyText"/>
        <w:rPr>
          <w:lang w:val="nl-NL"/>
        </w:rPr>
      </w:pPr>
      <w:r>
        <w:rPr>
          <w:lang w:val="nl-NL"/>
        </w:rPr>
        <w:t>B</w:t>
      </w:r>
      <w:r w:rsidRPr="00CC7194">
        <w:rPr>
          <w:lang w:val="nl-NL"/>
        </w:rPr>
        <w:t xml:space="preserve">lootstelling aan angiotensine-2-receptor antagonisten gedurende het tweede en derde trimester </w:t>
      </w:r>
      <w:r>
        <w:rPr>
          <w:lang w:val="nl-NL"/>
        </w:rPr>
        <w:t xml:space="preserve">kan </w:t>
      </w:r>
      <w:r w:rsidRPr="00CC7194">
        <w:rPr>
          <w:lang w:val="nl-NL"/>
        </w:rPr>
        <w:t>foetale toxiciteit (verslechterde nierfunctie, oligohydramnie, achterstand in schedelverharding) en neonatale toxiciteit (nierfalen, hypotensie, hyperkaliëmie) induceren (zie rubriek</w:t>
      </w:r>
      <w:r>
        <w:rPr>
          <w:lang w:val="nl-NL"/>
        </w:rPr>
        <w:t> </w:t>
      </w:r>
      <w:r w:rsidRPr="00CC7194">
        <w:rPr>
          <w:lang w:val="nl-NL"/>
        </w:rPr>
        <w:t>5.3).</w:t>
      </w:r>
    </w:p>
    <w:p w14:paraId="7BB43E2D" w14:textId="77777777" w:rsidR="00B810D5" w:rsidRDefault="00B810D5" w:rsidP="003E17A2">
      <w:pPr>
        <w:pStyle w:val="EMEABodyText"/>
        <w:rPr>
          <w:lang w:val="nl-NL"/>
        </w:rPr>
      </w:pPr>
    </w:p>
    <w:p w14:paraId="4CC24BBE" w14:textId="77777777" w:rsidR="003E17A2" w:rsidRDefault="003E17A2" w:rsidP="003E17A2">
      <w:pPr>
        <w:pStyle w:val="EMEABodyText"/>
        <w:rPr>
          <w:lang w:val="nl-NL"/>
        </w:rPr>
      </w:pPr>
      <w:r w:rsidRPr="00CC7194">
        <w:rPr>
          <w:lang w:val="nl-NL"/>
        </w:rPr>
        <w:t>Als blootstelling vanaf het tweede trimester van de zwangerschap heeft plaatsgevonden, wordt een</w:t>
      </w:r>
      <w:r>
        <w:rPr>
          <w:lang w:val="nl-NL"/>
        </w:rPr>
        <w:t xml:space="preserve"> </w:t>
      </w:r>
      <w:r w:rsidRPr="00CC7194">
        <w:rPr>
          <w:lang w:val="nl-NL"/>
        </w:rPr>
        <w:t>echoscopie van de nierfunctie en de schedel aanbevolen. Pasgeborenen van wie de moeder angiotensine-2-receptor antagonisten hebben gebruikt dienen nauwkeurig gecontroleerd te worden op hypotensie (zie rubriek</w:t>
      </w:r>
      <w:r>
        <w:rPr>
          <w:lang w:val="nl-NL"/>
        </w:rPr>
        <w:t> </w:t>
      </w:r>
      <w:r w:rsidRPr="00CC7194">
        <w:rPr>
          <w:lang w:val="nl-NL"/>
        </w:rPr>
        <w:t>4.3 en</w:t>
      </w:r>
      <w:r>
        <w:rPr>
          <w:lang w:val="nl-NL"/>
        </w:rPr>
        <w:t> </w:t>
      </w:r>
      <w:r w:rsidRPr="00CC7194">
        <w:rPr>
          <w:lang w:val="nl-NL"/>
        </w:rPr>
        <w:t>4.4).</w:t>
      </w:r>
    </w:p>
    <w:p w14:paraId="54E09A8E" w14:textId="77777777" w:rsidR="003E17A2" w:rsidRDefault="003E17A2" w:rsidP="003E17A2">
      <w:pPr>
        <w:pStyle w:val="EMEABodyText"/>
        <w:rPr>
          <w:lang w:val="nl-NL"/>
        </w:rPr>
      </w:pPr>
    </w:p>
    <w:p w14:paraId="47960DF4" w14:textId="77777777" w:rsidR="003E17A2" w:rsidRDefault="003E17A2" w:rsidP="003E17A2">
      <w:pPr>
        <w:pStyle w:val="EMEABodyText"/>
        <w:rPr>
          <w:i/>
          <w:lang w:val="nl-NL"/>
        </w:rPr>
      </w:pPr>
      <w:r>
        <w:rPr>
          <w:i/>
          <w:lang w:val="nl-NL"/>
        </w:rPr>
        <w:t>Hydrochloorthiazide</w:t>
      </w:r>
    </w:p>
    <w:p w14:paraId="62A237B5" w14:textId="77777777" w:rsidR="003E17A2" w:rsidRDefault="003E17A2" w:rsidP="003E17A2">
      <w:pPr>
        <w:pStyle w:val="EMEABodyText"/>
        <w:rPr>
          <w:i/>
          <w:lang w:val="nl-NL"/>
        </w:rPr>
      </w:pPr>
    </w:p>
    <w:p w14:paraId="04401471" w14:textId="77777777" w:rsidR="003E17A2" w:rsidRDefault="003E17A2" w:rsidP="003E17A2">
      <w:pPr>
        <w:pStyle w:val="EMEABodyText"/>
        <w:rPr>
          <w:lang w:val="nl-NL"/>
        </w:rPr>
      </w:pPr>
      <w:r>
        <w:rPr>
          <w:lang w:val="nl-NL"/>
        </w:rPr>
        <w:t xml:space="preserve">Er is beperkte ervaring met hydrochloorthiazide tijdens de zwangerschap, met name tijdens het eerste trimester. Dierstudies bieden niet voldoende informatie. Hydrochloorthiazide passeert de placenta. Gebaseerd op het het farmacologische werkingsmechanisme van hydrochloorthiazide, kan het gebruik ervan tijdens het tweede en derde trimester de foetoplacentale perfusie in gevaar brengen en kan het foetale en neonatale effecten tot gevolg hebben, zoals icterus, verstoring van de elektrolytenhuishouding en trombocytopenie. </w:t>
      </w:r>
    </w:p>
    <w:p w14:paraId="295CE5EE" w14:textId="77777777" w:rsidR="00B810D5" w:rsidRDefault="00B810D5" w:rsidP="003E17A2">
      <w:pPr>
        <w:pStyle w:val="EMEABodyText"/>
        <w:rPr>
          <w:lang w:val="nl-NL"/>
        </w:rPr>
      </w:pPr>
    </w:p>
    <w:p w14:paraId="6BED9BBF" w14:textId="77777777" w:rsidR="00B810D5" w:rsidRDefault="003E17A2" w:rsidP="003E17A2">
      <w:pPr>
        <w:pStyle w:val="EMEABodyText"/>
        <w:rPr>
          <w:lang w:val="nl-NL"/>
        </w:rPr>
      </w:pPr>
      <w:r>
        <w:rPr>
          <w:lang w:val="nl-NL"/>
        </w:rPr>
        <w:t xml:space="preserve">Hydrochloorthiazide mag niet worden gebruikt voor gestationeel oedeem, gestationele hypertensie of pre-eclampsie vanwege het risico op verminderd plasmavolume en placentale hypoperfusie, zonder gunstig effect op het verloop van de aandoening. </w:t>
      </w:r>
    </w:p>
    <w:p w14:paraId="157CE8BF" w14:textId="77777777" w:rsidR="00B810D5" w:rsidRDefault="00B810D5" w:rsidP="003E17A2">
      <w:pPr>
        <w:pStyle w:val="EMEABodyText"/>
        <w:rPr>
          <w:lang w:val="nl-NL"/>
        </w:rPr>
      </w:pPr>
    </w:p>
    <w:p w14:paraId="73F9B2B0" w14:textId="77777777" w:rsidR="003E17A2" w:rsidRPr="00F645FE" w:rsidRDefault="003E17A2" w:rsidP="003E17A2">
      <w:pPr>
        <w:pStyle w:val="EMEABodyText"/>
        <w:rPr>
          <w:lang w:val="nl-NL"/>
        </w:rPr>
      </w:pPr>
      <w:r>
        <w:rPr>
          <w:lang w:val="nl-NL"/>
        </w:rPr>
        <w:t>Hydrochloorthiazide mag niet worden gebruikt voor essentiële hypertensie bij zwangere vrouwen, behalve in uitzonderlijke situaties waar geen andere behandeling kan worden gebruikt.</w:t>
      </w:r>
    </w:p>
    <w:p w14:paraId="4D48F8D5" w14:textId="77777777" w:rsidR="00B810D5" w:rsidRDefault="00B810D5">
      <w:pPr>
        <w:pStyle w:val="EMEABodyText"/>
        <w:rPr>
          <w:lang w:val="nl-NL"/>
        </w:rPr>
      </w:pPr>
    </w:p>
    <w:p w14:paraId="037ED6A1" w14:textId="77777777" w:rsidR="003E17A2" w:rsidRDefault="003E17A2">
      <w:pPr>
        <w:pStyle w:val="EMEABodyText"/>
        <w:rPr>
          <w:lang w:val="nl-NL"/>
        </w:rPr>
      </w:pPr>
      <w:r w:rsidRPr="00E9771B">
        <w:rPr>
          <w:lang w:val="nl-NL"/>
        </w:rPr>
        <w:t xml:space="preserve">Omdat </w:t>
      </w:r>
      <w:r>
        <w:rPr>
          <w:lang w:val="nl-NL"/>
        </w:rPr>
        <w:t>CoAprovel</w:t>
      </w:r>
      <w:r w:rsidRPr="00E9771B">
        <w:rPr>
          <w:lang w:val="nl-NL"/>
        </w:rPr>
        <w:t xml:space="preserve"> hydrochloorthiazide bevat, wordt het niet geadviseerd in het eerste trimester van de zwangerschap. Vóór een geplande zwangerschap dient er omgeschakeld te worden naar een geschikte alternatieve behandeling.</w:t>
      </w:r>
    </w:p>
    <w:p w14:paraId="33FC8A66" w14:textId="77777777" w:rsidR="003E17A2" w:rsidRDefault="003E17A2" w:rsidP="003E17A2">
      <w:pPr>
        <w:pStyle w:val="EMEABodyText"/>
        <w:rPr>
          <w:lang w:val="nl-NL"/>
        </w:rPr>
      </w:pPr>
    </w:p>
    <w:p w14:paraId="7A562F76" w14:textId="77777777" w:rsidR="003E17A2" w:rsidRDefault="003E17A2" w:rsidP="003E17A2">
      <w:pPr>
        <w:pStyle w:val="EMEABodyText"/>
        <w:keepNext/>
        <w:rPr>
          <w:lang w:val="nl-NL"/>
        </w:rPr>
      </w:pPr>
      <w:r>
        <w:rPr>
          <w:u w:val="single"/>
          <w:lang w:val="nl-NL"/>
        </w:rPr>
        <w:t>Borstvoeding</w:t>
      </w:r>
    </w:p>
    <w:p w14:paraId="5767BBD9" w14:textId="77777777" w:rsidR="003E17A2" w:rsidRDefault="003E17A2" w:rsidP="003E17A2">
      <w:pPr>
        <w:pStyle w:val="EMEABodyText"/>
        <w:keepNext/>
        <w:rPr>
          <w:lang w:val="nl-NL"/>
        </w:rPr>
      </w:pPr>
    </w:p>
    <w:p w14:paraId="419E68F2" w14:textId="77777777" w:rsidR="003E17A2" w:rsidRDefault="003E17A2" w:rsidP="003E17A2">
      <w:pPr>
        <w:pStyle w:val="EMEABodyText"/>
        <w:keepNext/>
        <w:rPr>
          <w:i/>
          <w:lang w:val="nl-NL"/>
        </w:rPr>
      </w:pPr>
      <w:r>
        <w:rPr>
          <w:i/>
          <w:lang w:val="nl-NL"/>
        </w:rPr>
        <w:t>Angiotensine-II-</w:t>
      </w:r>
      <w:r w:rsidR="00CB123B">
        <w:rPr>
          <w:i/>
          <w:lang w:val="nl-NL"/>
        </w:rPr>
        <w:t>r</w:t>
      </w:r>
      <w:r>
        <w:rPr>
          <w:i/>
          <w:lang w:val="nl-NL"/>
        </w:rPr>
        <w:t>eceptorantagonisten (AIIRA</w:t>
      </w:r>
      <w:r w:rsidR="00CB123B">
        <w:rPr>
          <w:i/>
          <w:lang w:val="nl-NL"/>
        </w:rPr>
        <w:t>’</w:t>
      </w:r>
      <w:r>
        <w:rPr>
          <w:i/>
          <w:lang w:val="nl-NL"/>
        </w:rPr>
        <w:t>s)</w:t>
      </w:r>
    </w:p>
    <w:p w14:paraId="752CE214" w14:textId="77777777" w:rsidR="003E17A2" w:rsidRDefault="003E17A2" w:rsidP="003E17A2">
      <w:pPr>
        <w:pStyle w:val="EMEABodyText"/>
        <w:keepNext/>
        <w:rPr>
          <w:lang w:val="nl-NL"/>
        </w:rPr>
      </w:pPr>
    </w:p>
    <w:p w14:paraId="55EA151F" w14:textId="77777777" w:rsidR="003E17A2" w:rsidRDefault="003E17A2" w:rsidP="003E17A2">
      <w:pPr>
        <w:pStyle w:val="EMEABodyText"/>
        <w:rPr>
          <w:lang w:val="nl-NL"/>
        </w:rPr>
      </w:pPr>
      <w:r>
        <w:rPr>
          <w:lang w:val="nl-NL"/>
        </w:rPr>
        <w:t xml:space="preserve">Doordat er geen informatie beschikbaar is met betrekking tot het gebruik van CoAprovel tijdens het geven van borstvoeding wordt CoAprovel afgeraden. Tijdens de borstvoeding hebben alternatieve </w:t>
      </w:r>
      <w:r>
        <w:rPr>
          <w:lang w:val="nl-NL"/>
        </w:rPr>
        <w:lastRenderedPageBreak/>
        <w:t>behandelingen met een beter vastgesteld veiligheidsprofiel de voorkeur, in het bijzonder tijdens het geven van borstvoeding aan pasgeborenen en prematuren.</w:t>
      </w:r>
    </w:p>
    <w:p w14:paraId="103929D8" w14:textId="77777777" w:rsidR="003E17A2" w:rsidRDefault="003E17A2" w:rsidP="003E17A2">
      <w:pPr>
        <w:pStyle w:val="EMEABodyText"/>
        <w:rPr>
          <w:lang w:val="nl-NL"/>
        </w:rPr>
      </w:pPr>
    </w:p>
    <w:p w14:paraId="7C07064D" w14:textId="77777777" w:rsidR="003E17A2" w:rsidRDefault="003E17A2" w:rsidP="003E17A2">
      <w:pPr>
        <w:pStyle w:val="EMEABodyText"/>
        <w:rPr>
          <w:lang w:val="nl-NL"/>
        </w:rPr>
      </w:pPr>
      <w:r>
        <w:rPr>
          <w:lang w:val="nl-NL"/>
        </w:rPr>
        <w:t>Het is niet bekend of irbesartan/metabolieten in de moedermelk worden uitgescheiden.</w:t>
      </w:r>
    </w:p>
    <w:p w14:paraId="3489B913" w14:textId="77777777" w:rsidR="003E17A2" w:rsidRDefault="003E17A2" w:rsidP="003E17A2">
      <w:pPr>
        <w:pStyle w:val="EMEABodyText"/>
        <w:rPr>
          <w:lang w:val="nl-NL"/>
        </w:rPr>
      </w:pPr>
      <w:r>
        <w:rPr>
          <w:lang w:val="nl-NL"/>
        </w:rPr>
        <w:t>Uit beschikbare farmacodynamische/toxicologische gegevens bij ratten blijkt dat irbesartan/metabolieten in melk worden uitgescheiden (zie rubriek 5.3 voor bijzonderheden).</w:t>
      </w:r>
    </w:p>
    <w:p w14:paraId="228DE68B" w14:textId="77777777" w:rsidR="003E17A2" w:rsidRDefault="003E17A2" w:rsidP="003E17A2">
      <w:pPr>
        <w:pStyle w:val="EMEABodyText"/>
        <w:rPr>
          <w:lang w:val="nl-NL"/>
        </w:rPr>
      </w:pPr>
    </w:p>
    <w:p w14:paraId="38D237C4" w14:textId="77777777" w:rsidR="003E17A2" w:rsidRDefault="003E17A2" w:rsidP="003E17A2">
      <w:pPr>
        <w:pStyle w:val="EMEABodyText"/>
        <w:rPr>
          <w:i/>
          <w:iCs/>
          <w:lang w:val="nl-NL"/>
        </w:rPr>
      </w:pPr>
      <w:r w:rsidRPr="005623E7">
        <w:rPr>
          <w:i/>
          <w:iCs/>
          <w:lang w:val="nl-NL"/>
        </w:rPr>
        <w:t>Hydrochloorthiazide</w:t>
      </w:r>
    </w:p>
    <w:p w14:paraId="73B228CD" w14:textId="77777777" w:rsidR="003E17A2" w:rsidRDefault="003E17A2" w:rsidP="003E17A2">
      <w:pPr>
        <w:pStyle w:val="EMEABodyText"/>
        <w:rPr>
          <w:i/>
          <w:iCs/>
          <w:lang w:val="nl-NL"/>
        </w:rPr>
      </w:pPr>
      <w:r w:rsidRPr="005623E7">
        <w:rPr>
          <w:i/>
          <w:iCs/>
          <w:lang w:val="nl-NL"/>
        </w:rPr>
        <w:t xml:space="preserve"> </w:t>
      </w:r>
    </w:p>
    <w:p w14:paraId="14D42F12" w14:textId="77777777" w:rsidR="003E17A2" w:rsidRDefault="003E17A2" w:rsidP="003E17A2">
      <w:pPr>
        <w:pStyle w:val="EMEABodyText"/>
        <w:rPr>
          <w:lang w:val="nl-NL"/>
        </w:rPr>
      </w:pPr>
      <w:r w:rsidRPr="005623E7">
        <w:rPr>
          <w:lang w:val="nl-NL"/>
        </w:rPr>
        <w:t xml:space="preserve">Hydrochloorthiazide wordt in kleine hoeveelheden uitgescheiden in de moedermelk. Hooggedoseerde thiaziden die intense diurese veroorzaken, kunnen de melkproductie remmen. Het gebruik van </w:t>
      </w:r>
      <w:r>
        <w:rPr>
          <w:lang w:val="nl-NL"/>
        </w:rPr>
        <w:t xml:space="preserve">CoAprovel </w:t>
      </w:r>
      <w:r w:rsidRPr="005623E7">
        <w:rPr>
          <w:lang w:val="nl-NL"/>
        </w:rPr>
        <w:t xml:space="preserve">tijdens het geven van borstvoeding wordt niet aanbevolen. Als </w:t>
      </w:r>
      <w:r>
        <w:rPr>
          <w:lang w:val="nl-NL"/>
        </w:rPr>
        <w:t xml:space="preserve">CoAprovel </w:t>
      </w:r>
      <w:r w:rsidRPr="005623E7">
        <w:rPr>
          <w:lang w:val="nl-NL"/>
        </w:rPr>
        <w:t>toch gebruikt wordt tijdens de borstvoeding, moet de dosering zo laag mogelijk worden gehouden.</w:t>
      </w:r>
    </w:p>
    <w:p w14:paraId="2B1E7CEA" w14:textId="77777777" w:rsidR="003E17A2" w:rsidRPr="005623E7" w:rsidRDefault="003E17A2" w:rsidP="003E17A2">
      <w:pPr>
        <w:pStyle w:val="EMEABodyText"/>
        <w:rPr>
          <w:lang w:val="nl-NL"/>
        </w:rPr>
      </w:pPr>
    </w:p>
    <w:p w14:paraId="4BAAD966" w14:textId="77777777" w:rsidR="003E17A2" w:rsidRDefault="003E17A2" w:rsidP="003E17A2">
      <w:pPr>
        <w:pStyle w:val="EMEABodyText"/>
        <w:rPr>
          <w:u w:val="single"/>
          <w:lang w:val="nl-NL"/>
        </w:rPr>
      </w:pPr>
      <w:r>
        <w:rPr>
          <w:u w:val="single"/>
          <w:lang w:val="nl-NL"/>
        </w:rPr>
        <w:t>Vruchtbaarheid</w:t>
      </w:r>
    </w:p>
    <w:p w14:paraId="74630753" w14:textId="77777777" w:rsidR="003E17A2" w:rsidRDefault="003E17A2" w:rsidP="003E17A2">
      <w:pPr>
        <w:pStyle w:val="EMEABodyText"/>
        <w:rPr>
          <w:u w:val="single"/>
          <w:lang w:val="nl-NL"/>
        </w:rPr>
      </w:pPr>
    </w:p>
    <w:p w14:paraId="161D033A" w14:textId="77777777" w:rsidR="003E17A2" w:rsidRPr="005C398A" w:rsidRDefault="003E17A2" w:rsidP="003E17A2">
      <w:pPr>
        <w:pStyle w:val="EMEABodyText"/>
        <w:rPr>
          <w:lang w:val="nl-NL"/>
        </w:rPr>
      </w:pPr>
      <w:r>
        <w:rPr>
          <w:lang w:val="nl-NL"/>
        </w:rPr>
        <w:t xml:space="preserve">Irbesartan had geen effect op de vruchtbaarheid van behandelde ratten en hun nakomelingen tot aan de dosering waarbij de eerste tekenen van toxiciteit bij de ouderdieren optraden (zie rubriek 5.3). </w:t>
      </w:r>
    </w:p>
    <w:p w14:paraId="72117626" w14:textId="77777777" w:rsidR="003E17A2" w:rsidRDefault="003E17A2">
      <w:pPr>
        <w:pStyle w:val="EMEABodyText"/>
        <w:rPr>
          <w:lang w:val="nl-NL"/>
        </w:rPr>
      </w:pPr>
    </w:p>
    <w:p w14:paraId="22EE84D8" w14:textId="23218F4C" w:rsidR="003E17A2" w:rsidRDefault="003E17A2">
      <w:pPr>
        <w:pStyle w:val="EMEAHeading2"/>
        <w:outlineLvl w:val="0"/>
        <w:rPr>
          <w:lang w:val="nl-NL"/>
        </w:rPr>
      </w:pPr>
      <w:r>
        <w:rPr>
          <w:lang w:val="nl-NL"/>
        </w:rPr>
        <w:t>4.7</w:t>
      </w:r>
      <w:r>
        <w:rPr>
          <w:lang w:val="nl-NL"/>
        </w:rPr>
        <w:tab/>
        <w:t>Beïnvloeding van de rijvaardigheid en het vermogen om machines te bedienen</w:t>
      </w:r>
      <w:r w:rsidR="00434300">
        <w:rPr>
          <w:lang w:val="nl-NL"/>
        </w:rPr>
        <w:fldChar w:fldCharType="begin"/>
      </w:r>
      <w:r w:rsidR="00434300">
        <w:rPr>
          <w:lang w:val="nl-NL"/>
        </w:rPr>
        <w:instrText xml:space="preserve"> DOCVARIABLE vault_nd_ad8aff5e-cca6-45fa-bce7-1a99327e0711 \* MERGEFORMAT </w:instrText>
      </w:r>
      <w:r w:rsidR="00434300">
        <w:rPr>
          <w:lang w:val="nl-NL"/>
        </w:rPr>
        <w:fldChar w:fldCharType="separate"/>
      </w:r>
      <w:r w:rsidR="00434300">
        <w:rPr>
          <w:lang w:val="nl-NL"/>
        </w:rPr>
        <w:t xml:space="preserve"> </w:t>
      </w:r>
      <w:r w:rsidR="00434300">
        <w:rPr>
          <w:lang w:val="nl-NL"/>
        </w:rPr>
        <w:fldChar w:fldCharType="end"/>
      </w:r>
    </w:p>
    <w:p w14:paraId="336B21D2" w14:textId="77777777" w:rsidR="003E17A2" w:rsidRDefault="003E17A2" w:rsidP="003E17A2">
      <w:pPr>
        <w:pStyle w:val="EMEAHeading2"/>
        <w:rPr>
          <w:lang w:val="nl-NL"/>
        </w:rPr>
      </w:pPr>
    </w:p>
    <w:p w14:paraId="2FFD367A" w14:textId="77777777" w:rsidR="003E17A2" w:rsidRDefault="003E17A2">
      <w:pPr>
        <w:pStyle w:val="EMEABodyText"/>
        <w:rPr>
          <w:lang w:val="nl-NL"/>
        </w:rPr>
      </w:pPr>
      <w:r>
        <w:rPr>
          <w:lang w:val="nl-NL"/>
        </w:rPr>
        <w:t>Op basis van de farmacodynamische eigenschappen, is het onwaarschijnlijk dat CoAprovel een invloed heeft</w:t>
      </w:r>
      <w:r w:rsidR="00DE680C" w:rsidRPr="00DE680C">
        <w:rPr>
          <w:lang w:val="nl-NL"/>
        </w:rPr>
        <w:t xml:space="preserve"> </w:t>
      </w:r>
      <w:r w:rsidR="00DE680C">
        <w:rPr>
          <w:lang w:val="nl-NL"/>
        </w:rPr>
        <w:t>op de rijvaardigheid en het vermogen om machines te bedienen</w:t>
      </w:r>
      <w:r>
        <w:rPr>
          <w:lang w:val="nl-NL"/>
        </w:rPr>
        <w:t>. Bij het besturen van voertuigen of het bedienen van machines, dient men er rekening mee te houden dat er soms duizeligheid of vermoeidheid kan optreden tijdens de behandeling van hypertensie.</w:t>
      </w:r>
    </w:p>
    <w:p w14:paraId="201FC136" w14:textId="77777777" w:rsidR="003E17A2" w:rsidRDefault="003E17A2">
      <w:pPr>
        <w:pStyle w:val="EMEABodyText"/>
        <w:rPr>
          <w:lang w:val="nl-NL"/>
        </w:rPr>
      </w:pPr>
    </w:p>
    <w:p w14:paraId="7D43F4C1" w14:textId="57A06F20" w:rsidR="003E17A2" w:rsidRDefault="003E17A2">
      <w:pPr>
        <w:pStyle w:val="EMEAHeading2"/>
        <w:outlineLvl w:val="0"/>
        <w:rPr>
          <w:lang w:val="nl-NL"/>
        </w:rPr>
      </w:pPr>
      <w:r>
        <w:rPr>
          <w:lang w:val="nl-NL"/>
        </w:rPr>
        <w:t>4.8</w:t>
      </w:r>
      <w:r>
        <w:rPr>
          <w:lang w:val="nl-NL"/>
        </w:rPr>
        <w:tab/>
        <w:t>Bijwerkingen</w:t>
      </w:r>
      <w:r w:rsidR="00434300">
        <w:rPr>
          <w:lang w:val="nl-NL"/>
        </w:rPr>
        <w:fldChar w:fldCharType="begin"/>
      </w:r>
      <w:r w:rsidR="00434300">
        <w:rPr>
          <w:lang w:val="nl-NL"/>
        </w:rPr>
        <w:instrText xml:space="preserve"> DOCVARIABLE vault_nd_3f58963e-bc81-4bfc-8841-2ad4b433054d \* MERGEFORMAT </w:instrText>
      </w:r>
      <w:r w:rsidR="00434300">
        <w:rPr>
          <w:lang w:val="nl-NL"/>
        </w:rPr>
        <w:fldChar w:fldCharType="separate"/>
      </w:r>
      <w:r w:rsidR="00434300">
        <w:rPr>
          <w:lang w:val="nl-NL"/>
        </w:rPr>
        <w:t xml:space="preserve"> </w:t>
      </w:r>
      <w:r w:rsidR="00434300">
        <w:rPr>
          <w:lang w:val="nl-NL"/>
        </w:rPr>
        <w:fldChar w:fldCharType="end"/>
      </w:r>
    </w:p>
    <w:p w14:paraId="33117C89" w14:textId="77777777" w:rsidR="003E17A2" w:rsidRDefault="003E17A2" w:rsidP="003E17A2">
      <w:pPr>
        <w:pStyle w:val="EMEAHeading2"/>
        <w:rPr>
          <w:lang w:val="nl-NL"/>
        </w:rPr>
      </w:pPr>
    </w:p>
    <w:p w14:paraId="40E36751" w14:textId="77777777" w:rsidR="00B810D5" w:rsidRDefault="003E17A2" w:rsidP="003E17A2">
      <w:pPr>
        <w:pStyle w:val="EMEABodyText"/>
        <w:keepNext/>
        <w:rPr>
          <w:u w:val="single"/>
          <w:lang w:val="nl-NL"/>
        </w:rPr>
      </w:pPr>
      <w:r w:rsidRPr="00C83B52">
        <w:rPr>
          <w:u w:val="single"/>
          <w:lang w:val="nl-NL"/>
        </w:rPr>
        <w:t>Irbesartan/hydrochloorthiazide combinatie</w:t>
      </w:r>
    </w:p>
    <w:p w14:paraId="6EFF5634" w14:textId="77777777" w:rsidR="003E17A2" w:rsidRPr="00C83B52" w:rsidRDefault="003E17A2" w:rsidP="003E17A2">
      <w:pPr>
        <w:pStyle w:val="EMEABodyText"/>
        <w:keepNext/>
        <w:rPr>
          <w:u w:val="single"/>
          <w:lang w:val="nl-NL"/>
        </w:rPr>
      </w:pPr>
    </w:p>
    <w:p w14:paraId="549B098B" w14:textId="77777777" w:rsidR="003E17A2" w:rsidRPr="00D33D9D" w:rsidRDefault="003E17A2" w:rsidP="003E17A2">
      <w:pPr>
        <w:pStyle w:val="EMEABodyText"/>
        <w:rPr>
          <w:lang w:val="nl-NL"/>
        </w:rPr>
      </w:pPr>
      <w:r>
        <w:rPr>
          <w:lang w:val="nl-NL"/>
        </w:rPr>
        <w:t>Van de</w:t>
      </w:r>
      <w:r w:rsidRPr="00B210BD">
        <w:rPr>
          <w:lang w:val="nl-NL"/>
        </w:rPr>
        <w:t xml:space="preserve"> 898 </w:t>
      </w:r>
      <w:r>
        <w:rPr>
          <w:lang w:val="nl-NL"/>
        </w:rPr>
        <w:t xml:space="preserve">hypertensiepatiënten die verschillende doseringen </w:t>
      </w:r>
      <w:r w:rsidRPr="00B210BD">
        <w:rPr>
          <w:lang w:val="nl-NL"/>
        </w:rPr>
        <w:t xml:space="preserve">van </w:t>
      </w:r>
      <w:r>
        <w:rPr>
          <w:lang w:val="nl-NL"/>
        </w:rPr>
        <w:t>i</w:t>
      </w:r>
      <w:r w:rsidRPr="00B210BD">
        <w:rPr>
          <w:lang w:val="nl-NL"/>
        </w:rPr>
        <w:t>rbesartan/hydrochloorthiazide (</w:t>
      </w:r>
      <w:r>
        <w:rPr>
          <w:lang w:val="nl-NL"/>
        </w:rPr>
        <w:t>variërend van</w:t>
      </w:r>
      <w:r w:rsidRPr="00B210BD">
        <w:rPr>
          <w:lang w:val="nl-NL"/>
        </w:rPr>
        <w:t>: 37</w:t>
      </w:r>
      <w:r>
        <w:rPr>
          <w:lang w:val="nl-NL"/>
        </w:rPr>
        <w:t>,</w:t>
      </w:r>
      <w:r w:rsidRPr="00B210BD">
        <w:rPr>
          <w:lang w:val="nl-NL"/>
        </w:rPr>
        <w:t>5 mg/6</w:t>
      </w:r>
      <w:r>
        <w:rPr>
          <w:lang w:val="nl-NL"/>
        </w:rPr>
        <w:t>,</w:t>
      </w:r>
      <w:r w:rsidRPr="00B210BD">
        <w:rPr>
          <w:lang w:val="nl-NL"/>
        </w:rPr>
        <w:t>25 mg to</w:t>
      </w:r>
      <w:r>
        <w:rPr>
          <w:lang w:val="nl-NL"/>
        </w:rPr>
        <w:t>t</w:t>
      </w:r>
      <w:r w:rsidRPr="00B210BD">
        <w:rPr>
          <w:lang w:val="nl-NL"/>
        </w:rPr>
        <w:t xml:space="preserve"> 300 mg/25 mg) </w:t>
      </w:r>
      <w:r>
        <w:rPr>
          <w:lang w:val="nl-NL"/>
        </w:rPr>
        <w:t>ontvingen</w:t>
      </w:r>
      <w:r w:rsidRPr="00B210BD">
        <w:rPr>
          <w:lang w:val="nl-NL"/>
        </w:rPr>
        <w:t xml:space="preserve"> </w:t>
      </w:r>
      <w:r>
        <w:rPr>
          <w:lang w:val="nl-NL"/>
        </w:rPr>
        <w:t>tijdens</w:t>
      </w:r>
      <w:r w:rsidRPr="00B210BD">
        <w:rPr>
          <w:lang w:val="nl-NL"/>
        </w:rPr>
        <w:t xml:space="preserve"> placebo</w:t>
      </w:r>
      <w:r>
        <w:rPr>
          <w:lang w:val="nl-NL"/>
        </w:rPr>
        <w:t>gecontroleerde onderzoeken</w:t>
      </w:r>
      <w:r w:rsidRPr="00B210BD">
        <w:rPr>
          <w:lang w:val="nl-NL"/>
        </w:rPr>
        <w:t xml:space="preserve">, </w:t>
      </w:r>
      <w:r>
        <w:rPr>
          <w:lang w:val="nl-NL"/>
        </w:rPr>
        <w:t xml:space="preserve">ondervond </w:t>
      </w:r>
      <w:r w:rsidRPr="00B210BD">
        <w:rPr>
          <w:lang w:val="nl-NL"/>
        </w:rPr>
        <w:t>2</w:t>
      </w:r>
      <w:r>
        <w:rPr>
          <w:lang w:val="nl-NL"/>
        </w:rPr>
        <w:t>9,</w:t>
      </w:r>
      <w:r w:rsidRPr="00B210BD">
        <w:rPr>
          <w:lang w:val="nl-NL"/>
        </w:rPr>
        <w:t xml:space="preserve">5% </w:t>
      </w:r>
      <w:r>
        <w:rPr>
          <w:lang w:val="nl-NL"/>
        </w:rPr>
        <w:t>van de patiënten bijwerkingen.</w:t>
      </w:r>
      <w:r w:rsidRPr="00B210BD">
        <w:rPr>
          <w:lang w:val="nl-NL"/>
        </w:rPr>
        <w:t xml:space="preserve"> </w:t>
      </w:r>
      <w:r w:rsidRPr="00D33D9D">
        <w:rPr>
          <w:lang w:val="nl-NL"/>
        </w:rPr>
        <w:t xml:space="preserve">De </w:t>
      </w:r>
      <w:r>
        <w:rPr>
          <w:lang w:val="nl-NL"/>
        </w:rPr>
        <w:t>vaakst</w:t>
      </w:r>
      <w:r w:rsidRPr="00D33D9D">
        <w:rPr>
          <w:lang w:val="nl-NL"/>
        </w:rPr>
        <w:t xml:space="preserve"> gemelde bijwerkingen waren </w:t>
      </w:r>
      <w:r>
        <w:rPr>
          <w:lang w:val="nl-NL"/>
        </w:rPr>
        <w:t>duizeligheid (5,</w:t>
      </w:r>
      <w:r w:rsidRPr="00D33D9D">
        <w:rPr>
          <w:lang w:val="nl-NL"/>
        </w:rPr>
        <w:t xml:space="preserve">6%), </w:t>
      </w:r>
      <w:r>
        <w:rPr>
          <w:lang w:val="nl-NL"/>
        </w:rPr>
        <w:t>vermoeidheid</w:t>
      </w:r>
      <w:r w:rsidRPr="00D33D9D">
        <w:rPr>
          <w:lang w:val="nl-NL"/>
        </w:rPr>
        <w:t xml:space="preserve"> (4</w:t>
      </w:r>
      <w:r>
        <w:rPr>
          <w:lang w:val="nl-NL"/>
        </w:rPr>
        <w:t>,</w:t>
      </w:r>
      <w:r w:rsidRPr="00D33D9D">
        <w:rPr>
          <w:lang w:val="nl-NL"/>
        </w:rPr>
        <w:t xml:space="preserve">9%), </w:t>
      </w:r>
      <w:r>
        <w:rPr>
          <w:lang w:val="nl-NL"/>
        </w:rPr>
        <w:t>misselijkheid/braken (1,</w:t>
      </w:r>
      <w:r w:rsidRPr="00D33D9D">
        <w:rPr>
          <w:lang w:val="nl-NL"/>
        </w:rPr>
        <w:t xml:space="preserve">8%), </w:t>
      </w:r>
      <w:r>
        <w:rPr>
          <w:lang w:val="nl-NL"/>
        </w:rPr>
        <w:t>en</w:t>
      </w:r>
      <w:r w:rsidRPr="00D33D9D">
        <w:rPr>
          <w:lang w:val="nl-NL"/>
        </w:rPr>
        <w:t xml:space="preserve"> abnorma</w:t>
      </w:r>
      <w:r>
        <w:rPr>
          <w:lang w:val="nl-NL"/>
        </w:rPr>
        <w:t>a</w:t>
      </w:r>
      <w:r w:rsidRPr="00D33D9D">
        <w:rPr>
          <w:lang w:val="nl-NL"/>
        </w:rPr>
        <w:t xml:space="preserve">l </w:t>
      </w:r>
      <w:r>
        <w:rPr>
          <w:lang w:val="nl-NL"/>
        </w:rPr>
        <w:t>plassen</w:t>
      </w:r>
      <w:r w:rsidRPr="00D33D9D">
        <w:rPr>
          <w:lang w:val="nl-NL"/>
        </w:rPr>
        <w:t xml:space="preserve"> (1</w:t>
      </w:r>
      <w:r>
        <w:rPr>
          <w:lang w:val="nl-NL"/>
        </w:rPr>
        <w:t>,</w:t>
      </w:r>
      <w:r w:rsidRPr="00D33D9D">
        <w:rPr>
          <w:lang w:val="nl-NL"/>
        </w:rPr>
        <w:t>4%). Daarnaast werd</w:t>
      </w:r>
      <w:r>
        <w:rPr>
          <w:lang w:val="nl-NL"/>
        </w:rPr>
        <w:t>en</w:t>
      </w:r>
      <w:r w:rsidRPr="00D33D9D">
        <w:rPr>
          <w:lang w:val="nl-NL"/>
        </w:rPr>
        <w:t xml:space="preserve"> verhoging</w:t>
      </w:r>
      <w:r>
        <w:rPr>
          <w:lang w:val="nl-NL"/>
        </w:rPr>
        <w:t xml:space="preserve">en van serumureum </w:t>
      </w:r>
      <w:r w:rsidRPr="00D33D9D">
        <w:rPr>
          <w:lang w:val="nl-NL"/>
        </w:rPr>
        <w:t>(2</w:t>
      </w:r>
      <w:r>
        <w:rPr>
          <w:lang w:val="nl-NL"/>
        </w:rPr>
        <w:t>,</w:t>
      </w:r>
      <w:r w:rsidRPr="00D33D9D">
        <w:rPr>
          <w:lang w:val="nl-NL"/>
        </w:rPr>
        <w:t>3%), creatinekinase (1</w:t>
      </w:r>
      <w:r>
        <w:rPr>
          <w:lang w:val="nl-NL"/>
        </w:rPr>
        <w:t>,</w:t>
      </w:r>
      <w:r w:rsidRPr="00D33D9D">
        <w:rPr>
          <w:lang w:val="nl-NL"/>
        </w:rPr>
        <w:t xml:space="preserve">7%) </w:t>
      </w:r>
      <w:r>
        <w:rPr>
          <w:lang w:val="nl-NL"/>
        </w:rPr>
        <w:t>en</w:t>
      </w:r>
      <w:r w:rsidRPr="00D33D9D">
        <w:rPr>
          <w:lang w:val="nl-NL"/>
        </w:rPr>
        <w:t xml:space="preserve"> creatinine (1</w:t>
      </w:r>
      <w:r>
        <w:rPr>
          <w:lang w:val="nl-NL"/>
        </w:rPr>
        <w:t>,</w:t>
      </w:r>
      <w:r w:rsidRPr="00D33D9D">
        <w:rPr>
          <w:lang w:val="nl-NL"/>
        </w:rPr>
        <w:t xml:space="preserve">1%) </w:t>
      </w:r>
      <w:r>
        <w:rPr>
          <w:lang w:val="nl-NL"/>
        </w:rPr>
        <w:t>ook vaak waargenomen tijdens de onderzoeken.</w:t>
      </w:r>
    </w:p>
    <w:p w14:paraId="5AC9EEB0" w14:textId="77777777" w:rsidR="003E17A2" w:rsidRPr="00D33D9D" w:rsidRDefault="003E17A2" w:rsidP="003E17A2">
      <w:pPr>
        <w:pStyle w:val="EMEABodyText"/>
        <w:rPr>
          <w:lang w:val="nl-NL"/>
        </w:rPr>
      </w:pPr>
    </w:p>
    <w:p w14:paraId="0FD6C3EF" w14:textId="77777777" w:rsidR="003E17A2" w:rsidRDefault="003E17A2" w:rsidP="003E17A2">
      <w:pPr>
        <w:pStyle w:val="EMEABodyText"/>
        <w:rPr>
          <w:lang w:val="nl-NL"/>
        </w:rPr>
      </w:pPr>
      <w:r>
        <w:rPr>
          <w:lang w:val="nl-NL"/>
        </w:rPr>
        <w:t>Tabel 1 toont de spontaan waargenomen bijwerkingen en de waargenomen bijwerkingen van placebogecontroleerde onderzoeken.</w:t>
      </w:r>
    </w:p>
    <w:p w14:paraId="3D27742D" w14:textId="77777777" w:rsidR="003E17A2" w:rsidRPr="009F4E2F" w:rsidRDefault="003E17A2" w:rsidP="003E17A2">
      <w:pPr>
        <w:pStyle w:val="EMEABodyText"/>
        <w:rPr>
          <w:lang w:val="nl-NL"/>
        </w:rPr>
      </w:pPr>
    </w:p>
    <w:p w14:paraId="2DA0BFB6" w14:textId="1EEEDB62" w:rsidR="003E17A2" w:rsidRDefault="003E17A2">
      <w:pPr>
        <w:pStyle w:val="EMEABodyText"/>
        <w:rPr>
          <w:lang w:val="nl-NL"/>
        </w:rPr>
      </w:pPr>
      <w:r>
        <w:rPr>
          <w:lang w:val="nl-NL"/>
        </w:rPr>
        <w:t>Het voorkomen van bijwerkingen zoals hierna beschreven is omschreven volgens de volgende conventie: zeer vaak (≥ 1/10); vaak (≥ 1/100 tot &lt; 1/10); soms (≥ 1/1</w:t>
      </w:r>
      <w:del w:id="389" w:author="Author">
        <w:r w:rsidDel="009F36CA">
          <w:rPr>
            <w:lang w:val="nl-NL"/>
          </w:rPr>
          <w:delText>.</w:delText>
        </w:r>
      </w:del>
      <w:ins w:id="390" w:author="Author">
        <w:r w:rsidR="009F36CA">
          <w:rPr>
            <w:lang w:val="nl-NL"/>
          </w:rPr>
          <w:t xml:space="preserve"> </w:t>
        </w:r>
      </w:ins>
      <w:r>
        <w:rPr>
          <w:lang w:val="nl-NL"/>
        </w:rPr>
        <w:t xml:space="preserve">000 tot &lt; 1/100); zelden </w:t>
      </w:r>
      <w:ins w:id="391" w:author="Author">
        <w:r w:rsidR="009F36CA">
          <w:rPr>
            <w:lang w:val="nl-NL"/>
          </w:rPr>
          <w:br/>
        </w:r>
      </w:ins>
      <w:r>
        <w:rPr>
          <w:lang w:val="nl-NL"/>
        </w:rPr>
        <w:t>(≥ 1/10</w:t>
      </w:r>
      <w:del w:id="392" w:author="Author">
        <w:r w:rsidDel="009F36CA">
          <w:rPr>
            <w:lang w:val="nl-NL"/>
          </w:rPr>
          <w:delText>.</w:delText>
        </w:r>
      </w:del>
      <w:ins w:id="393" w:author="Author">
        <w:r w:rsidR="009F36CA">
          <w:rPr>
            <w:lang w:val="nl-NL"/>
          </w:rPr>
          <w:t xml:space="preserve"> </w:t>
        </w:r>
      </w:ins>
      <w:r>
        <w:rPr>
          <w:lang w:val="nl-NL"/>
        </w:rPr>
        <w:t>000 tot &lt; 1/1</w:t>
      </w:r>
      <w:del w:id="394" w:author="Author">
        <w:r w:rsidDel="009F36CA">
          <w:rPr>
            <w:lang w:val="nl-NL"/>
          </w:rPr>
          <w:delText>.</w:delText>
        </w:r>
      </w:del>
      <w:ins w:id="395" w:author="Author">
        <w:r w:rsidR="009F36CA">
          <w:rPr>
            <w:lang w:val="nl-NL"/>
          </w:rPr>
          <w:t xml:space="preserve"> </w:t>
        </w:r>
      </w:ins>
      <w:r>
        <w:rPr>
          <w:lang w:val="nl-NL"/>
        </w:rPr>
        <w:t>000); zeer zelden (&lt; 1/10</w:t>
      </w:r>
      <w:del w:id="396" w:author="Author">
        <w:r w:rsidDel="009F36CA">
          <w:rPr>
            <w:lang w:val="nl-NL"/>
          </w:rPr>
          <w:delText>.</w:delText>
        </w:r>
      </w:del>
      <w:ins w:id="397" w:author="Author">
        <w:r w:rsidR="009F36CA">
          <w:rPr>
            <w:lang w:val="nl-NL"/>
          </w:rPr>
          <w:t xml:space="preserve"> </w:t>
        </w:r>
      </w:ins>
      <w:r>
        <w:rPr>
          <w:lang w:val="nl-NL"/>
        </w:rPr>
        <w:t xml:space="preserve">000); </w:t>
      </w:r>
      <w:r w:rsidRPr="008D108B">
        <w:rPr>
          <w:lang w:val="nl-NL"/>
        </w:rPr>
        <w:t>niet bekend (kan met de beschikbare gegevens niet worden bepaald)</w:t>
      </w:r>
      <w:r>
        <w:rPr>
          <w:lang w:val="nl-NL"/>
        </w:rPr>
        <w:t>. Binnen iedere frequentiegroep worden bijwerkingen gerangschikt naar afnemende ernst.</w:t>
      </w:r>
    </w:p>
    <w:p w14:paraId="0AE76909" w14:textId="77777777" w:rsidR="003E17A2" w:rsidRDefault="003E17A2">
      <w:pPr>
        <w:pStyle w:val="EMEABodyText"/>
        <w:rPr>
          <w:lang w:val="nl-NL"/>
        </w:rPr>
      </w:pPr>
    </w:p>
    <w:tbl>
      <w:tblPr>
        <w:tblW w:w="9523" w:type="dxa"/>
        <w:tblLook w:val="01E0" w:firstRow="1" w:lastRow="1" w:firstColumn="1" w:lastColumn="1" w:noHBand="0" w:noVBand="0"/>
      </w:tblPr>
      <w:tblGrid>
        <w:gridCol w:w="3092"/>
        <w:gridCol w:w="1182"/>
        <w:gridCol w:w="5249"/>
      </w:tblGrid>
      <w:tr w:rsidR="003E17A2" w:rsidRPr="00462B9B" w14:paraId="43E92211" w14:textId="77777777">
        <w:tc>
          <w:tcPr>
            <w:tcW w:w="9523" w:type="dxa"/>
            <w:gridSpan w:val="3"/>
            <w:tcBorders>
              <w:top w:val="single" w:sz="4" w:space="0" w:color="auto"/>
              <w:bottom w:val="single" w:sz="4" w:space="0" w:color="auto"/>
            </w:tcBorders>
          </w:tcPr>
          <w:p w14:paraId="6AB52F6C" w14:textId="77777777" w:rsidR="003E17A2" w:rsidRPr="00333E77" w:rsidRDefault="003E17A2" w:rsidP="003E17A2">
            <w:pPr>
              <w:pStyle w:val="EMEABodyText"/>
              <w:rPr>
                <w:b/>
                <w:lang w:val="nl-NL"/>
              </w:rPr>
            </w:pPr>
            <w:r w:rsidRPr="00333E77">
              <w:rPr>
                <w:b/>
                <w:lang w:val="nl-NL"/>
              </w:rPr>
              <w:t xml:space="preserve">Tabel 1: </w:t>
            </w:r>
            <w:r w:rsidRPr="00333E77">
              <w:rPr>
                <w:lang w:val="nl-NL"/>
              </w:rPr>
              <w:t>Bijwerkingen tijdens placebogecontroleerde onderzoeken en spontaan gemelde bijwerkingen</w:t>
            </w:r>
          </w:p>
        </w:tc>
      </w:tr>
      <w:tr w:rsidR="003E17A2" w:rsidRPr="00462B9B" w14:paraId="42132CBB" w14:textId="77777777">
        <w:tc>
          <w:tcPr>
            <w:tcW w:w="3092" w:type="dxa"/>
            <w:vMerge w:val="restart"/>
            <w:tcBorders>
              <w:top w:val="single" w:sz="4" w:space="0" w:color="auto"/>
            </w:tcBorders>
          </w:tcPr>
          <w:p w14:paraId="61CCCC3A" w14:textId="77777777" w:rsidR="003E17A2" w:rsidRPr="00333E77" w:rsidRDefault="003E17A2" w:rsidP="003E17A2">
            <w:pPr>
              <w:pStyle w:val="EMEABodyText"/>
              <w:rPr>
                <w:lang w:val="nl-NL"/>
              </w:rPr>
            </w:pPr>
            <w:r w:rsidRPr="00333E77">
              <w:rPr>
                <w:i/>
                <w:lang w:val="nl-NL"/>
              </w:rPr>
              <w:t>Onderzoeken:</w:t>
            </w:r>
          </w:p>
        </w:tc>
        <w:tc>
          <w:tcPr>
            <w:tcW w:w="1182" w:type="dxa"/>
            <w:tcBorders>
              <w:top w:val="single" w:sz="4" w:space="0" w:color="auto"/>
            </w:tcBorders>
          </w:tcPr>
          <w:p w14:paraId="08C3B60C"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572BB031" w14:textId="77777777" w:rsidR="003E17A2" w:rsidRPr="00333E77" w:rsidRDefault="003E17A2" w:rsidP="003E17A2">
            <w:pPr>
              <w:pStyle w:val="EMEABodyText"/>
              <w:rPr>
                <w:lang w:val="nl-NL"/>
              </w:rPr>
            </w:pPr>
            <w:r w:rsidRPr="00333E77">
              <w:rPr>
                <w:lang w:val="nl-NL"/>
              </w:rPr>
              <w:t xml:space="preserve">verhogingen van serumureum, creatinine en creatinekinase </w:t>
            </w:r>
          </w:p>
        </w:tc>
      </w:tr>
      <w:tr w:rsidR="003E17A2" w:rsidRPr="00462B9B" w14:paraId="7FFB2411" w14:textId="77777777">
        <w:tc>
          <w:tcPr>
            <w:tcW w:w="3092" w:type="dxa"/>
            <w:vMerge/>
            <w:tcBorders>
              <w:bottom w:val="single" w:sz="4" w:space="0" w:color="auto"/>
            </w:tcBorders>
          </w:tcPr>
          <w:p w14:paraId="74A7CF1B" w14:textId="77777777" w:rsidR="003E17A2" w:rsidRPr="00333E77" w:rsidRDefault="003E17A2" w:rsidP="003E17A2">
            <w:pPr>
              <w:pStyle w:val="EMEABodyText"/>
              <w:rPr>
                <w:i/>
                <w:lang w:val="nl-NL"/>
              </w:rPr>
            </w:pPr>
          </w:p>
        </w:tc>
        <w:tc>
          <w:tcPr>
            <w:tcW w:w="1182" w:type="dxa"/>
            <w:tcBorders>
              <w:bottom w:val="single" w:sz="4" w:space="0" w:color="auto"/>
            </w:tcBorders>
          </w:tcPr>
          <w:p w14:paraId="64C14275" w14:textId="77777777" w:rsidR="003E17A2" w:rsidRPr="00333E77" w:rsidRDefault="003E17A2" w:rsidP="003E17A2">
            <w:pPr>
              <w:pStyle w:val="EMEABodyText"/>
              <w:rPr>
                <w:lang w:val="nl-NL"/>
              </w:rPr>
            </w:pPr>
            <w:r w:rsidRPr="00333E77">
              <w:rPr>
                <w:lang w:val="nl-NL"/>
              </w:rPr>
              <w:t>Soms:</w:t>
            </w:r>
          </w:p>
        </w:tc>
        <w:tc>
          <w:tcPr>
            <w:tcW w:w="5249" w:type="dxa"/>
            <w:tcBorders>
              <w:bottom w:val="single" w:sz="4" w:space="0" w:color="auto"/>
            </w:tcBorders>
          </w:tcPr>
          <w:p w14:paraId="651F61E3" w14:textId="77777777" w:rsidR="003E17A2" w:rsidRPr="00333E77" w:rsidRDefault="003E17A2" w:rsidP="003E17A2">
            <w:pPr>
              <w:pStyle w:val="EMEABodyText"/>
              <w:rPr>
                <w:lang w:val="nl-NL"/>
              </w:rPr>
            </w:pPr>
            <w:r w:rsidRPr="00333E77">
              <w:rPr>
                <w:lang w:val="nl-NL"/>
              </w:rPr>
              <w:t>verlagingen van serumkalium en -natrium</w:t>
            </w:r>
          </w:p>
        </w:tc>
      </w:tr>
      <w:tr w:rsidR="003E17A2" w:rsidRPr="00333E77" w14:paraId="7ADAD370" w14:textId="77777777">
        <w:tc>
          <w:tcPr>
            <w:tcW w:w="3092" w:type="dxa"/>
            <w:tcBorders>
              <w:top w:val="single" w:sz="4" w:space="0" w:color="auto"/>
              <w:bottom w:val="single" w:sz="4" w:space="0" w:color="auto"/>
            </w:tcBorders>
          </w:tcPr>
          <w:p w14:paraId="60A3A1E0" w14:textId="77777777" w:rsidR="003E17A2" w:rsidRPr="00333E77" w:rsidRDefault="003E17A2" w:rsidP="003E17A2">
            <w:pPr>
              <w:pStyle w:val="EMEABodyText"/>
              <w:rPr>
                <w:lang w:val="nl-NL"/>
              </w:rPr>
            </w:pPr>
            <w:r w:rsidRPr="00333E77">
              <w:rPr>
                <w:i/>
                <w:lang w:val="nl-NL"/>
              </w:rPr>
              <w:t>Hartaandoeningen:</w:t>
            </w:r>
          </w:p>
        </w:tc>
        <w:tc>
          <w:tcPr>
            <w:tcW w:w="1182" w:type="dxa"/>
            <w:tcBorders>
              <w:top w:val="single" w:sz="4" w:space="0" w:color="auto"/>
              <w:bottom w:val="single" w:sz="4" w:space="0" w:color="auto"/>
            </w:tcBorders>
          </w:tcPr>
          <w:p w14:paraId="0085F867"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bottom w:val="single" w:sz="4" w:space="0" w:color="auto"/>
            </w:tcBorders>
          </w:tcPr>
          <w:p w14:paraId="2E973BB8" w14:textId="77777777" w:rsidR="003E17A2" w:rsidRPr="00333E77" w:rsidRDefault="003E17A2" w:rsidP="003E17A2">
            <w:pPr>
              <w:pStyle w:val="EMEABodyText"/>
              <w:rPr>
                <w:lang w:val="nl-NL"/>
              </w:rPr>
            </w:pPr>
            <w:r w:rsidRPr="00333E77">
              <w:rPr>
                <w:lang w:val="nl-NL"/>
              </w:rPr>
              <w:t>syncope, hypotensie, tachycardie, oedeem</w:t>
            </w:r>
          </w:p>
        </w:tc>
      </w:tr>
      <w:tr w:rsidR="003E17A2" w:rsidRPr="00333E77" w14:paraId="490DD30D" w14:textId="77777777">
        <w:tc>
          <w:tcPr>
            <w:tcW w:w="3092" w:type="dxa"/>
            <w:vMerge w:val="restart"/>
            <w:tcBorders>
              <w:top w:val="single" w:sz="4" w:space="0" w:color="auto"/>
            </w:tcBorders>
          </w:tcPr>
          <w:p w14:paraId="37EE73F9" w14:textId="77777777" w:rsidR="003E17A2" w:rsidRPr="00333E77" w:rsidRDefault="003E17A2" w:rsidP="003E17A2">
            <w:pPr>
              <w:pStyle w:val="EMEABodyText"/>
              <w:rPr>
                <w:lang w:val="nl-NL"/>
              </w:rPr>
            </w:pPr>
            <w:r w:rsidRPr="00333E77">
              <w:rPr>
                <w:i/>
                <w:lang w:val="nl-NL"/>
              </w:rPr>
              <w:t>Zenuwstelselaandoeningen:</w:t>
            </w:r>
          </w:p>
        </w:tc>
        <w:tc>
          <w:tcPr>
            <w:tcW w:w="1182" w:type="dxa"/>
            <w:tcBorders>
              <w:top w:val="single" w:sz="4" w:space="0" w:color="auto"/>
            </w:tcBorders>
          </w:tcPr>
          <w:p w14:paraId="51E3F87D"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31C0B5DE" w14:textId="77777777" w:rsidR="003E17A2" w:rsidRPr="00333E77" w:rsidRDefault="003E17A2" w:rsidP="003E17A2">
            <w:pPr>
              <w:pStyle w:val="EMEABodyText"/>
              <w:rPr>
                <w:lang w:val="nl-NL"/>
              </w:rPr>
            </w:pPr>
            <w:r w:rsidRPr="00333E77">
              <w:rPr>
                <w:lang w:val="nl-NL"/>
              </w:rPr>
              <w:t>duizeligheid</w:t>
            </w:r>
          </w:p>
        </w:tc>
      </w:tr>
      <w:tr w:rsidR="003E17A2" w:rsidRPr="00333E77" w14:paraId="7367677E" w14:textId="77777777">
        <w:tc>
          <w:tcPr>
            <w:tcW w:w="3092" w:type="dxa"/>
            <w:vMerge/>
          </w:tcPr>
          <w:p w14:paraId="3266658D" w14:textId="77777777" w:rsidR="003E17A2" w:rsidRPr="00333E77" w:rsidRDefault="003E17A2" w:rsidP="003E17A2">
            <w:pPr>
              <w:pStyle w:val="EMEABodyText"/>
              <w:keepNext/>
              <w:rPr>
                <w:i/>
                <w:lang w:val="nl-NL"/>
              </w:rPr>
            </w:pPr>
          </w:p>
        </w:tc>
        <w:tc>
          <w:tcPr>
            <w:tcW w:w="1182" w:type="dxa"/>
          </w:tcPr>
          <w:p w14:paraId="1D52A52C" w14:textId="77777777" w:rsidR="003E17A2" w:rsidRPr="00333E77" w:rsidRDefault="003E17A2" w:rsidP="003E17A2">
            <w:pPr>
              <w:pStyle w:val="EMEABodyText"/>
              <w:rPr>
                <w:lang w:val="nl-NL"/>
              </w:rPr>
            </w:pPr>
            <w:r w:rsidRPr="00333E77">
              <w:rPr>
                <w:lang w:val="nl-NL"/>
              </w:rPr>
              <w:t>Soms:</w:t>
            </w:r>
          </w:p>
        </w:tc>
        <w:tc>
          <w:tcPr>
            <w:tcW w:w="5249" w:type="dxa"/>
          </w:tcPr>
          <w:p w14:paraId="06973F63" w14:textId="77777777" w:rsidR="003E17A2" w:rsidRPr="00333E77" w:rsidRDefault="003E17A2" w:rsidP="003E17A2">
            <w:pPr>
              <w:pStyle w:val="EMEABodyText"/>
              <w:rPr>
                <w:lang w:val="nl-NL"/>
              </w:rPr>
            </w:pPr>
            <w:r w:rsidRPr="00333E77">
              <w:rPr>
                <w:lang w:val="nl-NL"/>
              </w:rPr>
              <w:t>orthostatische duizeligheid</w:t>
            </w:r>
          </w:p>
        </w:tc>
      </w:tr>
      <w:tr w:rsidR="003E17A2" w:rsidRPr="00333E77" w14:paraId="1D8DC7C0" w14:textId="77777777">
        <w:tc>
          <w:tcPr>
            <w:tcW w:w="3092" w:type="dxa"/>
            <w:vMerge/>
            <w:tcBorders>
              <w:bottom w:val="single" w:sz="4" w:space="0" w:color="auto"/>
            </w:tcBorders>
          </w:tcPr>
          <w:p w14:paraId="60FA4542" w14:textId="77777777" w:rsidR="003E17A2" w:rsidRPr="00333E77" w:rsidRDefault="003E17A2" w:rsidP="003E17A2">
            <w:pPr>
              <w:pStyle w:val="EMEABodyText"/>
              <w:keepNext/>
              <w:rPr>
                <w:i/>
                <w:lang w:val="nl-NL"/>
              </w:rPr>
            </w:pPr>
          </w:p>
        </w:tc>
        <w:tc>
          <w:tcPr>
            <w:tcW w:w="1182" w:type="dxa"/>
            <w:tcBorders>
              <w:bottom w:val="single" w:sz="4" w:space="0" w:color="auto"/>
            </w:tcBorders>
          </w:tcPr>
          <w:p w14:paraId="7C3FD1CF"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3760F46D" w14:textId="77777777" w:rsidR="003E17A2" w:rsidRPr="00333E77" w:rsidRDefault="003E17A2" w:rsidP="003E17A2">
            <w:pPr>
              <w:pStyle w:val="EMEABodyText"/>
              <w:rPr>
                <w:lang w:val="nl-NL"/>
              </w:rPr>
            </w:pPr>
            <w:r w:rsidRPr="00333E77">
              <w:rPr>
                <w:lang w:val="nl-NL"/>
              </w:rPr>
              <w:t>hoofdpijn</w:t>
            </w:r>
          </w:p>
        </w:tc>
      </w:tr>
      <w:tr w:rsidR="003E17A2" w:rsidRPr="00333E77" w14:paraId="6D2CBF92" w14:textId="77777777">
        <w:tc>
          <w:tcPr>
            <w:tcW w:w="3092" w:type="dxa"/>
            <w:tcBorders>
              <w:top w:val="single" w:sz="4" w:space="0" w:color="auto"/>
              <w:bottom w:val="single" w:sz="4" w:space="0" w:color="auto"/>
            </w:tcBorders>
          </w:tcPr>
          <w:p w14:paraId="6334D588" w14:textId="77777777" w:rsidR="003E17A2" w:rsidRPr="00333E77" w:rsidRDefault="003E17A2" w:rsidP="003E17A2">
            <w:pPr>
              <w:pStyle w:val="EMEABodyText"/>
              <w:rPr>
                <w:i/>
                <w:lang w:val="nl-NL"/>
              </w:rPr>
            </w:pPr>
            <w:r w:rsidRPr="00333E77">
              <w:rPr>
                <w:i/>
                <w:lang w:val="nl-NL"/>
              </w:rPr>
              <w:t>Evenwichtsorgaan- en ooraandoeningen:</w:t>
            </w:r>
          </w:p>
        </w:tc>
        <w:tc>
          <w:tcPr>
            <w:tcW w:w="1182" w:type="dxa"/>
            <w:tcBorders>
              <w:top w:val="single" w:sz="4" w:space="0" w:color="auto"/>
              <w:bottom w:val="single" w:sz="4" w:space="0" w:color="auto"/>
            </w:tcBorders>
          </w:tcPr>
          <w:p w14:paraId="7CF0B8DD"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39F0FD28" w14:textId="77777777" w:rsidR="003E17A2" w:rsidRPr="00333E77" w:rsidRDefault="003E17A2" w:rsidP="003E17A2">
            <w:pPr>
              <w:pStyle w:val="EMEABodyText"/>
              <w:rPr>
                <w:lang w:val="nl-NL"/>
              </w:rPr>
            </w:pPr>
            <w:r w:rsidRPr="00333E77">
              <w:rPr>
                <w:lang w:val="nl-NL"/>
              </w:rPr>
              <w:t>tinnitus</w:t>
            </w:r>
          </w:p>
        </w:tc>
      </w:tr>
      <w:tr w:rsidR="003E17A2" w:rsidRPr="00333E77" w14:paraId="4484092F" w14:textId="77777777">
        <w:tc>
          <w:tcPr>
            <w:tcW w:w="3092" w:type="dxa"/>
            <w:tcBorders>
              <w:top w:val="single" w:sz="4" w:space="0" w:color="auto"/>
              <w:bottom w:val="single" w:sz="4" w:space="0" w:color="auto"/>
            </w:tcBorders>
          </w:tcPr>
          <w:p w14:paraId="68BE2E49" w14:textId="77777777" w:rsidR="003E17A2" w:rsidRPr="00333E77" w:rsidRDefault="003E17A2" w:rsidP="003E17A2">
            <w:pPr>
              <w:pStyle w:val="EMEABodyText"/>
              <w:rPr>
                <w:lang w:val="nl-NL"/>
              </w:rPr>
            </w:pPr>
            <w:r w:rsidRPr="00333E77">
              <w:rPr>
                <w:i/>
                <w:lang w:val="nl-NL"/>
              </w:rPr>
              <w:lastRenderedPageBreak/>
              <w:t>Ademhalingsstelsel-, borstkas-en mediastinumaandoeningen:</w:t>
            </w:r>
          </w:p>
        </w:tc>
        <w:tc>
          <w:tcPr>
            <w:tcW w:w="1182" w:type="dxa"/>
            <w:tcBorders>
              <w:top w:val="single" w:sz="4" w:space="0" w:color="auto"/>
              <w:bottom w:val="single" w:sz="4" w:space="0" w:color="auto"/>
            </w:tcBorders>
          </w:tcPr>
          <w:p w14:paraId="6302963C"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754A7554" w14:textId="77777777" w:rsidR="003E17A2" w:rsidRPr="00333E77" w:rsidRDefault="003E17A2" w:rsidP="003E17A2">
            <w:pPr>
              <w:pStyle w:val="EMEABodyText"/>
              <w:rPr>
                <w:lang w:val="nl-NL"/>
              </w:rPr>
            </w:pPr>
            <w:r w:rsidRPr="00333E77">
              <w:rPr>
                <w:lang w:val="nl-NL"/>
              </w:rPr>
              <w:t>hoesten</w:t>
            </w:r>
          </w:p>
        </w:tc>
      </w:tr>
      <w:tr w:rsidR="003E17A2" w:rsidRPr="00333E77" w14:paraId="461FCE89" w14:textId="77777777">
        <w:tc>
          <w:tcPr>
            <w:tcW w:w="3092" w:type="dxa"/>
            <w:vMerge w:val="restart"/>
            <w:tcBorders>
              <w:top w:val="single" w:sz="4" w:space="0" w:color="auto"/>
            </w:tcBorders>
          </w:tcPr>
          <w:p w14:paraId="186118AF" w14:textId="77777777" w:rsidR="003E17A2" w:rsidRPr="00333E77" w:rsidRDefault="003E17A2" w:rsidP="003E17A2">
            <w:pPr>
              <w:pStyle w:val="EMEABodyText"/>
              <w:rPr>
                <w:i/>
                <w:lang w:val="nl-NL"/>
              </w:rPr>
            </w:pPr>
            <w:r w:rsidRPr="00333E77">
              <w:rPr>
                <w:i/>
                <w:lang w:val="nl-NL"/>
              </w:rPr>
              <w:t>Maagdarmstelselaandoeningen:</w:t>
            </w:r>
          </w:p>
        </w:tc>
        <w:tc>
          <w:tcPr>
            <w:tcW w:w="1182" w:type="dxa"/>
            <w:tcBorders>
              <w:top w:val="single" w:sz="4" w:space="0" w:color="auto"/>
            </w:tcBorders>
          </w:tcPr>
          <w:p w14:paraId="5FFCA56C"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7A6314BF" w14:textId="77777777" w:rsidR="003E17A2" w:rsidRPr="00333E77" w:rsidRDefault="003E17A2" w:rsidP="003E17A2">
            <w:pPr>
              <w:pStyle w:val="EMEABodyText"/>
              <w:rPr>
                <w:lang w:val="nl-NL"/>
              </w:rPr>
            </w:pPr>
            <w:r w:rsidRPr="00333E77">
              <w:rPr>
                <w:lang w:val="nl-NL"/>
              </w:rPr>
              <w:t>misselijkheid/braken</w:t>
            </w:r>
          </w:p>
        </w:tc>
      </w:tr>
      <w:tr w:rsidR="003E17A2" w:rsidRPr="00333E77" w14:paraId="5B5B17B1" w14:textId="77777777">
        <w:tc>
          <w:tcPr>
            <w:tcW w:w="3092" w:type="dxa"/>
            <w:vMerge/>
          </w:tcPr>
          <w:p w14:paraId="4D432E04" w14:textId="77777777" w:rsidR="003E17A2" w:rsidRPr="00333E77" w:rsidRDefault="003E17A2" w:rsidP="003E17A2">
            <w:pPr>
              <w:pStyle w:val="EMEABodyText"/>
              <w:keepNext/>
              <w:rPr>
                <w:i/>
                <w:u w:val="single"/>
                <w:lang w:val="nl-NL"/>
              </w:rPr>
            </w:pPr>
          </w:p>
        </w:tc>
        <w:tc>
          <w:tcPr>
            <w:tcW w:w="1182" w:type="dxa"/>
          </w:tcPr>
          <w:p w14:paraId="25493DE6" w14:textId="77777777" w:rsidR="003E17A2" w:rsidRPr="00333E77" w:rsidRDefault="003E17A2" w:rsidP="003E17A2">
            <w:pPr>
              <w:pStyle w:val="EMEABodyText"/>
              <w:rPr>
                <w:lang w:val="nl-NL"/>
              </w:rPr>
            </w:pPr>
            <w:r w:rsidRPr="00333E77">
              <w:rPr>
                <w:lang w:val="nl-NL"/>
              </w:rPr>
              <w:t>Soms:</w:t>
            </w:r>
          </w:p>
        </w:tc>
        <w:tc>
          <w:tcPr>
            <w:tcW w:w="5249" w:type="dxa"/>
          </w:tcPr>
          <w:p w14:paraId="05D8705B" w14:textId="77777777" w:rsidR="003E17A2" w:rsidRPr="00333E77" w:rsidRDefault="003E17A2" w:rsidP="003E17A2">
            <w:pPr>
              <w:pStyle w:val="EMEABodyText"/>
              <w:rPr>
                <w:lang w:val="nl-NL"/>
              </w:rPr>
            </w:pPr>
            <w:r w:rsidRPr="00333E77">
              <w:rPr>
                <w:lang w:val="nl-NL"/>
              </w:rPr>
              <w:t>diarree</w:t>
            </w:r>
          </w:p>
        </w:tc>
      </w:tr>
      <w:tr w:rsidR="003E17A2" w:rsidRPr="00333E77" w14:paraId="30C66B1F" w14:textId="77777777">
        <w:tc>
          <w:tcPr>
            <w:tcW w:w="3092" w:type="dxa"/>
            <w:vMerge/>
            <w:tcBorders>
              <w:bottom w:val="single" w:sz="4" w:space="0" w:color="auto"/>
            </w:tcBorders>
          </w:tcPr>
          <w:p w14:paraId="50A8C9D3" w14:textId="77777777" w:rsidR="003E17A2" w:rsidRPr="00333E77" w:rsidRDefault="003E17A2" w:rsidP="003E17A2">
            <w:pPr>
              <w:pStyle w:val="EMEABodyText"/>
              <w:keepNext/>
              <w:rPr>
                <w:i/>
                <w:u w:val="single"/>
                <w:lang w:val="nl-NL"/>
              </w:rPr>
            </w:pPr>
          </w:p>
        </w:tc>
        <w:tc>
          <w:tcPr>
            <w:tcW w:w="1182" w:type="dxa"/>
            <w:tcBorders>
              <w:bottom w:val="single" w:sz="4" w:space="0" w:color="auto"/>
            </w:tcBorders>
          </w:tcPr>
          <w:p w14:paraId="76538C66"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7E3E22B5" w14:textId="77777777" w:rsidR="003E17A2" w:rsidRPr="00333E77" w:rsidRDefault="003E17A2" w:rsidP="003E17A2">
            <w:pPr>
              <w:pStyle w:val="EMEABodyText"/>
              <w:rPr>
                <w:lang w:val="nl-NL"/>
              </w:rPr>
            </w:pPr>
            <w:r w:rsidRPr="00333E77">
              <w:rPr>
                <w:lang w:val="nl-NL"/>
              </w:rPr>
              <w:t>dyspepsie, dysgeusia</w:t>
            </w:r>
          </w:p>
        </w:tc>
      </w:tr>
      <w:tr w:rsidR="003E17A2" w:rsidRPr="00333E77" w14:paraId="61752FDB" w14:textId="77777777">
        <w:tc>
          <w:tcPr>
            <w:tcW w:w="3092" w:type="dxa"/>
            <w:vMerge w:val="restart"/>
            <w:tcBorders>
              <w:top w:val="single" w:sz="4" w:space="0" w:color="auto"/>
            </w:tcBorders>
          </w:tcPr>
          <w:p w14:paraId="4708575B" w14:textId="77777777" w:rsidR="003E17A2" w:rsidRPr="00333E77" w:rsidRDefault="003E17A2" w:rsidP="003E17A2">
            <w:pPr>
              <w:pStyle w:val="EMEABodyText"/>
              <w:rPr>
                <w:lang w:val="nl-NL"/>
              </w:rPr>
            </w:pPr>
            <w:r w:rsidRPr="00333E77">
              <w:rPr>
                <w:i/>
                <w:lang w:val="nl-NL"/>
              </w:rPr>
              <w:t>Nier- en urinewegaandoeningen:</w:t>
            </w:r>
          </w:p>
        </w:tc>
        <w:tc>
          <w:tcPr>
            <w:tcW w:w="1182" w:type="dxa"/>
            <w:tcBorders>
              <w:top w:val="single" w:sz="4" w:space="0" w:color="auto"/>
            </w:tcBorders>
          </w:tcPr>
          <w:p w14:paraId="260C28C2"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tcBorders>
          </w:tcPr>
          <w:p w14:paraId="3B846721" w14:textId="77777777" w:rsidR="003E17A2" w:rsidRPr="00333E77" w:rsidRDefault="003E17A2" w:rsidP="003E17A2">
            <w:pPr>
              <w:pStyle w:val="EMEABodyText"/>
              <w:rPr>
                <w:lang w:val="nl-NL"/>
              </w:rPr>
            </w:pPr>
            <w:r w:rsidRPr="00333E77">
              <w:rPr>
                <w:lang w:val="nl-NL"/>
              </w:rPr>
              <w:t>abnormaal plassen</w:t>
            </w:r>
          </w:p>
        </w:tc>
      </w:tr>
      <w:tr w:rsidR="003E17A2" w:rsidRPr="00462B9B" w14:paraId="16272076" w14:textId="77777777">
        <w:tc>
          <w:tcPr>
            <w:tcW w:w="3092" w:type="dxa"/>
            <w:vMerge/>
            <w:tcBorders>
              <w:bottom w:val="single" w:sz="4" w:space="0" w:color="auto"/>
            </w:tcBorders>
          </w:tcPr>
          <w:p w14:paraId="67B9E0B6" w14:textId="77777777" w:rsidR="003E17A2" w:rsidRPr="00333E77" w:rsidRDefault="003E17A2" w:rsidP="003E17A2">
            <w:pPr>
              <w:pStyle w:val="EMEABodyText"/>
              <w:rPr>
                <w:i/>
                <w:u w:val="single"/>
                <w:lang w:val="nl-NL"/>
              </w:rPr>
            </w:pPr>
          </w:p>
        </w:tc>
        <w:tc>
          <w:tcPr>
            <w:tcW w:w="1182" w:type="dxa"/>
            <w:tcBorders>
              <w:bottom w:val="single" w:sz="4" w:space="0" w:color="auto"/>
            </w:tcBorders>
          </w:tcPr>
          <w:p w14:paraId="60EEA57E" w14:textId="77777777" w:rsidR="003E17A2" w:rsidRPr="00333E77" w:rsidRDefault="003E17A2" w:rsidP="003E17A2">
            <w:pPr>
              <w:pStyle w:val="EMEABodyText"/>
              <w:rPr>
                <w:u w:val="single"/>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3E4FCAE2" w14:textId="77777777" w:rsidR="003E17A2" w:rsidRPr="00333E77" w:rsidRDefault="003E17A2" w:rsidP="003E17A2">
            <w:pPr>
              <w:pStyle w:val="EMEABodyText"/>
              <w:rPr>
                <w:lang w:val="nl-NL"/>
              </w:rPr>
            </w:pPr>
            <w:r w:rsidRPr="00333E77">
              <w:rPr>
                <w:lang w:val="nl-NL"/>
              </w:rPr>
              <w:t>verminderde nierfunctie waaronder geïsoleerde gevallen van nierfalen bij risicopatiënten (zie rubriek 4.4)</w:t>
            </w:r>
          </w:p>
        </w:tc>
      </w:tr>
      <w:tr w:rsidR="003E17A2" w:rsidRPr="00333E77" w14:paraId="00F9A48F" w14:textId="77777777">
        <w:tc>
          <w:tcPr>
            <w:tcW w:w="3092" w:type="dxa"/>
            <w:vMerge w:val="restart"/>
            <w:tcBorders>
              <w:top w:val="single" w:sz="4" w:space="0" w:color="auto"/>
            </w:tcBorders>
          </w:tcPr>
          <w:p w14:paraId="761518F8" w14:textId="77777777" w:rsidR="003E17A2" w:rsidRPr="00333E77" w:rsidRDefault="003E17A2" w:rsidP="003E17A2">
            <w:pPr>
              <w:pStyle w:val="EMEABodyText"/>
              <w:rPr>
                <w:lang w:val="nl-NL"/>
              </w:rPr>
            </w:pPr>
            <w:r w:rsidRPr="00333E77">
              <w:rPr>
                <w:i/>
                <w:lang w:val="nl-NL"/>
              </w:rPr>
              <w:t>Bot-, skeletspierstelsel- en bindweefselaandoeningen:</w:t>
            </w:r>
          </w:p>
        </w:tc>
        <w:tc>
          <w:tcPr>
            <w:tcW w:w="1182" w:type="dxa"/>
            <w:tcBorders>
              <w:top w:val="single" w:sz="4" w:space="0" w:color="auto"/>
            </w:tcBorders>
          </w:tcPr>
          <w:p w14:paraId="226BD496"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tcBorders>
          </w:tcPr>
          <w:p w14:paraId="1DC746F3" w14:textId="77777777" w:rsidR="003E17A2" w:rsidRPr="00333E77" w:rsidRDefault="003E17A2" w:rsidP="003E17A2">
            <w:pPr>
              <w:pStyle w:val="EMEABodyText"/>
              <w:rPr>
                <w:lang w:val="nl-NL"/>
              </w:rPr>
            </w:pPr>
            <w:r w:rsidRPr="00333E77">
              <w:rPr>
                <w:lang w:val="nl-NL"/>
              </w:rPr>
              <w:t>gezwollen ledematen</w:t>
            </w:r>
          </w:p>
        </w:tc>
      </w:tr>
      <w:tr w:rsidR="003E17A2" w:rsidRPr="00333E77" w14:paraId="579993A8" w14:textId="77777777">
        <w:tc>
          <w:tcPr>
            <w:tcW w:w="3092" w:type="dxa"/>
            <w:vMerge/>
            <w:tcBorders>
              <w:bottom w:val="single" w:sz="4" w:space="0" w:color="auto"/>
            </w:tcBorders>
          </w:tcPr>
          <w:p w14:paraId="042AB1FB" w14:textId="77777777" w:rsidR="003E17A2" w:rsidRPr="00333E77" w:rsidRDefault="003E17A2" w:rsidP="003E17A2">
            <w:pPr>
              <w:pStyle w:val="EMEABodyText"/>
              <w:rPr>
                <w:i/>
                <w:u w:val="single"/>
                <w:lang w:val="nl-NL"/>
              </w:rPr>
            </w:pPr>
          </w:p>
        </w:tc>
        <w:tc>
          <w:tcPr>
            <w:tcW w:w="1182" w:type="dxa"/>
            <w:tcBorders>
              <w:bottom w:val="single" w:sz="4" w:space="0" w:color="auto"/>
            </w:tcBorders>
          </w:tcPr>
          <w:p w14:paraId="74FAAE37" w14:textId="77777777" w:rsidR="003E17A2" w:rsidRPr="00333E77" w:rsidRDefault="003E17A2" w:rsidP="003E17A2">
            <w:pPr>
              <w:pStyle w:val="EMEABodyText"/>
              <w:rPr>
                <w:u w:val="single"/>
                <w:lang w:val="nl-NL"/>
              </w:rPr>
            </w:pPr>
            <w:r>
              <w:rPr>
                <w:lang w:val="nl-NL"/>
              </w:rPr>
              <w:t xml:space="preserve">Niet </w:t>
            </w:r>
            <w:r w:rsidRPr="00FA21C9">
              <w:rPr>
                <w:lang w:val="nl-NL"/>
              </w:rPr>
              <w:t>bekend</w:t>
            </w:r>
            <w:r w:rsidRPr="00333E77">
              <w:rPr>
                <w:lang w:val="nl-NL"/>
              </w:rPr>
              <w:t>:</w:t>
            </w:r>
          </w:p>
        </w:tc>
        <w:tc>
          <w:tcPr>
            <w:tcW w:w="5249" w:type="dxa"/>
            <w:tcBorders>
              <w:bottom w:val="single" w:sz="4" w:space="0" w:color="auto"/>
            </w:tcBorders>
          </w:tcPr>
          <w:p w14:paraId="4FFA7CFB" w14:textId="77777777" w:rsidR="003E17A2" w:rsidRPr="00333E77" w:rsidRDefault="003E17A2" w:rsidP="003E17A2">
            <w:pPr>
              <w:pStyle w:val="EMEABodyText"/>
              <w:rPr>
                <w:lang w:val="nl-NL"/>
              </w:rPr>
            </w:pPr>
            <w:r w:rsidRPr="00333E77">
              <w:rPr>
                <w:lang w:val="nl-NL"/>
              </w:rPr>
              <w:t>artralgie, myalgie</w:t>
            </w:r>
          </w:p>
        </w:tc>
      </w:tr>
      <w:tr w:rsidR="003E17A2" w:rsidRPr="00333E77" w14:paraId="1B9A74AA" w14:textId="77777777">
        <w:tc>
          <w:tcPr>
            <w:tcW w:w="3092" w:type="dxa"/>
            <w:tcBorders>
              <w:top w:val="single" w:sz="4" w:space="0" w:color="auto"/>
              <w:bottom w:val="single" w:sz="4" w:space="0" w:color="auto"/>
            </w:tcBorders>
          </w:tcPr>
          <w:p w14:paraId="39C27224" w14:textId="77777777" w:rsidR="003E17A2" w:rsidRPr="00333E77" w:rsidRDefault="003E17A2" w:rsidP="003E17A2">
            <w:pPr>
              <w:pStyle w:val="EMEABodyText"/>
              <w:rPr>
                <w:lang w:val="nl-NL"/>
              </w:rPr>
            </w:pPr>
            <w:r w:rsidRPr="00333E77">
              <w:rPr>
                <w:i/>
                <w:lang w:val="nl-NL"/>
              </w:rPr>
              <w:t>Voedings- en stofwisselingsstoornissen</w:t>
            </w:r>
          </w:p>
        </w:tc>
        <w:tc>
          <w:tcPr>
            <w:tcW w:w="1182" w:type="dxa"/>
            <w:tcBorders>
              <w:top w:val="single" w:sz="4" w:space="0" w:color="auto"/>
              <w:bottom w:val="single" w:sz="4" w:space="0" w:color="auto"/>
            </w:tcBorders>
          </w:tcPr>
          <w:p w14:paraId="73A1AE4F"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1CA907BC" w14:textId="77777777" w:rsidR="003E17A2" w:rsidRPr="00333E77" w:rsidRDefault="003E17A2" w:rsidP="003E17A2">
            <w:pPr>
              <w:pStyle w:val="EMEABodyText"/>
              <w:rPr>
                <w:u w:val="single"/>
                <w:lang w:val="nl-NL"/>
              </w:rPr>
            </w:pPr>
            <w:r w:rsidRPr="00333E77">
              <w:rPr>
                <w:lang w:val="nl-NL"/>
              </w:rPr>
              <w:t>hyperkaliëmie</w:t>
            </w:r>
          </w:p>
        </w:tc>
      </w:tr>
      <w:tr w:rsidR="003E17A2" w:rsidRPr="00333E77" w14:paraId="010A310F" w14:textId="77777777">
        <w:tc>
          <w:tcPr>
            <w:tcW w:w="3092" w:type="dxa"/>
            <w:tcBorders>
              <w:top w:val="single" w:sz="4" w:space="0" w:color="auto"/>
              <w:bottom w:val="single" w:sz="4" w:space="0" w:color="auto"/>
            </w:tcBorders>
          </w:tcPr>
          <w:p w14:paraId="0F7A6E89" w14:textId="77777777" w:rsidR="003E17A2" w:rsidRPr="00333E77" w:rsidRDefault="003E17A2" w:rsidP="003E17A2">
            <w:pPr>
              <w:pStyle w:val="EMEABodyText"/>
              <w:rPr>
                <w:i/>
                <w:lang w:val="nl-NL"/>
              </w:rPr>
            </w:pPr>
            <w:r w:rsidRPr="00333E77">
              <w:rPr>
                <w:i/>
                <w:lang w:val="nl-NL"/>
              </w:rPr>
              <w:t>Bloedvataandoeningen:</w:t>
            </w:r>
          </w:p>
        </w:tc>
        <w:tc>
          <w:tcPr>
            <w:tcW w:w="1182" w:type="dxa"/>
            <w:tcBorders>
              <w:top w:val="single" w:sz="4" w:space="0" w:color="auto"/>
              <w:bottom w:val="single" w:sz="4" w:space="0" w:color="auto"/>
            </w:tcBorders>
          </w:tcPr>
          <w:p w14:paraId="66EF29E6"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bottom w:val="single" w:sz="4" w:space="0" w:color="auto"/>
            </w:tcBorders>
          </w:tcPr>
          <w:p w14:paraId="00275C3D" w14:textId="77777777" w:rsidR="003E17A2" w:rsidRPr="00333E77" w:rsidRDefault="003E17A2" w:rsidP="003E17A2">
            <w:pPr>
              <w:pStyle w:val="EMEABodyText"/>
              <w:rPr>
                <w:u w:val="single"/>
                <w:lang w:val="nl-NL"/>
              </w:rPr>
            </w:pPr>
            <w:r w:rsidRPr="00333E77">
              <w:rPr>
                <w:lang w:val="nl-NL"/>
              </w:rPr>
              <w:t>blozen</w:t>
            </w:r>
          </w:p>
        </w:tc>
      </w:tr>
      <w:tr w:rsidR="003E17A2" w:rsidRPr="00333E77" w14:paraId="5ED99D71" w14:textId="77777777">
        <w:tc>
          <w:tcPr>
            <w:tcW w:w="3092" w:type="dxa"/>
            <w:tcBorders>
              <w:top w:val="single" w:sz="4" w:space="0" w:color="auto"/>
              <w:bottom w:val="single" w:sz="4" w:space="0" w:color="auto"/>
            </w:tcBorders>
          </w:tcPr>
          <w:p w14:paraId="7F08B5F5" w14:textId="77777777" w:rsidR="003E17A2" w:rsidRPr="00333E77" w:rsidRDefault="003E17A2" w:rsidP="003E17A2">
            <w:pPr>
              <w:pStyle w:val="EMEABodyText"/>
              <w:rPr>
                <w:lang w:val="nl-NL"/>
              </w:rPr>
            </w:pPr>
            <w:r w:rsidRPr="00333E77">
              <w:rPr>
                <w:i/>
                <w:lang w:val="nl-NL"/>
              </w:rPr>
              <w:t>Algemene aandoeningen en toedieningsplaatsstoornissen:</w:t>
            </w:r>
          </w:p>
        </w:tc>
        <w:tc>
          <w:tcPr>
            <w:tcW w:w="1182" w:type="dxa"/>
            <w:tcBorders>
              <w:top w:val="single" w:sz="4" w:space="0" w:color="auto"/>
              <w:bottom w:val="single" w:sz="4" w:space="0" w:color="auto"/>
            </w:tcBorders>
          </w:tcPr>
          <w:p w14:paraId="0C397859" w14:textId="77777777" w:rsidR="003E17A2" w:rsidRPr="00333E77" w:rsidRDefault="003E17A2" w:rsidP="003E17A2">
            <w:pPr>
              <w:pStyle w:val="EMEABodyText"/>
              <w:rPr>
                <w:lang w:val="nl-NL"/>
              </w:rPr>
            </w:pPr>
            <w:r w:rsidRPr="00333E77">
              <w:rPr>
                <w:lang w:val="nl-NL"/>
              </w:rPr>
              <w:t>Vaak:</w:t>
            </w:r>
          </w:p>
        </w:tc>
        <w:tc>
          <w:tcPr>
            <w:tcW w:w="5249" w:type="dxa"/>
            <w:tcBorders>
              <w:top w:val="single" w:sz="4" w:space="0" w:color="auto"/>
              <w:bottom w:val="single" w:sz="4" w:space="0" w:color="auto"/>
            </w:tcBorders>
          </w:tcPr>
          <w:p w14:paraId="13CA9C44" w14:textId="77777777" w:rsidR="003E17A2" w:rsidRPr="00333E77" w:rsidRDefault="003E17A2" w:rsidP="003E17A2">
            <w:pPr>
              <w:pStyle w:val="EMEABodyText"/>
              <w:rPr>
                <w:u w:val="single"/>
                <w:lang w:val="nl-NL"/>
              </w:rPr>
            </w:pPr>
            <w:r w:rsidRPr="00333E77">
              <w:rPr>
                <w:lang w:val="nl-NL"/>
              </w:rPr>
              <w:t>vermoeidheid</w:t>
            </w:r>
          </w:p>
        </w:tc>
      </w:tr>
      <w:tr w:rsidR="003E17A2" w:rsidRPr="00462B9B" w14:paraId="1AEA6E91" w14:textId="77777777">
        <w:tc>
          <w:tcPr>
            <w:tcW w:w="3092" w:type="dxa"/>
            <w:tcBorders>
              <w:top w:val="single" w:sz="4" w:space="0" w:color="auto"/>
              <w:bottom w:val="single" w:sz="4" w:space="0" w:color="auto"/>
            </w:tcBorders>
          </w:tcPr>
          <w:p w14:paraId="5D79CF7E" w14:textId="77777777" w:rsidR="003E17A2" w:rsidRPr="00333E77" w:rsidRDefault="003E17A2" w:rsidP="003E17A2">
            <w:pPr>
              <w:pStyle w:val="EMEABodyText"/>
              <w:rPr>
                <w:i/>
                <w:lang w:val="nl-NL"/>
              </w:rPr>
            </w:pPr>
            <w:r w:rsidRPr="00333E77">
              <w:rPr>
                <w:i/>
                <w:lang w:val="nl-NL"/>
              </w:rPr>
              <w:t>Immuunsysteemaandoeningen:</w:t>
            </w:r>
          </w:p>
        </w:tc>
        <w:tc>
          <w:tcPr>
            <w:tcW w:w="1182" w:type="dxa"/>
            <w:tcBorders>
              <w:top w:val="single" w:sz="4" w:space="0" w:color="auto"/>
              <w:bottom w:val="single" w:sz="4" w:space="0" w:color="auto"/>
            </w:tcBorders>
          </w:tcPr>
          <w:p w14:paraId="2519EDA4"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6EBE7063" w14:textId="77777777" w:rsidR="003E17A2" w:rsidRPr="00333E77" w:rsidRDefault="003E17A2" w:rsidP="003E17A2">
            <w:pPr>
              <w:pStyle w:val="EMEABodyText"/>
              <w:rPr>
                <w:u w:val="single"/>
                <w:lang w:val="nl-NL"/>
              </w:rPr>
            </w:pPr>
            <w:r w:rsidRPr="00333E77">
              <w:rPr>
                <w:lang w:val="nl-NL"/>
              </w:rPr>
              <w:t>zeldzame gevallen van overgevoeligheidsreacties zoals angio-oedeem, rash, urticaria</w:t>
            </w:r>
          </w:p>
        </w:tc>
      </w:tr>
      <w:tr w:rsidR="003E17A2" w:rsidRPr="00333E77" w14:paraId="5F8BA1CA" w14:textId="77777777">
        <w:tc>
          <w:tcPr>
            <w:tcW w:w="3092" w:type="dxa"/>
            <w:tcBorders>
              <w:top w:val="single" w:sz="4" w:space="0" w:color="auto"/>
              <w:bottom w:val="single" w:sz="4" w:space="0" w:color="auto"/>
            </w:tcBorders>
          </w:tcPr>
          <w:p w14:paraId="2EA07A08" w14:textId="77777777" w:rsidR="003E17A2" w:rsidRPr="00333E77" w:rsidRDefault="003E17A2" w:rsidP="003E17A2">
            <w:pPr>
              <w:pStyle w:val="EMEABodyText"/>
              <w:ind w:left="1138" w:hanging="1138"/>
              <w:rPr>
                <w:i/>
                <w:lang w:val="nl-NL"/>
              </w:rPr>
            </w:pPr>
            <w:r w:rsidRPr="00333E77">
              <w:rPr>
                <w:i/>
                <w:lang w:val="nl-NL"/>
              </w:rPr>
              <w:t>Lever- en galaandoeningen:</w:t>
            </w:r>
          </w:p>
        </w:tc>
        <w:tc>
          <w:tcPr>
            <w:tcW w:w="1182" w:type="dxa"/>
            <w:tcBorders>
              <w:top w:val="single" w:sz="4" w:space="0" w:color="auto"/>
              <w:bottom w:val="single" w:sz="4" w:space="0" w:color="auto"/>
            </w:tcBorders>
          </w:tcPr>
          <w:p w14:paraId="5D765813" w14:textId="77777777" w:rsidR="003E17A2" w:rsidRPr="00333E77" w:rsidRDefault="003E17A2" w:rsidP="003E17A2">
            <w:pPr>
              <w:pStyle w:val="EMEABodyText"/>
              <w:rPr>
                <w:lang w:val="nl-NL"/>
              </w:rPr>
            </w:pPr>
            <w:r w:rsidRPr="00333E77">
              <w:rPr>
                <w:lang w:val="nl-NL"/>
              </w:rPr>
              <w:t>Soms:</w:t>
            </w:r>
          </w:p>
          <w:p w14:paraId="201DC292"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49" w:type="dxa"/>
            <w:tcBorders>
              <w:top w:val="single" w:sz="4" w:space="0" w:color="auto"/>
              <w:bottom w:val="single" w:sz="4" w:space="0" w:color="auto"/>
            </w:tcBorders>
          </w:tcPr>
          <w:p w14:paraId="30BE2392" w14:textId="77777777" w:rsidR="003E17A2" w:rsidRPr="00333E77" w:rsidRDefault="003E17A2" w:rsidP="003E17A2">
            <w:pPr>
              <w:pStyle w:val="EMEABodyText"/>
              <w:rPr>
                <w:lang w:val="nl-NL"/>
              </w:rPr>
            </w:pPr>
            <w:r w:rsidRPr="00333E77">
              <w:rPr>
                <w:lang w:val="nl-NL"/>
              </w:rPr>
              <w:t>geelzucht</w:t>
            </w:r>
          </w:p>
          <w:p w14:paraId="09676B4A" w14:textId="77777777" w:rsidR="003E17A2" w:rsidRPr="00333E77" w:rsidRDefault="003E17A2" w:rsidP="003E17A2">
            <w:pPr>
              <w:pStyle w:val="EMEABodyText"/>
              <w:rPr>
                <w:u w:val="single"/>
                <w:lang w:val="nl-NL"/>
              </w:rPr>
            </w:pPr>
            <w:r w:rsidRPr="00333E77">
              <w:rPr>
                <w:lang w:val="nl-NL"/>
              </w:rPr>
              <w:t>hepatitis, abnormale leverfunctie</w:t>
            </w:r>
          </w:p>
        </w:tc>
      </w:tr>
      <w:tr w:rsidR="003E17A2" w:rsidRPr="00333E77" w14:paraId="2E889E8A" w14:textId="77777777">
        <w:tc>
          <w:tcPr>
            <w:tcW w:w="3092" w:type="dxa"/>
            <w:tcBorders>
              <w:top w:val="single" w:sz="4" w:space="0" w:color="auto"/>
              <w:bottom w:val="single" w:sz="4" w:space="0" w:color="auto"/>
            </w:tcBorders>
          </w:tcPr>
          <w:p w14:paraId="0ACAAD29" w14:textId="77777777" w:rsidR="003E17A2" w:rsidRPr="00333E77" w:rsidRDefault="003E17A2" w:rsidP="003E17A2">
            <w:pPr>
              <w:pStyle w:val="EMEABodyText"/>
              <w:rPr>
                <w:lang w:val="nl-NL"/>
              </w:rPr>
            </w:pPr>
            <w:r w:rsidRPr="00333E77">
              <w:rPr>
                <w:i/>
                <w:lang w:val="nl-NL"/>
              </w:rPr>
              <w:t>Voortplantingsstelsel- en borstaandoeningen:</w:t>
            </w:r>
          </w:p>
        </w:tc>
        <w:tc>
          <w:tcPr>
            <w:tcW w:w="1182" w:type="dxa"/>
            <w:tcBorders>
              <w:top w:val="single" w:sz="4" w:space="0" w:color="auto"/>
              <w:bottom w:val="single" w:sz="4" w:space="0" w:color="auto"/>
            </w:tcBorders>
          </w:tcPr>
          <w:p w14:paraId="1C61AB27" w14:textId="77777777" w:rsidR="003E17A2" w:rsidRPr="00333E77" w:rsidRDefault="003E17A2" w:rsidP="003E17A2">
            <w:pPr>
              <w:pStyle w:val="EMEABodyText"/>
              <w:rPr>
                <w:lang w:val="nl-NL"/>
              </w:rPr>
            </w:pPr>
            <w:r w:rsidRPr="00333E77">
              <w:rPr>
                <w:lang w:val="nl-NL"/>
              </w:rPr>
              <w:t>Soms:</w:t>
            </w:r>
          </w:p>
        </w:tc>
        <w:tc>
          <w:tcPr>
            <w:tcW w:w="5249" w:type="dxa"/>
            <w:tcBorders>
              <w:top w:val="single" w:sz="4" w:space="0" w:color="auto"/>
              <w:bottom w:val="single" w:sz="4" w:space="0" w:color="auto"/>
            </w:tcBorders>
          </w:tcPr>
          <w:p w14:paraId="69EFC5EA" w14:textId="77777777" w:rsidR="003E17A2" w:rsidRPr="00333E77" w:rsidRDefault="003E17A2" w:rsidP="003E17A2">
            <w:pPr>
              <w:pStyle w:val="EMEABodyText"/>
              <w:rPr>
                <w:u w:val="single"/>
                <w:lang w:val="nl-NL"/>
              </w:rPr>
            </w:pPr>
            <w:r w:rsidRPr="00333E77">
              <w:rPr>
                <w:lang w:val="nl-NL"/>
              </w:rPr>
              <w:t>seksuele dysfunctie, libidoveranderingen</w:t>
            </w:r>
          </w:p>
        </w:tc>
      </w:tr>
    </w:tbl>
    <w:p w14:paraId="4A36E9A0" w14:textId="77777777" w:rsidR="003E17A2" w:rsidRPr="00022B3C" w:rsidRDefault="003E17A2" w:rsidP="003E17A2">
      <w:pPr>
        <w:pStyle w:val="EMEABodyText"/>
        <w:rPr>
          <w:lang w:val="nl-NL"/>
        </w:rPr>
      </w:pPr>
    </w:p>
    <w:p w14:paraId="37AD82A1" w14:textId="77777777" w:rsidR="003E17A2" w:rsidRDefault="003E17A2" w:rsidP="003E17A2">
      <w:pPr>
        <w:pStyle w:val="EMEABodyText"/>
        <w:rPr>
          <w:lang w:val="nl-NL"/>
        </w:rPr>
      </w:pPr>
      <w:r w:rsidRPr="00D03032">
        <w:rPr>
          <w:u w:val="single"/>
          <w:lang w:val="nl-NL"/>
        </w:rPr>
        <w:t>Additionele informatie over de afzonderlijke bestanddelen</w:t>
      </w:r>
      <w:r>
        <w:rPr>
          <w:b/>
          <w:lang w:val="nl-NL"/>
        </w:rPr>
        <w:t>:</w:t>
      </w:r>
      <w:r>
        <w:rPr>
          <w:lang w:val="nl-NL"/>
        </w:rPr>
        <w:t xml:space="preserve"> als toevoeging tot de bovengenoemde bijwerkingen voor het combinatie product, kunnen andere bijwerkingen optreden die eerder voor een van de individuele bestanddelen zijn gemeld. Deze bijwerkingen kunnen mogelijk voorkomen bij CoAprovel. De tabellen 2 en 3 hieronder laten in detail de gerapporteerde bijwerkingen zien van de individuele bestanddelen van CoAprovel.</w:t>
      </w:r>
    </w:p>
    <w:p w14:paraId="16793CB9" w14:textId="77777777" w:rsidR="003E17A2" w:rsidRDefault="003E17A2">
      <w:pPr>
        <w:pStyle w:val="EMEABodyText"/>
        <w:rPr>
          <w:lang w:val="nl-N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182"/>
        <w:gridCol w:w="11"/>
        <w:gridCol w:w="4996"/>
        <w:gridCol w:w="239"/>
        <w:gridCol w:w="45"/>
      </w:tblGrid>
      <w:tr w:rsidR="003E17A2" w:rsidRPr="00462B9B" w14:paraId="641AFA94" w14:textId="77777777" w:rsidTr="005B180B">
        <w:tc>
          <w:tcPr>
            <w:tcW w:w="9568" w:type="dxa"/>
            <w:gridSpan w:val="6"/>
            <w:tcBorders>
              <w:top w:val="single" w:sz="4" w:space="0" w:color="auto"/>
              <w:left w:val="nil"/>
              <w:bottom w:val="single" w:sz="4" w:space="0" w:color="auto"/>
              <w:right w:val="nil"/>
            </w:tcBorders>
          </w:tcPr>
          <w:p w14:paraId="441B3DB4" w14:textId="77777777" w:rsidR="003E17A2" w:rsidRPr="00333E77" w:rsidRDefault="003E17A2" w:rsidP="003E17A2">
            <w:pPr>
              <w:pStyle w:val="EMEABodyText"/>
              <w:rPr>
                <w:lang w:val="nl-NL"/>
              </w:rPr>
            </w:pPr>
            <w:r w:rsidRPr="00333E77">
              <w:rPr>
                <w:b/>
                <w:lang w:val="nl-NL"/>
              </w:rPr>
              <w:t xml:space="preserve">Tabel 2: </w:t>
            </w:r>
            <w:r w:rsidRPr="00333E77">
              <w:rPr>
                <w:lang w:val="nl-NL"/>
              </w:rPr>
              <w:t xml:space="preserve">Bijwerkingen gemeld tijdens het gebruik van </w:t>
            </w:r>
            <w:r w:rsidRPr="00333E77">
              <w:rPr>
                <w:b/>
                <w:lang w:val="nl-NL"/>
              </w:rPr>
              <w:t>irbesartan</w:t>
            </w:r>
            <w:r w:rsidRPr="00333E77">
              <w:rPr>
                <w:lang w:val="nl-NL"/>
              </w:rPr>
              <w:t xml:space="preserve"> alleen</w:t>
            </w:r>
          </w:p>
        </w:tc>
      </w:tr>
      <w:tr w:rsidR="002E4876" w:rsidRPr="00634EEA" w14:paraId="3FD45C5E" w14:textId="77777777" w:rsidTr="007027F1">
        <w:trPr>
          <w:gridAfter w:val="2"/>
          <w:wAfter w:w="284" w:type="dxa"/>
        </w:trPr>
        <w:tc>
          <w:tcPr>
            <w:tcW w:w="9284" w:type="dxa"/>
            <w:gridSpan w:val="4"/>
            <w:tcBorders>
              <w:top w:val="single" w:sz="4" w:space="0" w:color="auto"/>
              <w:left w:val="nil"/>
              <w:bottom w:val="single" w:sz="4" w:space="0" w:color="auto"/>
              <w:right w:val="nil"/>
            </w:tcBorders>
          </w:tcPr>
          <w:p w14:paraId="7A0BF7F3" w14:textId="7E21933C" w:rsidR="002E4876" w:rsidRDefault="002E4876" w:rsidP="007E5E38">
            <w:pPr>
              <w:pStyle w:val="EMEABodyText"/>
              <w:rPr>
                <w:lang w:val="nl-NL"/>
              </w:rPr>
            </w:pPr>
            <w:r w:rsidRPr="00D940E7">
              <w:rPr>
                <w:i/>
                <w:lang w:val="nl-NL"/>
              </w:rPr>
              <w:t>Bloed- en lymfestelsel</w:t>
            </w:r>
            <w:r w:rsidRPr="00D940E7">
              <w:rPr>
                <w:lang w:val="nl-NL"/>
              </w:rPr>
              <w:t xml:space="preserve">-                    Niet </w:t>
            </w:r>
            <w:r>
              <w:rPr>
                <w:lang w:val="nl-NL"/>
              </w:rPr>
              <w:t xml:space="preserve">             </w:t>
            </w:r>
            <w:r w:rsidR="00634EEA">
              <w:rPr>
                <w:lang w:val="nl-NL"/>
              </w:rPr>
              <w:t xml:space="preserve">anemie, </w:t>
            </w:r>
            <w:r>
              <w:rPr>
                <w:lang w:val="nl-NL"/>
              </w:rPr>
              <w:t>trombocytopenie</w:t>
            </w:r>
          </w:p>
          <w:p w14:paraId="38340C9B" w14:textId="77777777" w:rsidR="002E4876" w:rsidRPr="00D940E7" w:rsidRDefault="002E4876" w:rsidP="00986ECD">
            <w:pPr>
              <w:pStyle w:val="EMEABodyText"/>
              <w:rPr>
                <w:i/>
                <w:lang w:val="nl-NL"/>
              </w:rPr>
            </w:pPr>
            <w:r w:rsidRPr="00D940E7">
              <w:rPr>
                <w:i/>
                <w:lang w:val="nl-NL"/>
              </w:rPr>
              <w:t>aandoeningen</w:t>
            </w:r>
            <w:r>
              <w:rPr>
                <w:lang w:val="nl-NL"/>
              </w:rPr>
              <w:t xml:space="preserve">                                  b</w:t>
            </w:r>
            <w:r w:rsidRPr="00D940E7">
              <w:rPr>
                <w:lang w:val="nl-NL"/>
              </w:rPr>
              <w:t>ekend</w:t>
            </w:r>
            <w:r>
              <w:rPr>
                <w:lang w:val="nl-NL"/>
              </w:rPr>
              <w:t>:</w:t>
            </w:r>
          </w:p>
        </w:tc>
      </w:tr>
      <w:tr w:rsidR="0099197D" w:rsidRPr="00333E77" w14:paraId="45315697" w14:textId="77777777" w:rsidTr="005B180B">
        <w:trPr>
          <w:ins w:id="398" w:author="Author"/>
        </w:trPr>
        <w:tc>
          <w:tcPr>
            <w:tcW w:w="3095" w:type="dxa"/>
            <w:tcBorders>
              <w:top w:val="single" w:sz="4" w:space="0" w:color="auto"/>
              <w:left w:val="nil"/>
              <w:bottom w:val="single" w:sz="4" w:space="0" w:color="auto"/>
              <w:right w:val="nil"/>
            </w:tcBorders>
          </w:tcPr>
          <w:p w14:paraId="44DEBE02" w14:textId="1D981F84" w:rsidR="0099197D" w:rsidRPr="00333E77" w:rsidRDefault="0099197D" w:rsidP="003E17A2">
            <w:pPr>
              <w:pStyle w:val="EMEABodyText"/>
              <w:rPr>
                <w:ins w:id="399" w:author="Author"/>
                <w:i/>
                <w:lang w:val="nl-NL"/>
              </w:rPr>
            </w:pPr>
            <w:ins w:id="400" w:author="Author">
              <w:r>
                <w:rPr>
                  <w:i/>
                  <w:lang w:val="nl-NL"/>
                </w:rPr>
                <w:t xml:space="preserve">Bloed- en </w:t>
              </w:r>
              <w:r>
                <w:rPr>
                  <w:i/>
                  <w:lang w:val="nl-NL"/>
                </w:rPr>
                <w:br/>
                <w:t>lymfestelselaandoeningen</w:t>
              </w:r>
            </w:ins>
          </w:p>
        </w:tc>
        <w:tc>
          <w:tcPr>
            <w:tcW w:w="1193" w:type="dxa"/>
            <w:gridSpan w:val="2"/>
            <w:tcBorders>
              <w:top w:val="single" w:sz="4" w:space="0" w:color="auto"/>
              <w:left w:val="nil"/>
              <w:bottom w:val="single" w:sz="4" w:space="0" w:color="auto"/>
              <w:right w:val="nil"/>
            </w:tcBorders>
          </w:tcPr>
          <w:p w14:paraId="302C2260" w14:textId="36E229D8" w:rsidR="0099197D" w:rsidRPr="00333E77" w:rsidRDefault="0099197D" w:rsidP="003E17A2">
            <w:pPr>
              <w:pStyle w:val="EMEABodyText"/>
              <w:rPr>
                <w:ins w:id="401" w:author="Author"/>
                <w:lang w:val="nl-NL"/>
              </w:rPr>
            </w:pPr>
            <w:ins w:id="402" w:author="Author">
              <w:r>
                <w:rPr>
                  <w:lang w:val="nl-NL"/>
                </w:rPr>
                <w:t>Niet bekend:</w:t>
              </w:r>
            </w:ins>
          </w:p>
        </w:tc>
        <w:tc>
          <w:tcPr>
            <w:tcW w:w="5280" w:type="dxa"/>
            <w:gridSpan w:val="3"/>
            <w:tcBorders>
              <w:top w:val="single" w:sz="4" w:space="0" w:color="auto"/>
              <w:left w:val="nil"/>
              <w:bottom w:val="single" w:sz="4" w:space="0" w:color="auto"/>
              <w:right w:val="nil"/>
            </w:tcBorders>
          </w:tcPr>
          <w:p w14:paraId="282F99F0" w14:textId="19525BB4" w:rsidR="0099197D" w:rsidRPr="00333E77" w:rsidRDefault="0099197D" w:rsidP="003E17A2">
            <w:pPr>
              <w:pStyle w:val="EMEABodyText"/>
              <w:rPr>
                <w:ins w:id="403" w:author="Author"/>
                <w:lang w:val="nl-NL"/>
              </w:rPr>
            </w:pPr>
            <w:ins w:id="404" w:author="Author">
              <w:r>
                <w:rPr>
                  <w:lang w:val="nl-NL"/>
                </w:rPr>
                <w:t>anemie, trombocytopenie</w:t>
              </w:r>
            </w:ins>
          </w:p>
        </w:tc>
      </w:tr>
      <w:tr w:rsidR="003E17A2" w:rsidRPr="00333E77" w14:paraId="07C50E4F" w14:textId="77777777" w:rsidTr="005B180B">
        <w:tc>
          <w:tcPr>
            <w:tcW w:w="3095" w:type="dxa"/>
            <w:tcBorders>
              <w:top w:val="single" w:sz="4" w:space="0" w:color="auto"/>
              <w:left w:val="nil"/>
              <w:bottom w:val="single" w:sz="4" w:space="0" w:color="auto"/>
              <w:right w:val="nil"/>
            </w:tcBorders>
          </w:tcPr>
          <w:p w14:paraId="50E8559E" w14:textId="77777777" w:rsidR="003E17A2" w:rsidRPr="00333E77" w:rsidRDefault="003E17A2" w:rsidP="003E17A2">
            <w:pPr>
              <w:pStyle w:val="EMEABodyText"/>
              <w:rPr>
                <w:lang w:val="nl-NL"/>
              </w:rPr>
            </w:pPr>
            <w:r w:rsidRPr="00333E77">
              <w:rPr>
                <w:i/>
                <w:lang w:val="nl-NL"/>
              </w:rPr>
              <w:t>Algemene aandoeningen en toedieningsplaatsstoornissen:</w:t>
            </w:r>
          </w:p>
        </w:tc>
        <w:tc>
          <w:tcPr>
            <w:tcW w:w="1193" w:type="dxa"/>
            <w:gridSpan w:val="2"/>
            <w:tcBorders>
              <w:top w:val="single" w:sz="4" w:space="0" w:color="auto"/>
              <w:left w:val="nil"/>
              <w:bottom w:val="single" w:sz="4" w:space="0" w:color="auto"/>
              <w:right w:val="nil"/>
            </w:tcBorders>
          </w:tcPr>
          <w:p w14:paraId="7C297592" w14:textId="77777777" w:rsidR="003E17A2" w:rsidRPr="00333E77" w:rsidRDefault="003E17A2" w:rsidP="003E17A2">
            <w:pPr>
              <w:pStyle w:val="EMEABodyText"/>
              <w:rPr>
                <w:lang w:val="nl-NL"/>
              </w:rPr>
            </w:pPr>
            <w:r w:rsidRPr="00333E77">
              <w:rPr>
                <w:lang w:val="nl-NL"/>
              </w:rPr>
              <w:t>Soms:</w:t>
            </w:r>
          </w:p>
        </w:tc>
        <w:tc>
          <w:tcPr>
            <w:tcW w:w="5280" w:type="dxa"/>
            <w:gridSpan w:val="3"/>
            <w:tcBorders>
              <w:top w:val="single" w:sz="4" w:space="0" w:color="auto"/>
              <w:left w:val="nil"/>
              <w:bottom w:val="single" w:sz="4" w:space="0" w:color="auto"/>
              <w:right w:val="nil"/>
            </w:tcBorders>
          </w:tcPr>
          <w:p w14:paraId="5D9066CF" w14:textId="77777777" w:rsidR="003E17A2" w:rsidRPr="00333E77" w:rsidRDefault="003E17A2" w:rsidP="003E17A2">
            <w:pPr>
              <w:pStyle w:val="EMEABodyText"/>
              <w:rPr>
                <w:lang w:val="nl-NL"/>
              </w:rPr>
            </w:pPr>
            <w:r w:rsidRPr="00333E77">
              <w:rPr>
                <w:lang w:val="nl-NL"/>
              </w:rPr>
              <w:t>pijn op de borst</w:t>
            </w:r>
          </w:p>
        </w:tc>
      </w:tr>
      <w:tr w:rsidR="00DE680C" w:rsidRPr="00462B9B" w14:paraId="48AE61B2" w14:textId="77777777" w:rsidTr="005B180B">
        <w:tc>
          <w:tcPr>
            <w:tcW w:w="3095" w:type="dxa"/>
            <w:tcBorders>
              <w:top w:val="single" w:sz="4" w:space="0" w:color="auto"/>
              <w:left w:val="nil"/>
              <w:bottom w:val="single" w:sz="4" w:space="0" w:color="auto"/>
              <w:right w:val="nil"/>
            </w:tcBorders>
          </w:tcPr>
          <w:p w14:paraId="2DC2B0E3" w14:textId="77777777" w:rsidR="00DE680C" w:rsidRPr="00333E77" w:rsidRDefault="00DE680C" w:rsidP="003E17A2">
            <w:pPr>
              <w:pStyle w:val="EMEABodyText"/>
              <w:rPr>
                <w:i/>
                <w:lang w:val="nl-NL"/>
              </w:rPr>
            </w:pPr>
            <w:r w:rsidRPr="0060693B">
              <w:rPr>
                <w:i/>
                <w:lang w:val="nl-NL"/>
              </w:rPr>
              <w:t>Immuunsysteemaandoeningen:</w:t>
            </w:r>
          </w:p>
        </w:tc>
        <w:tc>
          <w:tcPr>
            <w:tcW w:w="1193" w:type="dxa"/>
            <w:gridSpan w:val="2"/>
            <w:tcBorders>
              <w:top w:val="single" w:sz="4" w:space="0" w:color="auto"/>
              <w:left w:val="nil"/>
              <w:bottom w:val="single" w:sz="4" w:space="0" w:color="auto"/>
              <w:right w:val="nil"/>
            </w:tcBorders>
          </w:tcPr>
          <w:p w14:paraId="2108B32F" w14:textId="77777777" w:rsidR="00DE680C" w:rsidRPr="00333E77" w:rsidRDefault="00DE680C" w:rsidP="003E17A2">
            <w:pPr>
              <w:pStyle w:val="EMEABodyText"/>
              <w:rPr>
                <w:lang w:val="nl-NL"/>
              </w:rPr>
            </w:pPr>
            <w:r>
              <w:rPr>
                <w:lang w:val="nl-NL"/>
              </w:rPr>
              <w:t xml:space="preserve">Niet </w:t>
            </w:r>
            <w:r w:rsidRPr="00FA21C9">
              <w:rPr>
                <w:lang w:val="nl-NL"/>
              </w:rPr>
              <w:t>bekend</w:t>
            </w:r>
            <w:r w:rsidRPr="0060693B">
              <w:rPr>
                <w:lang w:val="nl-NL"/>
              </w:rPr>
              <w:t>:</w:t>
            </w:r>
          </w:p>
        </w:tc>
        <w:tc>
          <w:tcPr>
            <w:tcW w:w="5280" w:type="dxa"/>
            <w:gridSpan w:val="3"/>
            <w:tcBorders>
              <w:top w:val="single" w:sz="4" w:space="0" w:color="auto"/>
              <w:left w:val="nil"/>
              <w:bottom w:val="single" w:sz="4" w:space="0" w:color="auto"/>
              <w:right w:val="nil"/>
            </w:tcBorders>
          </w:tcPr>
          <w:p w14:paraId="65CEC6D2" w14:textId="77777777" w:rsidR="00DE680C" w:rsidRPr="00333E77" w:rsidRDefault="00DE680C" w:rsidP="003E17A2">
            <w:pPr>
              <w:pStyle w:val="EMEABodyText"/>
              <w:rPr>
                <w:lang w:val="nl-NL"/>
              </w:rPr>
            </w:pPr>
            <w:r>
              <w:rPr>
                <w:lang w:val="nl-NL"/>
              </w:rPr>
              <w:t>anafylactische reactie inclusief anafylactische shock</w:t>
            </w:r>
          </w:p>
        </w:tc>
      </w:tr>
      <w:tr w:rsidR="005B180B" w:rsidRPr="00333E77" w14:paraId="7890DB98" w14:textId="77777777" w:rsidTr="007027F1">
        <w:trPr>
          <w:gridAfter w:val="1"/>
          <w:wAfter w:w="45" w:type="dxa"/>
        </w:trPr>
        <w:tc>
          <w:tcPr>
            <w:tcW w:w="3095" w:type="dxa"/>
            <w:tcBorders>
              <w:top w:val="nil"/>
              <w:left w:val="nil"/>
              <w:bottom w:val="single" w:sz="4" w:space="0" w:color="auto"/>
              <w:right w:val="nil"/>
            </w:tcBorders>
          </w:tcPr>
          <w:p w14:paraId="1CBA88F0" w14:textId="77777777" w:rsidR="005B180B" w:rsidRPr="00333E77" w:rsidRDefault="005B180B" w:rsidP="00813461">
            <w:pPr>
              <w:pStyle w:val="EMEABodyText"/>
              <w:rPr>
                <w:lang w:val="nl-NL"/>
              </w:rPr>
            </w:pPr>
            <w:bookmarkStart w:id="405" w:name="_Hlk62659269"/>
            <w:r w:rsidRPr="00333E77">
              <w:rPr>
                <w:i/>
                <w:lang w:val="nl-NL"/>
              </w:rPr>
              <w:t>Voedings- en stofwisselingsstoornissen</w:t>
            </w:r>
          </w:p>
        </w:tc>
        <w:tc>
          <w:tcPr>
            <w:tcW w:w="1182" w:type="dxa"/>
            <w:tcBorders>
              <w:top w:val="nil"/>
              <w:left w:val="nil"/>
              <w:bottom w:val="single" w:sz="4" w:space="0" w:color="auto"/>
              <w:right w:val="nil"/>
            </w:tcBorders>
          </w:tcPr>
          <w:p w14:paraId="3B240F11" w14:textId="77777777" w:rsidR="005B180B" w:rsidRPr="00333E77" w:rsidRDefault="005B180B" w:rsidP="00813461">
            <w:pPr>
              <w:pStyle w:val="EMEABodyText"/>
              <w:rPr>
                <w:lang w:val="nl-NL"/>
              </w:rPr>
            </w:pPr>
            <w:r>
              <w:rPr>
                <w:lang w:val="nl-NL"/>
              </w:rPr>
              <w:t xml:space="preserve">Niet </w:t>
            </w:r>
            <w:r w:rsidRPr="00FA21C9">
              <w:rPr>
                <w:lang w:val="nl-NL"/>
              </w:rPr>
              <w:t>bekend</w:t>
            </w:r>
            <w:r w:rsidRPr="00333E77">
              <w:rPr>
                <w:lang w:val="nl-NL"/>
              </w:rPr>
              <w:t>:</w:t>
            </w:r>
          </w:p>
        </w:tc>
        <w:tc>
          <w:tcPr>
            <w:tcW w:w="5246" w:type="dxa"/>
            <w:gridSpan w:val="3"/>
            <w:tcBorders>
              <w:top w:val="nil"/>
              <w:left w:val="nil"/>
              <w:bottom w:val="single" w:sz="4" w:space="0" w:color="auto"/>
              <w:right w:val="nil"/>
            </w:tcBorders>
          </w:tcPr>
          <w:p w14:paraId="7162DBA2" w14:textId="769ACD4E" w:rsidR="005B180B" w:rsidRPr="00333E77" w:rsidRDefault="005B180B" w:rsidP="00813461">
            <w:pPr>
              <w:pStyle w:val="EMEABodyText"/>
              <w:rPr>
                <w:u w:val="single"/>
                <w:lang w:val="nl-NL"/>
              </w:rPr>
            </w:pPr>
            <w:r w:rsidRPr="00333E77">
              <w:rPr>
                <w:lang w:val="nl-NL"/>
              </w:rPr>
              <w:t>hyp</w:t>
            </w:r>
            <w:r>
              <w:rPr>
                <w:lang w:val="nl-NL"/>
              </w:rPr>
              <w:t>oglykemie</w:t>
            </w:r>
          </w:p>
        </w:tc>
      </w:tr>
      <w:bookmarkEnd w:id="405"/>
      <w:tr w:rsidR="00B606A4" w:rsidRPr="0060693B" w14:paraId="4E1CBC46" w14:textId="77777777" w:rsidTr="00B606A4">
        <w:trPr>
          <w:gridAfter w:val="1"/>
          <w:wAfter w:w="45" w:type="dxa"/>
        </w:trPr>
        <w:tc>
          <w:tcPr>
            <w:tcW w:w="3095" w:type="dxa"/>
            <w:tcBorders>
              <w:top w:val="nil"/>
              <w:left w:val="nil"/>
              <w:bottom w:val="single" w:sz="4" w:space="0" w:color="auto"/>
              <w:right w:val="nil"/>
            </w:tcBorders>
          </w:tcPr>
          <w:p w14:paraId="6CA4E3EC" w14:textId="77777777" w:rsidR="00B606A4" w:rsidRDefault="00B606A4" w:rsidP="00AD4E02">
            <w:pPr>
              <w:pStyle w:val="EMEABodyText"/>
              <w:rPr>
                <w:i/>
                <w:lang w:val="nl-NL"/>
              </w:rPr>
            </w:pPr>
            <w:r w:rsidRPr="00AE40E6">
              <w:rPr>
                <w:i/>
                <w:lang w:val="nl-NL"/>
              </w:rPr>
              <w:t>Maagdarmstelselaandoeningen</w:t>
            </w:r>
            <w:r>
              <w:rPr>
                <w:i/>
                <w:lang w:val="nl-NL"/>
              </w:rPr>
              <w:t>:</w:t>
            </w:r>
          </w:p>
        </w:tc>
        <w:tc>
          <w:tcPr>
            <w:tcW w:w="1182" w:type="dxa"/>
            <w:tcBorders>
              <w:top w:val="nil"/>
              <w:left w:val="nil"/>
              <w:bottom w:val="single" w:sz="4" w:space="0" w:color="auto"/>
              <w:right w:val="nil"/>
            </w:tcBorders>
          </w:tcPr>
          <w:p w14:paraId="0CC8B8B1" w14:textId="72E85214" w:rsidR="00B606A4" w:rsidRDefault="00B606A4" w:rsidP="00AD4E02">
            <w:pPr>
              <w:pStyle w:val="EMEABodyText"/>
              <w:rPr>
                <w:lang w:val="nl-NL"/>
              </w:rPr>
            </w:pPr>
            <w:r>
              <w:rPr>
                <w:lang w:val="nl-NL"/>
              </w:rPr>
              <w:t>Zeld</w:t>
            </w:r>
            <w:r w:rsidR="00A43681">
              <w:rPr>
                <w:lang w:val="nl-NL"/>
              </w:rPr>
              <w:t>en</w:t>
            </w:r>
            <w:r>
              <w:rPr>
                <w:lang w:val="nl-NL"/>
              </w:rPr>
              <w:t>:</w:t>
            </w:r>
          </w:p>
        </w:tc>
        <w:tc>
          <w:tcPr>
            <w:tcW w:w="5246" w:type="dxa"/>
            <w:gridSpan w:val="3"/>
            <w:tcBorders>
              <w:top w:val="nil"/>
              <w:left w:val="nil"/>
              <w:bottom w:val="single" w:sz="4" w:space="0" w:color="auto"/>
              <w:right w:val="nil"/>
            </w:tcBorders>
          </w:tcPr>
          <w:p w14:paraId="0B621DC5" w14:textId="55A1AE58" w:rsidR="00B606A4" w:rsidRDefault="00A43681" w:rsidP="00AD4E02">
            <w:pPr>
              <w:pStyle w:val="EMEABodyText"/>
              <w:rPr>
                <w:lang w:val="nl-NL"/>
              </w:rPr>
            </w:pPr>
            <w:r>
              <w:rPr>
                <w:lang w:val="nl-NL"/>
              </w:rPr>
              <w:t>i</w:t>
            </w:r>
            <w:r w:rsidR="00B606A4" w:rsidRPr="00284D10">
              <w:rPr>
                <w:lang w:val="nl-NL"/>
              </w:rPr>
              <w:t>ntestinaal angio-oedeem</w:t>
            </w:r>
          </w:p>
        </w:tc>
      </w:tr>
    </w:tbl>
    <w:p w14:paraId="64E6C9B8" w14:textId="77777777" w:rsidR="003E17A2" w:rsidRDefault="003E17A2" w:rsidP="003E17A2">
      <w:pPr>
        <w:pStyle w:val="EMEABodyText"/>
        <w:rPr>
          <w:lang w:val="nl-NL"/>
        </w:rPr>
      </w:pPr>
    </w:p>
    <w:tbl>
      <w:tblPr>
        <w:tblW w:w="9523" w:type="dxa"/>
        <w:tblBorders>
          <w:top w:val="single" w:sz="4" w:space="0" w:color="auto"/>
          <w:bottom w:val="single" w:sz="4" w:space="0" w:color="auto"/>
          <w:insideH w:val="single" w:sz="4" w:space="0" w:color="auto"/>
        </w:tblBorders>
        <w:tblLook w:val="01E0" w:firstRow="1" w:lastRow="1" w:firstColumn="1" w:lastColumn="1" w:noHBand="0" w:noVBand="0"/>
      </w:tblPr>
      <w:tblGrid>
        <w:gridCol w:w="3064"/>
        <w:gridCol w:w="7"/>
        <w:gridCol w:w="1217"/>
        <w:gridCol w:w="4999"/>
        <w:gridCol w:w="236"/>
      </w:tblGrid>
      <w:tr w:rsidR="003E17A2" w:rsidRPr="00462B9B" w14:paraId="106D9F16" w14:textId="77777777">
        <w:tc>
          <w:tcPr>
            <w:tcW w:w="9523" w:type="dxa"/>
            <w:gridSpan w:val="5"/>
          </w:tcPr>
          <w:p w14:paraId="04D592CE" w14:textId="77777777" w:rsidR="003E17A2" w:rsidRPr="00333E77" w:rsidRDefault="003E17A2" w:rsidP="003E17A2">
            <w:pPr>
              <w:pStyle w:val="EMEABodyText"/>
              <w:rPr>
                <w:lang w:val="nl-NL"/>
              </w:rPr>
            </w:pPr>
            <w:r w:rsidRPr="00333E77">
              <w:rPr>
                <w:b/>
                <w:lang w:val="nl-NL"/>
              </w:rPr>
              <w:t>Tabel 3:</w:t>
            </w:r>
            <w:r w:rsidRPr="00333E77">
              <w:rPr>
                <w:lang w:val="nl-NL"/>
              </w:rPr>
              <w:t xml:space="preserve"> Bijwerkingen gemeld tijdens het gebruik van </w:t>
            </w:r>
            <w:r w:rsidRPr="00333E77">
              <w:rPr>
                <w:b/>
                <w:lang w:val="nl-NL"/>
              </w:rPr>
              <w:t>hydrochloorthiazide</w:t>
            </w:r>
            <w:r w:rsidRPr="00333E77">
              <w:rPr>
                <w:lang w:val="nl-NL"/>
              </w:rPr>
              <w:t xml:space="preserve"> alleen.</w:t>
            </w:r>
          </w:p>
        </w:tc>
      </w:tr>
      <w:tr w:rsidR="003E17A2" w:rsidRPr="00462B9B" w14:paraId="4AF43CAA" w14:textId="77777777">
        <w:tc>
          <w:tcPr>
            <w:tcW w:w="3071" w:type="dxa"/>
            <w:gridSpan w:val="2"/>
          </w:tcPr>
          <w:p w14:paraId="587CD5F3" w14:textId="77777777" w:rsidR="003E17A2" w:rsidRPr="00333E77" w:rsidRDefault="003E17A2" w:rsidP="003E17A2">
            <w:pPr>
              <w:pStyle w:val="EMEABodyText"/>
              <w:rPr>
                <w:lang w:val="nl-NL"/>
              </w:rPr>
            </w:pPr>
            <w:r w:rsidRPr="00333E77">
              <w:rPr>
                <w:i/>
                <w:lang w:val="nl-NL"/>
              </w:rPr>
              <w:t>Onderzoeken:</w:t>
            </w:r>
          </w:p>
        </w:tc>
        <w:tc>
          <w:tcPr>
            <w:tcW w:w="1217" w:type="dxa"/>
          </w:tcPr>
          <w:p w14:paraId="4828A5A4"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A6760AA" w14:textId="77777777" w:rsidR="003E17A2" w:rsidRPr="00333E77" w:rsidRDefault="003E17A2" w:rsidP="003E17A2">
            <w:pPr>
              <w:pStyle w:val="EMEABodyText"/>
              <w:rPr>
                <w:lang w:val="nl-NL"/>
              </w:rPr>
            </w:pPr>
            <w:r w:rsidRPr="00333E77">
              <w:rPr>
                <w:lang w:val="nl-NL"/>
              </w:rPr>
              <w:t>elektrolytverstoringen (waaronder hypokaliëmie en hyponatriëmie, zie rubriek</w:t>
            </w:r>
            <w:r w:rsidRPr="00333E77">
              <w:rPr>
                <w:lang w:val="nl-BE"/>
              </w:rPr>
              <w:t> </w:t>
            </w:r>
            <w:r w:rsidRPr="00333E77">
              <w:rPr>
                <w:lang w:val="nl-NL"/>
              </w:rPr>
              <w:t>4.4), hyperurikemie, glucosurie, hyperglykemie, toenames in cholesterol en triglyceriden</w:t>
            </w:r>
          </w:p>
        </w:tc>
      </w:tr>
      <w:tr w:rsidR="003E17A2" w:rsidRPr="00333E77" w14:paraId="4C1AC942" w14:textId="77777777">
        <w:tc>
          <w:tcPr>
            <w:tcW w:w="3071" w:type="dxa"/>
            <w:gridSpan w:val="2"/>
          </w:tcPr>
          <w:p w14:paraId="16C8169C" w14:textId="77777777" w:rsidR="003E17A2" w:rsidRPr="00333E77" w:rsidRDefault="003E17A2" w:rsidP="003E17A2">
            <w:pPr>
              <w:pStyle w:val="EMEABodyText"/>
              <w:rPr>
                <w:lang w:val="nl-NL"/>
              </w:rPr>
            </w:pPr>
            <w:r w:rsidRPr="00333E77">
              <w:rPr>
                <w:i/>
                <w:lang w:val="nl-NL"/>
              </w:rPr>
              <w:t>Hartaandoeningen:</w:t>
            </w:r>
          </w:p>
        </w:tc>
        <w:tc>
          <w:tcPr>
            <w:tcW w:w="1217" w:type="dxa"/>
          </w:tcPr>
          <w:p w14:paraId="151811C7"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76EAE1F" w14:textId="77777777" w:rsidR="003E17A2" w:rsidRPr="00333E77" w:rsidRDefault="003E17A2" w:rsidP="003E17A2">
            <w:pPr>
              <w:pStyle w:val="EMEABodyText"/>
              <w:rPr>
                <w:lang w:val="nl-NL"/>
              </w:rPr>
            </w:pPr>
            <w:r w:rsidRPr="00333E77">
              <w:rPr>
                <w:lang w:val="nl-NL"/>
              </w:rPr>
              <w:t>hartritmestoornissen</w:t>
            </w:r>
          </w:p>
        </w:tc>
      </w:tr>
      <w:tr w:rsidR="003E17A2" w:rsidRPr="00462B9B" w14:paraId="343503E9" w14:textId="77777777">
        <w:tc>
          <w:tcPr>
            <w:tcW w:w="3071" w:type="dxa"/>
            <w:gridSpan w:val="2"/>
          </w:tcPr>
          <w:p w14:paraId="3AA7B554" w14:textId="77777777" w:rsidR="003E17A2" w:rsidRPr="00333E77" w:rsidRDefault="003E17A2" w:rsidP="003E17A2">
            <w:pPr>
              <w:pStyle w:val="EMEABodyText"/>
              <w:rPr>
                <w:lang w:val="nl-NL"/>
              </w:rPr>
            </w:pPr>
            <w:r w:rsidRPr="00333E77">
              <w:rPr>
                <w:i/>
                <w:lang w:val="nl-NL"/>
              </w:rPr>
              <w:t>Bloed- en lymfestelselaandoeningen:</w:t>
            </w:r>
          </w:p>
        </w:tc>
        <w:tc>
          <w:tcPr>
            <w:tcW w:w="1217" w:type="dxa"/>
          </w:tcPr>
          <w:p w14:paraId="4EE434E0"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23CD5BA7" w14:textId="77777777" w:rsidR="003E17A2" w:rsidRDefault="003E17A2" w:rsidP="003E17A2">
            <w:pPr>
              <w:pStyle w:val="EMEABodyText"/>
              <w:rPr>
                <w:lang w:val="nl-NL"/>
              </w:rPr>
            </w:pPr>
            <w:r w:rsidRPr="00333E77">
              <w:rPr>
                <w:lang w:val="nl-NL"/>
              </w:rPr>
              <w:t>aplastische anemie, beenmergremming, neutropenie/agranulocytose, hemolytische anemie, leukopenie, trombocytopenie</w:t>
            </w:r>
          </w:p>
          <w:p w14:paraId="1841ED30" w14:textId="77777777" w:rsidR="003C55B0" w:rsidRPr="00333E77" w:rsidRDefault="003C55B0" w:rsidP="003E17A2">
            <w:pPr>
              <w:pStyle w:val="EMEABodyText"/>
              <w:rPr>
                <w:lang w:val="nl-NL"/>
              </w:rPr>
            </w:pPr>
          </w:p>
        </w:tc>
      </w:tr>
      <w:tr w:rsidR="00F53902" w:rsidRPr="00462B9B" w14:paraId="2A2D10EA" w14:textId="77777777" w:rsidTr="00F93709">
        <w:tc>
          <w:tcPr>
            <w:tcW w:w="3071" w:type="dxa"/>
            <w:gridSpan w:val="2"/>
          </w:tcPr>
          <w:p w14:paraId="70E3C155" w14:textId="77777777" w:rsidR="00F53902" w:rsidRPr="00333E77" w:rsidRDefault="00F53902" w:rsidP="00F93709">
            <w:pPr>
              <w:pStyle w:val="EMEABodyText"/>
              <w:rPr>
                <w:i/>
                <w:lang w:val="nl-NL"/>
              </w:rPr>
            </w:pPr>
            <w:r w:rsidRPr="00333E77">
              <w:rPr>
                <w:i/>
                <w:lang w:val="nl-NL"/>
              </w:rPr>
              <w:lastRenderedPageBreak/>
              <w:t>Zenuwstelselaandoeningen:</w:t>
            </w:r>
          </w:p>
        </w:tc>
        <w:tc>
          <w:tcPr>
            <w:tcW w:w="1217" w:type="dxa"/>
          </w:tcPr>
          <w:p w14:paraId="6C7CC2DA" w14:textId="77777777" w:rsidR="00F53902" w:rsidRDefault="00F53902" w:rsidP="00F93709">
            <w:pPr>
              <w:pStyle w:val="EMEABodyText"/>
              <w:rPr>
                <w:lang w:val="nl-NL"/>
              </w:rPr>
            </w:pPr>
            <w:r>
              <w:rPr>
                <w:lang w:val="nl-NL"/>
              </w:rPr>
              <w:t>Niet bekend:</w:t>
            </w:r>
          </w:p>
        </w:tc>
        <w:tc>
          <w:tcPr>
            <w:tcW w:w="5235" w:type="dxa"/>
            <w:gridSpan w:val="2"/>
          </w:tcPr>
          <w:p w14:paraId="094C1178" w14:textId="77777777" w:rsidR="00F53902" w:rsidRDefault="00F53902" w:rsidP="00F93709">
            <w:pPr>
              <w:pStyle w:val="EMEABodyText"/>
              <w:rPr>
                <w:lang w:val="nl-NL"/>
              </w:rPr>
            </w:pPr>
            <w:r w:rsidRPr="00333E77">
              <w:rPr>
                <w:lang w:val="nl-NL"/>
              </w:rPr>
              <w:t>vertigo, paresthesie, licht ge</w:t>
            </w:r>
            <w:r>
              <w:rPr>
                <w:lang w:val="nl-NL"/>
              </w:rPr>
              <w:t>voel in het hoofd, rusteloosheid</w:t>
            </w:r>
          </w:p>
          <w:p w14:paraId="4646EE34" w14:textId="77777777" w:rsidR="00F53902" w:rsidRPr="00333E77" w:rsidRDefault="00F53902" w:rsidP="00F93709">
            <w:pPr>
              <w:pStyle w:val="EMEABodyText"/>
              <w:rPr>
                <w:lang w:val="nl-NL"/>
              </w:rPr>
            </w:pPr>
          </w:p>
        </w:tc>
      </w:tr>
      <w:tr w:rsidR="003E17A2" w:rsidRPr="00462B9B" w14:paraId="0D7A2908" w14:textId="77777777">
        <w:tc>
          <w:tcPr>
            <w:tcW w:w="3071" w:type="dxa"/>
            <w:gridSpan w:val="2"/>
          </w:tcPr>
          <w:p w14:paraId="1DEEBA8D" w14:textId="77777777" w:rsidR="003E17A2" w:rsidRPr="00333E77" w:rsidRDefault="003E17A2" w:rsidP="003E17A2">
            <w:pPr>
              <w:pStyle w:val="EMEABodyText"/>
              <w:rPr>
                <w:lang w:val="nl-NL"/>
              </w:rPr>
            </w:pPr>
            <w:r w:rsidRPr="00333E77">
              <w:rPr>
                <w:i/>
                <w:lang w:val="nl-NL"/>
              </w:rPr>
              <w:t>Oogaandoeningen:</w:t>
            </w:r>
          </w:p>
        </w:tc>
        <w:tc>
          <w:tcPr>
            <w:tcW w:w="1217" w:type="dxa"/>
          </w:tcPr>
          <w:p w14:paraId="6A776905"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0204CEB2" w14:textId="77777777" w:rsidR="003E17A2" w:rsidRPr="00333E77" w:rsidRDefault="003E17A2" w:rsidP="003E17A2">
            <w:pPr>
              <w:pStyle w:val="EMEABodyText"/>
              <w:rPr>
                <w:lang w:val="nl-NL"/>
              </w:rPr>
            </w:pPr>
            <w:r w:rsidRPr="00333E77">
              <w:rPr>
                <w:lang w:val="nl-NL"/>
              </w:rPr>
              <w:t>tijdelijk wazig zien, xanthopsia</w:t>
            </w:r>
            <w:r>
              <w:rPr>
                <w:lang w:val="nl-NL"/>
              </w:rPr>
              <w:t xml:space="preserve">, acute myopie en secundair </w:t>
            </w:r>
            <w:r w:rsidRPr="00977F95">
              <w:rPr>
                <w:lang w:val="nl-NL"/>
              </w:rPr>
              <w:t xml:space="preserve">acuut </w:t>
            </w:r>
            <w:r w:rsidRPr="00E81B7A">
              <w:rPr>
                <w:lang w:val="nl-NL"/>
              </w:rPr>
              <w:t>geslotenkamerhoekglaucoom</w:t>
            </w:r>
            <w:r w:rsidR="00E9779A">
              <w:rPr>
                <w:lang w:val="nl-NL"/>
              </w:rPr>
              <w:t>, choroïdale effusie</w:t>
            </w:r>
          </w:p>
        </w:tc>
      </w:tr>
      <w:tr w:rsidR="003E17A2" w:rsidRPr="00462B9B" w14:paraId="39E0C0F3" w14:textId="77777777">
        <w:tc>
          <w:tcPr>
            <w:tcW w:w="3071" w:type="dxa"/>
            <w:gridSpan w:val="2"/>
          </w:tcPr>
          <w:p w14:paraId="2284CB63" w14:textId="77777777" w:rsidR="003E17A2" w:rsidRPr="00333E77" w:rsidRDefault="003E17A2" w:rsidP="003E17A2">
            <w:pPr>
              <w:pStyle w:val="EMEABodyText"/>
              <w:rPr>
                <w:lang w:val="nl-NL"/>
              </w:rPr>
            </w:pPr>
            <w:r w:rsidRPr="00333E77">
              <w:rPr>
                <w:i/>
                <w:lang w:val="nl-NL"/>
              </w:rPr>
              <w:t>Ademhalingsstelsel-, borstkas- en mediastinumaandoeningen:</w:t>
            </w:r>
          </w:p>
        </w:tc>
        <w:tc>
          <w:tcPr>
            <w:tcW w:w="1217" w:type="dxa"/>
          </w:tcPr>
          <w:p w14:paraId="3D4D021E" w14:textId="77777777" w:rsidR="008F40E2" w:rsidRDefault="008F40E2" w:rsidP="003E17A2">
            <w:pPr>
              <w:pStyle w:val="EMEABodyText"/>
              <w:rPr>
                <w:lang w:val="nl-NL"/>
              </w:rPr>
            </w:pPr>
            <w:r>
              <w:rPr>
                <w:lang w:val="nl-NL"/>
              </w:rPr>
              <w:t>Zeer zelden:</w:t>
            </w:r>
          </w:p>
          <w:p w14:paraId="5B7B5746" w14:textId="100F7D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61DB45A" w14:textId="77777777" w:rsidR="008F40E2" w:rsidRPr="00914DCD" w:rsidRDefault="008F40E2" w:rsidP="008F40E2">
            <w:pPr>
              <w:pStyle w:val="EMEABodyText"/>
              <w:rPr>
                <w:szCs w:val="22"/>
                <w:lang w:val="en-US"/>
              </w:rPr>
            </w:pPr>
            <w:r w:rsidRPr="00914DCD">
              <w:rPr>
                <w:lang w:val="en-US"/>
              </w:rPr>
              <w:t>‘</w:t>
            </w:r>
            <w:r w:rsidRPr="00914DCD">
              <w:rPr>
                <w:szCs w:val="22"/>
                <w:lang w:val="en-US"/>
              </w:rPr>
              <w:t xml:space="preserve">acute respiratory distress’-syndroom (ARDS) (zie rubriek 4.4) </w:t>
            </w:r>
          </w:p>
          <w:p w14:paraId="25D00F1E" w14:textId="4C9CC1F4" w:rsidR="003E17A2" w:rsidRPr="00333E77" w:rsidRDefault="003E17A2" w:rsidP="003E17A2">
            <w:pPr>
              <w:pStyle w:val="EMEABodyText"/>
              <w:rPr>
                <w:lang w:val="nl-NL"/>
              </w:rPr>
            </w:pPr>
            <w:r w:rsidRPr="00333E77">
              <w:rPr>
                <w:lang w:val="nl-NL"/>
              </w:rPr>
              <w:t>respiratoire problemen (waaronder pneumonie en pulmonaal oedeem)</w:t>
            </w:r>
          </w:p>
        </w:tc>
      </w:tr>
      <w:tr w:rsidR="003E17A2" w:rsidRPr="00462B9B" w14:paraId="267D69BC" w14:textId="77777777">
        <w:tc>
          <w:tcPr>
            <w:tcW w:w="3071" w:type="dxa"/>
            <w:gridSpan w:val="2"/>
          </w:tcPr>
          <w:p w14:paraId="7E56F5F4" w14:textId="77777777" w:rsidR="003E17A2" w:rsidRPr="00333E77" w:rsidRDefault="003E17A2" w:rsidP="003E17A2">
            <w:pPr>
              <w:pStyle w:val="EMEABodyText"/>
              <w:rPr>
                <w:lang w:val="nl-NL"/>
              </w:rPr>
            </w:pPr>
            <w:r w:rsidRPr="00333E77">
              <w:rPr>
                <w:i/>
                <w:lang w:val="nl-NL"/>
              </w:rPr>
              <w:t>Maagdarmstelselaandoeningen:</w:t>
            </w:r>
          </w:p>
        </w:tc>
        <w:tc>
          <w:tcPr>
            <w:tcW w:w="1217" w:type="dxa"/>
          </w:tcPr>
          <w:p w14:paraId="69267D03"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0496C12C" w14:textId="77777777" w:rsidR="003E17A2" w:rsidRPr="00333E77" w:rsidRDefault="003E17A2" w:rsidP="003E17A2">
            <w:pPr>
              <w:pStyle w:val="EMEABodyText"/>
              <w:rPr>
                <w:lang w:val="nl-NL"/>
              </w:rPr>
            </w:pPr>
            <w:r w:rsidRPr="00333E77">
              <w:rPr>
                <w:lang w:val="nl-NL"/>
              </w:rPr>
              <w:t>pancreatitis, anorexie, diarree, constipatie, maagirritatie, sialoadenitis, verlies van eetlust</w:t>
            </w:r>
          </w:p>
        </w:tc>
      </w:tr>
      <w:tr w:rsidR="003E17A2" w:rsidRPr="00333E77" w14:paraId="4C2C5E4E" w14:textId="77777777">
        <w:tc>
          <w:tcPr>
            <w:tcW w:w="3071" w:type="dxa"/>
            <w:gridSpan w:val="2"/>
          </w:tcPr>
          <w:p w14:paraId="344E2657" w14:textId="77777777" w:rsidR="003E17A2" w:rsidRPr="00333E77" w:rsidRDefault="003E17A2" w:rsidP="003E17A2">
            <w:pPr>
              <w:pStyle w:val="EMEABodyText"/>
              <w:rPr>
                <w:lang w:val="nl-NL"/>
              </w:rPr>
            </w:pPr>
            <w:r w:rsidRPr="00333E77">
              <w:rPr>
                <w:i/>
                <w:lang w:val="nl-NL"/>
              </w:rPr>
              <w:t>Nier- en urinewegaandoeningen:</w:t>
            </w:r>
          </w:p>
        </w:tc>
        <w:tc>
          <w:tcPr>
            <w:tcW w:w="1217" w:type="dxa"/>
          </w:tcPr>
          <w:p w14:paraId="3521B7AA"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698FC95A" w14:textId="77777777" w:rsidR="003E17A2" w:rsidRPr="00333E77" w:rsidRDefault="003E17A2" w:rsidP="003E17A2">
            <w:pPr>
              <w:pStyle w:val="EMEABodyText"/>
              <w:rPr>
                <w:lang w:val="nl-NL"/>
              </w:rPr>
            </w:pPr>
            <w:r w:rsidRPr="00333E77">
              <w:rPr>
                <w:lang w:val="nl-NL"/>
              </w:rPr>
              <w:t>interstitiële nefritis, nierfunctiestoornissen</w:t>
            </w:r>
          </w:p>
        </w:tc>
      </w:tr>
      <w:tr w:rsidR="003E17A2" w:rsidRPr="00462B9B" w14:paraId="2C3E4933" w14:textId="77777777">
        <w:tc>
          <w:tcPr>
            <w:tcW w:w="3071" w:type="dxa"/>
            <w:gridSpan w:val="2"/>
          </w:tcPr>
          <w:p w14:paraId="5D2AC3A8" w14:textId="77777777" w:rsidR="003E17A2" w:rsidRPr="00333E77" w:rsidRDefault="003E17A2" w:rsidP="003E17A2">
            <w:pPr>
              <w:pStyle w:val="EMEABodyText"/>
              <w:rPr>
                <w:lang w:val="nl-NL"/>
              </w:rPr>
            </w:pPr>
            <w:r w:rsidRPr="00333E77">
              <w:rPr>
                <w:i/>
                <w:lang w:val="nl-NL"/>
              </w:rPr>
              <w:t>Huid- en onderhuidaandoeningen:</w:t>
            </w:r>
          </w:p>
        </w:tc>
        <w:tc>
          <w:tcPr>
            <w:tcW w:w="1217" w:type="dxa"/>
          </w:tcPr>
          <w:p w14:paraId="4CA0DE65"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280A4C7" w14:textId="77777777" w:rsidR="003E17A2" w:rsidRPr="00333E77" w:rsidRDefault="003E17A2" w:rsidP="003E17A2">
            <w:pPr>
              <w:pStyle w:val="EMEABodyText"/>
              <w:rPr>
                <w:lang w:val="nl-NL"/>
              </w:rPr>
            </w:pPr>
            <w:r w:rsidRPr="00333E77">
              <w:rPr>
                <w:lang w:val="nl-NL"/>
              </w:rPr>
              <w:t>anafylactische reacties, toxische epidermale necrolyse, necrotiserende angiitis (vasculitis, cutane vasculitis), lupus erythematodes-achtige huidverschijnselen, heractivering van cutane lupus erythematodes, lichtgevoeligheidsreacties, rash, urticaria</w:t>
            </w:r>
          </w:p>
        </w:tc>
      </w:tr>
      <w:tr w:rsidR="003E17A2" w:rsidRPr="00333E77" w14:paraId="323FE3D9" w14:textId="77777777">
        <w:tc>
          <w:tcPr>
            <w:tcW w:w="3071" w:type="dxa"/>
            <w:gridSpan w:val="2"/>
          </w:tcPr>
          <w:p w14:paraId="6C8AFA5F" w14:textId="77777777" w:rsidR="003E17A2" w:rsidRPr="00333E77" w:rsidRDefault="003E17A2" w:rsidP="003E17A2">
            <w:pPr>
              <w:pStyle w:val="EMEABodyText"/>
              <w:rPr>
                <w:lang w:val="nl-NL"/>
              </w:rPr>
            </w:pPr>
            <w:r w:rsidRPr="00333E77">
              <w:rPr>
                <w:i/>
                <w:lang w:val="nl-NL"/>
              </w:rPr>
              <w:t>Bot-, skeletspierstelsel- en bindweefselaandoeningen:</w:t>
            </w:r>
          </w:p>
        </w:tc>
        <w:tc>
          <w:tcPr>
            <w:tcW w:w="1217" w:type="dxa"/>
          </w:tcPr>
          <w:p w14:paraId="2AB40E57"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896F4F3" w14:textId="77777777" w:rsidR="003E17A2" w:rsidRPr="00333E77" w:rsidRDefault="003E17A2" w:rsidP="003E17A2">
            <w:pPr>
              <w:pStyle w:val="EMEABodyText"/>
              <w:rPr>
                <w:lang w:val="nl-NL"/>
              </w:rPr>
            </w:pPr>
            <w:r w:rsidRPr="00333E77">
              <w:rPr>
                <w:lang w:val="nl-NL"/>
              </w:rPr>
              <w:t>zwakheid, spierspasmen</w:t>
            </w:r>
          </w:p>
        </w:tc>
      </w:tr>
      <w:tr w:rsidR="003E17A2" w:rsidRPr="00333E77" w14:paraId="45D4ED28" w14:textId="77777777">
        <w:tc>
          <w:tcPr>
            <w:tcW w:w="3071" w:type="dxa"/>
            <w:gridSpan w:val="2"/>
          </w:tcPr>
          <w:p w14:paraId="5814BFF1" w14:textId="77777777" w:rsidR="003E17A2" w:rsidRPr="00333E77" w:rsidRDefault="003E17A2" w:rsidP="003E17A2">
            <w:pPr>
              <w:pStyle w:val="EMEABodyText"/>
              <w:rPr>
                <w:lang w:val="nl-NL"/>
              </w:rPr>
            </w:pPr>
            <w:r w:rsidRPr="00333E77">
              <w:rPr>
                <w:i/>
                <w:lang w:val="nl-NL"/>
              </w:rPr>
              <w:t>Bloedvataandoeningen:</w:t>
            </w:r>
          </w:p>
        </w:tc>
        <w:tc>
          <w:tcPr>
            <w:tcW w:w="1217" w:type="dxa"/>
          </w:tcPr>
          <w:p w14:paraId="2F145EA9"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3B8058A1" w14:textId="77777777" w:rsidR="003E17A2" w:rsidRPr="00333E77" w:rsidRDefault="003E17A2" w:rsidP="003E17A2">
            <w:pPr>
              <w:pStyle w:val="EMEABodyText"/>
              <w:rPr>
                <w:lang w:val="nl-NL"/>
              </w:rPr>
            </w:pPr>
            <w:r w:rsidRPr="00333E77">
              <w:rPr>
                <w:lang w:val="nl-NL"/>
              </w:rPr>
              <w:t>orthostatische hypotensie</w:t>
            </w:r>
          </w:p>
        </w:tc>
      </w:tr>
      <w:tr w:rsidR="003E17A2" w:rsidRPr="00333E77" w14:paraId="5BD3E4D0" w14:textId="77777777">
        <w:tc>
          <w:tcPr>
            <w:tcW w:w="3071" w:type="dxa"/>
            <w:gridSpan w:val="2"/>
          </w:tcPr>
          <w:p w14:paraId="149AFB1D" w14:textId="77777777" w:rsidR="003E17A2" w:rsidRPr="00333E77" w:rsidRDefault="003E17A2" w:rsidP="003E17A2">
            <w:pPr>
              <w:pStyle w:val="EMEABodyText"/>
              <w:rPr>
                <w:lang w:val="nl-NL"/>
              </w:rPr>
            </w:pPr>
            <w:r w:rsidRPr="00333E77">
              <w:rPr>
                <w:i/>
                <w:lang w:val="nl-NL"/>
              </w:rPr>
              <w:t>Algemene aandoeningen en toedieningsplaatsstoornissen:</w:t>
            </w:r>
          </w:p>
        </w:tc>
        <w:tc>
          <w:tcPr>
            <w:tcW w:w="1217" w:type="dxa"/>
          </w:tcPr>
          <w:p w14:paraId="18A04A60"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5851F940" w14:textId="77777777" w:rsidR="003E17A2" w:rsidRPr="00333E77" w:rsidRDefault="003E17A2" w:rsidP="003E17A2">
            <w:pPr>
              <w:pStyle w:val="EMEABodyText"/>
              <w:rPr>
                <w:lang w:val="nl-NL"/>
              </w:rPr>
            </w:pPr>
            <w:r w:rsidRPr="00333E77">
              <w:rPr>
                <w:lang w:val="nl-NL"/>
              </w:rPr>
              <w:t>koorts</w:t>
            </w:r>
          </w:p>
        </w:tc>
      </w:tr>
      <w:tr w:rsidR="003E17A2" w:rsidRPr="00333E77" w14:paraId="5F981B33" w14:textId="77777777">
        <w:tc>
          <w:tcPr>
            <w:tcW w:w="3071" w:type="dxa"/>
            <w:gridSpan w:val="2"/>
          </w:tcPr>
          <w:p w14:paraId="6AFDF439" w14:textId="77777777" w:rsidR="003E17A2" w:rsidRPr="00333E77" w:rsidRDefault="003E17A2" w:rsidP="003E17A2">
            <w:pPr>
              <w:pStyle w:val="EMEABodyText"/>
              <w:rPr>
                <w:lang w:val="nl-NL"/>
              </w:rPr>
            </w:pPr>
            <w:r w:rsidRPr="00333E77">
              <w:rPr>
                <w:i/>
                <w:lang w:val="nl-NL"/>
              </w:rPr>
              <w:t>Lever- en galaandoeningen:</w:t>
            </w:r>
          </w:p>
        </w:tc>
        <w:tc>
          <w:tcPr>
            <w:tcW w:w="1217" w:type="dxa"/>
          </w:tcPr>
          <w:p w14:paraId="2B8F27CB"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2DF65E9B" w14:textId="77777777" w:rsidR="003E17A2" w:rsidRPr="00333E77" w:rsidRDefault="003E17A2" w:rsidP="003E17A2">
            <w:pPr>
              <w:pStyle w:val="EMEABodyText"/>
              <w:rPr>
                <w:lang w:val="nl-NL"/>
              </w:rPr>
            </w:pPr>
            <w:r w:rsidRPr="00333E77">
              <w:rPr>
                <w:lang w:val="nl-NL"/>
              </w:rPr>
              <w:t>geelzucht (intrahepatische cholestatische geelzucht)</w:t>
            </w:r>
          </w:p>
        </w:tc>
      </w:tr>
      <w:tr w:rsidR="003E17A2" w:rsidRPr="00333E77" w14:paraId="21459E54" w14:textId="77777777">
        <w:tc>
          <w:tcPr>
            <w:tcW w:w="3071" w:type="dxa"/>
            <w:gridSpan w:val="2"/>
          </w:tcPr>
          <w:p w14:paraId="69586AE3" w14:textId="77777777" w:rsidR="003E17A2" w:rsidRPr="00333E77" w:rsidRDefault="003E17A2" w:rsidP="003E17A2">
            <w:pPr>
              <w:pStyle w:val="EMEABodyText"/>
              <w:rPr>
                <w:i/>
                <w:lang w:val="nl-NL"/>
              </w:rPr>
            </w:pPr>
            <w:r w:rsidRPr="00333E77">
              <w:rPr>
                <w:i/>
                <w:lang w:val="nl-NL"/>
              </w:rPr>
              <w:t>Psychische stoornissen:</w:t>
            </w:r>
          </w:p>
        </w:tc>
        <w:tc>
          <w:tcPr>
            <w:tcW w:w="1217" w:type="dxa"/>
          </w:tcPr>
          <w:p w14:paraId="00096DDF" w14:textId="77777777" w:rsidR="003E17A2" w:rsidRPr="00333E77" w:rsidRDefault="003E17A2" w:rsidP="003E17A2">
            <w:pPr>
              <w:pStyle w:val="EMEABodyText"/>
              <w:rPr>
                <w:lang w:val="nl-NL"/>
              </w:rPr>
            </w:pPr>
            <w:r>
              <w:rPr>
                <w:lang w:val="nl-NL"/>
              </w:rPr>
              <w:t xml:space="preserve">Niet </w:t>
            </w:r>
            <w:r w:rsidRPr="00FA21C9">
              <w:rPr>
                <w:lang w:val="nl-NL"/>
              </w:rPr>
              <w:t>bekend</w:t>
            </w:r>
            <w:r w:rsidRPr="00333E77">
              <w:rPr>
                <w:lang w:val="nl-NL"/>
              </w:rPr>
              <w:t>:</w:t>
            </w:r>
          </w:p>
        </w:tc>
        <w:tc>
          <w:tcPr>
            <w:tcW w:w="5235" w:type="dxa"/>
            <w:gridSpan w:val="2"/>
          </w:tcPr>
          <w:p w14:paraId="04C8AA9B" w14:textId="77777777" w:rsidR="003E17A2" w:rsidRPr="00333E77" w:rsidRDefault="003E17A2" w:rsidP="003E17A2">
            <w:pPr>
              <w:pStyle w:val="EMEABodyText"/>
              <w:rPr>
                <w:lang w:val="nl-NL"/>
              </w:rPr>
            </w:pPr>
            <w:r w:rsidRPr="00333E77">
              <w:rPr>
                <w:lang w:val="nl-NL"/>
              </w:rPr>
              <w:t>depressie, slaapstoornissen</w:t>
            </w:r>
          </w:p>
        </w:tc>
      </w:tr>
      <w:tr w:rsidR="00495C94" w:rsidRPr="00462B9B" w14:paraId="4DB0A7D6" w14:textId="77777777" w:rsidTr="00837E69">
        <w:trPr>
          <w:gridAfter w:val="1"/>
          <w:wAfter w:w="236" w:type="dxa"/>
        </w:trPr>
        <w:tc>
          <w:tcPr>
            <w:tcW w:w="3064" w:type="dxa"/>
          </w:tcPr>
          <w:p w14:paraId="06D7CF7C" w14:textId="77777777" w:rsidR="00495C94" w:rsidRPr="00CB65BB" w:rsidRDefault="00495C94" w:rsidP="00837E69">
            <w:pPr>
              <w:pStyle w:val="EMEABodyText"/>
              <w:rPr>
                <w:i/>
                <w:lang w:val="nl-BE"/>
              </w:rPr>
            </w:pPr>
            <w:r w:rsidRPr="00CB65BB">
              <w:rPr>
                <w:i/>
                <w:lang w:val="nl-NL"/>
              </w:rPr>
              <w:t>Neoplasmata, benigne, maligne en niet-gespecifieerd (inclusief cysten en poliepen)</w:t>
            </w:r>
            <w:r w:rsidR="00CC4168">
              <w:rPr>
                <w:i/>
                <w:lang w:val="nl-NL"/>
              </w:rPr>
              <w:t>:</w:t>
            </w:r>
          </w:p>
        </w:tc>
        <w:tc>
          <w:tcPr>
            <w:tcW w:w="1224" w:type="dxa"/>
            <w:gridSpan w:val="2"/>
          </w:tcPr>
          <w:p w14:paraId="203F7694" w14:textId="77777777" w:rsidR="00495C94" w:rsidRDefault="00495C94" w:rsidP="00837E69">
            <w:pPr>
              <w:pStyle w:val="EMEABodyText"/>
              <w:rPr>
                <w:lang w:val="nl-NL"/>
              </w:rPr>
            </w:pPr>
            <w:r>
              <w:rPr>
                <w:lang w:val="nl-NL"/>
              </w:rPr>
              <w:t xml:space="preserve">Niet </w:t>
            </w:r>
            <w:r w:rsidRPr="00FA21C9">
              <w:rPr>
                <w:lang w:val="nl-NL"/>
              </w:rPr>
              <w:t>bekend</w:t>
            </w:r>
            <w:r w:rsidRPr="0060693B">
              <w:rPr>
                <w:lang w:val="nl-NL"/>
              </w:rPr>
              <w:t>:</w:t>
            </w:r>
          </w:p>
        </w:tc>
        <w:tc>
          <w:tcPr>
            <w:tcW w:w="4999" w:type="dxa"/>
          </w:tcPr>
          <w:p w14:paraId="3DB4DDE3" w14:textId="77777777" w:rsidR="00495C94" w:rsidRPr="0031196C" w:rsidRDefault="00495C94" w:rsidP="00837E69">
            <w:pPr>
              <w:pStyle w:val="wordsection1"/>
              <w:autoSpaceDE w:val="0"/>
              <w:autoSpaceDN w:val="0"/>
              <w:rPr>
                <w:color w:val="1F497D"/>
                <w:sz w:val="22"/>
                <w:szCs w:val="22"/>
                <w:lang w:val="nl-BE"/>
              </w:rPr>
            </w:pPr>
            <w:r>
              <w:rPr>
                <w:sz w:val="22"/>
                <w:szCs w:val="22"/>
                <w:lang w:val="nl-BE"/>
              </w:rPr>
              <w:t>n</w:t>
            </w:r>
            <w:r w:rsidRPr="0031196C">
              <w:rPr>
                <w:sz w:val="22"/>
                <w:szCs w:val="22"/>
                <w:lang w:val="nl-BE"/>
              </w:rPr>
              <w:t>iet-melanome huidkanker (basaalcelcarcinoom en plaveiselcelcarcinoom)</w:t>
            </w:r>
          </w:p>
          <w:p w14:paraId="5EB12A4D" w14:textId="77777777" w:rsidR="00495C94" w:rsidRPr="00CB65BB" w:rsidRDefault="00495C94" w:rsidP="00837E69">
            <w:pPr>
              <w:pStyle w:val="EMEABodyText"/>
              <w:rPr>
                <w:lang w:val="nl-BE"/>
              </w:rPr>
            </w:pPr>
          </w:p>
        </w:tc>
      </w:tr>
    </w:tbl>
    <w:p w14:paraId="0D238ABF" w14:textId="77777777" w:rsidR="00495C94" w:rsidRPr="00CB65BB" w:rsidRDefault="00495C94" w:rsidP="00495C94">
      <w:pPr>
        <w:pStyle w:val="EMEABodyText"/>
        <w:rPr>
          <w:lang w:val="nl-BE"/>
        </w:rPr>
      </w:pPr>
    </w:p>
    <w:p w14:paraId="278E783C" w14:textId="77777777" w:rsidR="00495C94" w:rsidRDefault="00495C94" w:rsidP="00495C94">
      <w:pPr>
        <w:pStyle w:val="EMEABodyText"/>
        <w:rPr>
          <w:szCs w:val="22"/>
          <w:lang w:val="nl-BE"/>
        </w:rPr>
      </w:pPr>
      <w:r w:rsidRPr="0031196C">
        <w:rPr>
          <w:szCs w:val="22"/>
          <w:lang w:val="nl-BE"/>
        </w:rPr>
        <w:t xml:space="preserve">Niet-melanome huidkanker: </w:t>
      </w:r>
      <w:r>
        <w:rPr>
          <w:szCs w:val="22"/>
          <w:lang w:val="nl-BE"/>
        </w:rPr>
        <w:t>o</w:t>
      </w:r>
      <w:r w:rsidRPr="0031196C">
        <w:rPr>
          <w:szCs w:val="22"/>
          <w:lang w:val="nl-BE"/>
        </w:rPr>
        <w:t>p basis van beschikbare gegevens van epidemiologische onderzoeken werd een cumulatief dosisafhankelijk verband tussen HCTZ en NMSC waargenomen (zie ook rubriek 4.4 en 5.1).</w:t>
      </w:r>
    </w:p>
    <w:p w14:paraId="1FA76E24" w14:textId="77777777" w:rsidR="003E17A2" w:rsidRPr="006B03EA" w:rsidRDefault="003E17A2" w:rsidP="003E17A2">
      <w:pPr>
        <w:pStyle w:val="EMEABodyText"/>
        <w:rPr>
          <w:lang w:val="nl-BE"/>
        </w:rPr>
      </w:pPr>
    </w:p>
    <w:p w14:paraId="75391478" w14:textId="77777777" w:rsidR="003E17A2" w:rsidRDefault="003E17A2" w:rsidP="003E17A2">
      <w:pPr>
        <w:pStyle w:val="EMEABodyText"/>
        <w:rPr>
          <w:lang w:val="nl-NL"/>
        </w:rPr>
      </w:pPr>
      <w:r>
        <w:rPr>
          <w:lang w:val="nl-NL"/>
        </w:rPr>
        <w:t>De dosis-afhankelijke bijwerkingen van hydrochloorthiazide (met name elektrolytverstoringen) kunnen toenemen bij toenemende hoeveelheid hydrochloorthiazide.</w:t>
      </w:r>
    </w:p>
    <w:p w14:paraId="29D3450B" w14:textId="77777777" w:rsidR="00013083" w:rsidRDefault="00013083" w:rsidP="003E17A2">
      <w:pPr>
        <w:pStyle w:val="EMEABodyText"/>
        <w:rPr>
          <w:lang w:val="nl-NL"/>
        </w:rPr>
      </w:pPr>
    </w:p>
    <w:p w14:paraId="290C7DCE" w14:textId="77777777" w:rsidR="00013083" w:rsidRDefault="00013083" w:rsidP="00013083">
      <w:pPr>
        <w:rPr>
          <w:szCs w:val="22"/>
          <w:u w:val="single"/>
          <w:lang w:val="nl-BE"/>
        </w:rPr>
      </w:pPr>
      <w:r w:rsidRPr="00CA65F1">
        <w:rPr>
          <w:szCs w:val="22"/>
          <w:u w:val="single"/>
          <w:lang w:val="nl-BE"/>
        </w:rPr>
        <w:t>Melding van vermoedelijke bijwerkingen</w:t>
      </w:r>
    </w:p>
    <w:p w14:paraId="5F431443" w14:textId="77777777" w:rsidR="00B810D5" w:rsidRPr="00CA65F1" w:rsidRDefault="00B810D5" w:rsidP="00013083">
      <w:pPr>
        <w:rPr>
          <w:szCs w:val="22"/>
          <w:u w:val="single"/>
          <w:lang w:val="nl-BE"/>
        </w:rPr>
      </w:pPr>
    </w:p>
    <w:p w14:paraId="2B6D32AC" w14:textId="77777777" w:rsidR="00013083" w:rsidRDefault="00013083" w:rsidP="00013083">
      <w:pPr>
        <w:pStyle w:val="EMEABodyText"/>
        <w:rPr>
          <w:szCs w:val="22"/>
          <w:lang w:val="nl-NL"/>
        </w:rPr>
      </w:pPr>
      <w:r w:rsidRPr="00266C65">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C110BE">
        <w:rPr>
          <w:szCs w:val="22"/>
          <w:highlight w:val="lightGray"/>
          <w:lang w:val="nl-NL"/>
        </w:rPr>
        <w:t xml:space="preserve">het nationale meldsysteem zoals vermeld in </w:t>
      </w:r>
      <w:r>
        <w:fldChar w:fldCharType="begin"/>
      </w:r>
      <w:r w:rsidRPr="00801536">
        <w:rPr>
          <w:lang w:val="nl-NL"/>
          <w:rPrChange w:id="406" w:author="Author">
            <w:rPr/>
          </w:rPrChange>
        </w:rPr>
        <w:instrText>HYPERLINK "http://www.ema.europa.eu/docs/en_GB/document_library/Template_or_form/2013/03/WC500139752.doc"</w:instrText>
      </w:r>
      <w:r>
        <w:fldChar w:fldCharType="separate"/>
      </w:r>
      <w:r w:rsidRPr="00C110BE">
        <w:rPr>
          <w:rStyle w:val="Hyperlink"/>
          <w:highlight w:val="lightGray"/>
          <w:lang w:val="nl-BE"/>
        </w:rPr>
        <w:t>aanhangsel V</w:t>
      </w:r>
      <w:r>
        <w:fldChar w:fldCharType="end"/>
      </w:r>
      <w:r w:rsidRPr="00266C65">
        <w:rPr>
          <w:szCs w:val="22"/>
          <w:lang w:val="nl-NL"/>
        </w:rPr>
        <w:t>.</w:t>
      </w:r>
    </w:p>
    <w:p w14:paraId="173DAC48" w14:textId="77777777" w:rsidR="00013083" w:rsidRDefault="00013083" w:rsidP="00013083">
      <w:pPr>
        <w:pStyle w:val="EMEABodyText"/>
        <w:ind w:left="1134" w:hanging="1134"/>
        <w:rPr>
          <w:i/>
          <w:lang w:val="nl-NL"/>
        </w:rPr>
      </w:pPr>
    </w:p>
    <w:p w14:paraId="3406F7AF" w14:textId="77777777" w:rsidR="003E17A2" w:rsidRDefault="003E17A2">
      <w:pPr>
        <w:pStyle w:val="EMEABodyText"/>
        <w:ind w:left="1134" w:hanging="1134"/>
        <w:rPr>
          <w:i/>
          <w:lang w:val="nl-NL"/>
        </w:rPr>
      </w:pPr>
    </w:p>
    <w:p w14:paraId="0A58D0E4" w14:textId="2424DF86" w:rsidR="003E17A2" w:rsidRDefault="003E17A2">
      <w:pPr>
        <w:pStyle w:val="EMEAHeading2"/>
        <w:outlineLvl w:val="0"/>
        <w:rPr>
          <w:lang w:val="nl-NL"/>
        </w:rPr>
      </w:pPr>
      <w:r>
        <w:rPr>
          <w:lang w:val="nl-NL"/>
        </w:rPr>
        <w:t>4.9</w:t>
      </w:r>
      <w:r>
        <w:rPr>
          <w:lang w:val="nl-NL"/>
        </w:rPr>
        <w:tab/>
        <w:t>Overdosering</w:t>
      </w:r>
      <w:r w:rsidR="00434300">
        <w:rPr>
          <w:lang w:val="nl-NL"/>
        </w:rPr>
        <w:fldChar w:fldCharType="begin"/>
      </w:r>
      <w:r w:rsidR="00434300">
        <w:rPr>
          <w:lang w:val="nl-NL"/>
        </w:rPr>
        <w:instrText xml:space="preserve"> DOCVARIABLE vault_nd_fd958abc-1960-4ff7-9f45-0cef32b59438 \* MERGEFORMAT </w:instrText>
      </w:r>
      <w:r w:rsidR="00434300">
        <w:rPr>
          <w:lang w:val="nl-NL"/>
        </w:rPr>
        <w:fldChar w:fldCharType="separate"/>
      </w:r>
      <w:r w:rsidR="00434300">
        <w:rPr>
          <w:lang w:val="nl-NL"/>
        </w:rPr>
        <w:t xml:space="preserve"> </w:t>
      </w:r>
      <w:r w:rsidR="00434300">
        <w:rPr>
          <w:lang w:val="nl-NL"/>
        </w:rPr>
        <w:fldChar w:fldCharType="end"/>
      </w:r>
    </w:p>
    <w:p w14:paraId="0C5265EA" w14:textId="77777777" w:rsidR="003E17A2" w:rsidRDefault="003E17A2" w:rsidP="003E17A2">
      <w:pPr>
        <w:pStyle w:val="EMEAHeading2"/>
        <w:rPr>
          <w:lang w:val="nl-NL"/>
        </w:rPr>
      </w:pPr>
    </w:p>
    <w:p w14:paraId="501C867E" w14:textId="77777777" w:rsidR="003E17A2" w:rsidRDefault="003E17A2">
      <w:pPr>
        <w:pStyle w:val="EMEABodyText"/>
        <w:rPr>
          <w:lang w:val="nl-NL"/>
        </w:rPr>
      </w:pPr>
      <w:r>
        <w:rPr>
          <w:lang w:val="nl-NL"/>
        </w:rPr>
        <w:t xml:space="preserve">Er is geen specifieke informatie beschikbaar over de behandeling van een overdosering met CoAprovel. De patiënt dient nauwkeurig geobserveerd te worden en de behandeling dient symptomatisch en ondersteunend te zijn. Hierbij dient rekening gehouden te worden met de tijd die verstreken is na inname en de ernst van de symptomen. Voorgestelde maatregelen omvatten het opwekken van braken en/of maagspoelen. Geactiveerde kool kan nuttig zijn bij de behandeling van overdosering. Serumelektrolyten en -creatinine dienen regelmatig gecontroleerd te worden. Als </w:t>
      </w:r>
      <w:r>
        <w:rPr>
          <w:lang w:val="nl-NL"/>
        </w:rPr>
        <w:lastRenderedPageBreak/>
        <w:t>hypotensie optreedt, dient de patiënt in liggende positie te worden gebracht en dient snel zout en vocht te worden toegediend.</w:t>
      </w:r>
    </w:p>
    <w:p w14:paraId="71606A5C" w14:textId="77777777" w:rsidR="003E17A2" w:rsidRDefault="003E17A2">
      <w:pPr>
        <w:pStyle w:val="EMEABodyText"/>
        <w:rPr>
          <w:lang w:val="nl-NL"/>
        </w:rPr>
      </w:pPr>
    </w:p>
    <w:p w14:paraId="1ADD3C6B" w14:textId="77777777" w:rsidR="003E17A2" w:rsidRDefault="003E17A2">
      <w:pPr>
        <w:pStyle w:val="EMEABodyText"/>
        <w:rPr>
          <w:lang w:val="nl-NL"/>
        </w:rPr>
      </w:pPr>
      <w:r>
        <w:rPr>
          <w:lang w:val="nl-NL"/>
        </w:rPr>
        <w:t>De meest waarschijnlijke symptomen van overdosering met irbesartan zijn naar verwachting hypotensie en tachycardie; bradycardie zou ook kunnen optreden.</w:t>
      </w:r>
    </w:p>
    <w:p w14:paraId="3463850D" w14:textId="77777777" w:rsidR="003E17A2" w:rsidRDefault="003E17A2">
      <w:pPr>
        <w:pStyle w:val="EMEABodyText"/>
        <w:rPr>
          <w:lang w:val="nl-NL"/>
        </w:rPr>
      </w:pPr>
    </w:p>
    <w:p w14:paraId="68F415B1" w14:textId="77777777" w:rsidR="003E17A2" w:rsidRDefault="003E17A2">
      <w:pPr>
        <w:pStyle w:val="EMEABodyText"/>
        <w:rPr>
          <w:lang w:val="nl-NL"/>
        </w:rPr>
      </w:pPr>
      <w:r>
        <w:rPr>
          <w:lang w:val="nl-NL"/>
        </w:rPr>
        <w:t>Overdosering met hydrochloorthiazide wordt in verband gebracht met elektrolytdepletie (hypokaliëmie, hypochloremie, hyponatriëmie) en dehydratie als gevolg van excessieve diurese. De meest gebruikelijke symptomen van overdosering zijn misselijkheid en slaperigheid. Hypokaliëmie kan spierspasmen tot gevolg hebben en/of de hartritmestoornissen als gevolg van het gelijktijdig gebruik van digitalisglycosiden of bepaalde antiaritmica doen verergeren.</w:t>
      </w:r>
    </w:p>
    <w:p w14:paraId="76F11C8F" w14:textId="77777777" w:rsidR="003E17A2" w:rsidRDefault="003E17A2">
      <w:pPr>
        <w:pStyle w:val="EMEABodyText"/>
        <w:rPr>
          <w:lang w:val="nl-NL"/>
        </w:rPr>
      </w:pPr>
    </w:p>
    <w:p w14:paraId="1AE1A46B" w14:textId="77777777" w:rsidR="003E17A2" w:rsidRDefault="003E17A2">
      <w:pPr>
        <w:pStyle w:val="EMEABodyText"/>
        <w:rPr>
          <w:lang w:val="nl-NL"/>
        </w:rPr>
      </w:pPr>
      <w:r>
        <w:rPr>
          <w:lang w:val="nl-NL"/>
        </w:rPr>
        <w:t>Irbesartan wordt niet verwijderd door hemodialyse. De mate waarin hydrochloorthiazide wordt verwijderd door hemodialyse is niet vastgesteld.</w:t>
      </w:r>
    </w:p>
    <w:p w14:paraId="5D6D6A1F" w14:textId="77777777" w:rsidR="003E17A2" w:rsidRDefault="003E17A2">
      <w:pPr>
        <w:pStyle w:val="EMEABodyText"/>
        <w:rPr>
          <w:lang w:val="nl-NL"/>
        </w:rPr>
      </w:pPr>
    </w:p>
    <w:p w14:paraId="498D0B84" w14:textId="77777777" w:rsidR="003E17A2" w:rsidRDefault="003E17A2">
      <w:pPr>
        <w:pStyle w:val="EMEABodyText"/>
        <w:rPr>
          <w:lang w:val="nl-NL"/>
        </w:rPr>
      </w:pPr>
    </w:p>
    <w:p w14:paraId="42FFA224" w14:textId="0F2B4842" w:rsidR="003E17A2" w:rsidRPr="00E0634C" w:rsidRDefault="003E17A2">
      <w:pPr>
        <w:pStyle w:val="EMEAHeading1"/>
        <w:rPr>
          <w:lang w:val="nl-NL"/>
        </w:rPr>
      </w:pPr>
      <w:r w:rsidRPr="00E0634C">
        <w:rPr>
          <w:lang w:val="nl-NL"/>
        </w:rPr>
        <w:t>5.</w:t>
      </w:r>
      <w:r w:rsidRPr="00E0634C">
        <w:rPr>
          <w:lang w:val="nl-NL"/>
        </w:rPr>
        <w:tab/>
        <w:t>FARMACOLOGISCHE EIGENSCHAPPEN</w:t>
      </w:r>
      <w:r w:rsidR="00434300" w:rsidRPr="00E0634C">
        <w:rPr>
          <w:lang w:val="nl-NL"/>
        </w:rPr>
        <w:fldChar w:fldCharType="begin"/>
      </w:r>
      <w:r w:rsidR="00434300" w:rsidRPr="00E0634C">
        <w:rPr>
          <w:lang w:val="nl-NL"/>
        </w:rPr>
        <w:instrText xml:space="preserve"> DOCVARIABLE VAULT_ND_96540733-a158-423e-ade8-d8ae813cdd95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63FC1B17" w14:textId="77777777" w:rsidR="003E17A2" w:rsidRPr="00E0634C" w:rsidRDefault="003E17A2" w:rsidP="003E17A2">
      <w:pPr>
        <w:pStyle w:val="EMEAHeading1"/>
        <w:rPr>
          <w:lang w:val="nl-NL"/>
        </w:rPr>
      </w:pPr>
    </w:p>
    <w:p w14:paraId="59A81D4B" w14:textId="1433D73C" w:rsidR="003E17A2" w:rsidRDefault="003E17A2">
      <w:pPr>
        <w:pStyle w:val="EMEAHeading2"/>
        <w:outlineLvl w:val="0"/>
        <w:rPr>
          <w:lang w:val="nl-NL"/>
        </w:rPr>
      </w:pPr>
      <w:r>
        <w:rPr>
          <w:lang w:val="nl-NL"/>
        </w:rPr>
        <w:t>5.1</w:t>
      </w:r>
      <w:r>
        <w:rPr>
          <w:lang w:val="nl-NL"/>
        </w:rPr>
        <w:tab/>
        <w:t>Farmacodynamische eigenschappen</w:t>
      </w:r>
      <w:r w:rsidR="00434300">
        <w:rPr>
          <w:lang w:val="nl-NL"/>
        </w:rPr>
        <w:fldChar w:fldCharType="begin"/>
      </w:r>
      <w:r w:rsidR="00434300">
        <w:rPr>
          <w:lang w:val="nl-NL"/>
        </w:rPr>
        <w:instrText xml:space="preserve"> DOCVARIABLE vault_nd_f7a414fa-2a5c-49a2-98ef-febb2ebcdc98 \* MERGEFORMAT </w:instrText>
      </w:r>
      <w:r w:rsidR="00434300">
        <w:rPr>
          <w:lang w:val="nl-NL"/>
        </w:rPr>
        <w:fldChar w:fldCharType="separate"/>
      </w:r>
      <w:r w:rsidR="00434300">
        <w:rPr>
          <w:lang w:val="nl-NL"/>
        </w:rPr>
        <w:t xml:space="preserve"> </w:t>
      </w:r>
      <w:r w:rsidR="00434300">
        <w:rPr>
          <w:lang w:val="nl-NL"/>
        </w:rPr>
        <w:fldChar w:fldCharType="end"/>
      </w:r>
    </w:p>
    <w:p w14:paraId="21789B38" w14:textId="77777777" w:rsidR="003E17A2" w:rsidRDefault="003E17A2" w:rsidP="003E17A2">
      <w:pPr>
        <w:pStyle w:val="EMEAHeading2"/>
        <w:rPr>
          <w:lang w:val="nl-NL"/>
        </w:rPr>
      </w:pPr>
    </w:p>
    <w:p w14:paraId="2AE76612" w14:textId="77777777" w:rsidR="003E17A2" w:rsidRPr="00E51E27" w:rsidRDefault="003E17A2">
      <w:pPr>
        <w:pStyle w:val="EMEABodyText"/>
        <w:rPr>
          <w:lang w:val="it-IT"/>
        </w:rPr>
      </w:pPr>
      <w:r w:rsidRPr="0038105E">
        <w:rPr>
          <w:lang w:val="it-IT"/>
        </w:rPr>
        <w:t>Farmacotherapeutische categorie: angiotensine</w:t>
      </w:r>
      <w:r w:rsidRPr="0038105E">
        <w:rPr>
          <w:lang w:val="it-IT"/>
        </w:rPr>
        <w:noBreakHyphen/>
      </w:r>
      <w:r>
        <w:rPr>
          <w:lang w:val="it-IT"/>
        </w:rPr>
        <w:t>2</w:t>
      </w:r>
      <w:r w:rsidRPr="0038105E">
        <w:rPr>
          <w:lang w:val="it-IT"/>
        </w:rPr>
        <w:t>-antagonisten, combinaties</w:t>
      </w:r>
      <w:r>
        <w:rPr>
          <w:lang w:val="it-IT"/>
        </w:rPr>
        <w:t>,</w:t>
      </w:r>
      <w:r w:rsidRPr="00E51E27">
        <w:rPr>
          <w:lang w:val="it-IT"/>
        </w:rPr>
        <w:t xml:space="preserve"> ATC</w:t>
      </w:r>
      <w:r w:rsidRPr="00E51E27">
        <w:rPr>
          <w:lang w:val="it-IT"/>
        </w:rPr>
        <w:noBreakHyphen/>
        <w:t>code: C09DA04</w:t>
      </w:r>
    </w:p>
    <w:p w14:paraId="0A439942" w14:textId="77777777" w:rsidR="003E17A2" w:rsidRPr="00E51E27" w:rsidRDefault="003E17A2">
      <w:pPr>
        <w:pStyle w:val="EMEABodyText"/>
        <w:rPr>
          <w:lang w:val="it-IT"/>
        </w:rPr>
      </w:pPr>
    </w:p>
    <w:p w14:paraId="5E5B2ED9" w14:textId="77777777" w:rsidR="00DE680C" w:rsidRDefault="00DE680C" w:rsidP="00DE680C">
      <w:pPr>
        <w:pStyle w:val="EMEABodyText"/>
        <w:rPr>
          <w:u w:val="single"/>
          <w:lang w:val="nl-NL"/>
        </w:rPr>
      </w:pPr>
      <w:r w:rsidRPr="00886EFB">
        <w:rPr>
          <w:u w:val="single"/>
          <w:lang w:val="nl-NL"/>
        </w:rPr>
        <w:t>Werkingsmechanism</w:t>
      </w:r>
      <w:r>
        <w:rPr>
          <w:u w:val="single"/>
          <w:lang w:val="nl-NL"/>
        </w:rPr>
        <w:t>e</w:t>
      </w:r>
    </w:p>
    <w:p w14:paraId="6B212BAC" w14:textId="77777777" w:rsidR="00B810D5" w:rsidRDefault="00B810D5" w:rsidP="00DE680C">
      <w:pPr>
        <w:pStyle w:val="EMEABodyText"/>
        <w:rPr>
          <w:u w:val="single"/>
          <w:lang w:val="nl-NL"/>
        </w:rPr>
      </w:pPr>
    </w:p>
    <w:p w14:paraId="72955473" w14:textId="77777777" w:rsidR="003E17A2" w:rsidRDefault="003E17A2">
      <w:pPr>
        <w:pStyle w:val="EMEABodyText"/>
        <w:rPr>
          <w:lang w:val="nl-NL"/>
        </w:rPr>
      </w:pPr>
      <w:r>
        <w:rPr>
          <w:lang w:val="nl-NL"/>
        </w:rPr>
        <w:t>CoAprovel is een combinatie van een angiotensine</w:t>
      </w:r>
      <w:r>
        <w:rPr>
          <w:lang w:val="nl-NL"/>
        </w:rPr>
        <w:noBreakHyphen/>
        <w:t>2-receptorantagonist, irbesartan, en een thiazidediureticum, hydrochloorthiazide. De combinatie van deze geneesmiddelen heeft een additief antihypertensief effect, waardoor de bloeddruk meer verlaagd wordt dan door elke component afzonderlijk.</w:t>
      </w:r>
    </w:p>
    <w:p w14:paraId="65D5C06D" w14:textId="77777777" w:rsidR="003E17A2" w:rsidRDefault="003E17A2">
      <w:pPr>
        <w:pStyle w:val="EMEABodyText"/>
        <w:rPr>
          <w:lang w:val="nl-NL"/>
        </w:rPr>
      </w:pPr>
    </w:p>
    <w:p w14:paraId="54441127" w14:textId="77777777" w:rsidR="003E17A2" w:rsidRDefault="003E17A2">
      <w:pPr>
        <w:pStyle w:val="EMEABodyText"/>
        <w:rPr>
          <w:lang w:val="nl-NL"/>
        </w:rPr>
      </w:pPr>
      <w:r>
        <w:rPr>
          <w:lang w:val="nl-NL"/>
        </w:rPr>
        <w:t>Irbesartan is een potente, oraal werkzame, selectieve angiotensine</w:t>
      </w:r>
      <w:r>
        <w:rPr>
          <w:lang w:val="nl-NL"/>
        </w:rPr>
        <w:noBreakHyphen/>
        <w:t>2-receptor (AT</w:t>
      </w:r>
      <w:r>
        <w:rPr>
          <w:vertAlign w:val="subscript"/>
          <w:lang w:val="nl-NL"/>
        </w:rPr>
        <w:t>1</w:t>
      </w:r>
      <w:r>
        <w:rPr>
          <w:lang w:val="nl-NL"/>
        </w:rPr>
        <w:noBreakHyphen/>
        <w:t>subtype)-antagonist. Naar verwachting blokkeert het alle effecten van angiotensine</w:t>
      </w:r>
      <w:r>
        <w:rPr>
          <w:lang w:val="nl-NL"/>
        </w:rPr>
        <w:noBreakHyphen/>
        <w:t>2 die tot stand komen via de AT</w:t>
      </w:r>
      <w:r>
        <w:rPr>
          <w:vertAlign w:val="subscript"/>
          <w:lang w:val="nl-NL"/>
        </w:rPr>
        <w:t>1</w:t>
      </w:r>
      <w:r>
        <w:rPr>
          <w:lang w:val="nl-NL"/>
        </w:rPr>
        <w:noBreakHyphen/>
        <w:t>receptor, ongeacht de oorsprong of syntheseroute van angiotensine</w:t>
      </w:r>
      <w:r>
        <w:rPr>
          <w:lang w:val="nl-NL"/>
        </w:rPr>
        <w:noBreakHyphen/>
        <w:t>2. Het selectieve antagonisme van de angiotensine</w:t>
      </w:r>
      <w:r>
        <w:rPr>
          <w:lang w:val="nl-NL"/>
        </w:rPr>
        <w:noBreakHyphen/>
        <w:t>2 (AT</w:t>
      </w:r>
      <w:r>
        <w:rPr>
          <w:vertAlign w:val="subscript"/>
          <w:lang w:val="nl-NL"/>
        </w:rPr>
        <w:t>1</w:t>
      </w:r>
      <w:r>
        <w:rPr>
          <w:lang w:val="nl-NL"/>
        </w:rPr>
        <w:t>)</w:t>
      </w:r>
      <w:r>
        <w:rPr>
          <w:lang w:val="nl-NL"/>
        </w:rPr>
        <w:noBreakHyphen/>
        <w:t>receptoren leidt tot een verhoging van de plasmareninespiegels en de angiotensine</w:t>
      </w:r>
      <w:r>
        <w:rPr>
          <w:lang w:val="nl-NL"/>
        </w:rPr>
        <w:noBreakHyphen/>
        <w:t>2-spiegels en in een afname van de plasma-aldosteronconcentratie. Bij de aanbevolen doseringen worden de serumkaliumspiegels bij patiënten zonder risico op elektrolytverstoringen (zie rubrieken</w:t>
      </w:r>
      <w:r w:rsidRPr="00D03032">
        <w:rPr>
          <w:lang w:val="nl-BE"/>
        </w:rPr>
        <w:t> </w:t>
      </w:r>
      <w:r>
        <w:rPr>
          <w:lang w:val="nl-NL"/>
        </w:rPr>
        <w:t>4.4 en 4.5), niet in belangrijke mate beïnvloed door irbesartan alleen. Irbesartan remt niet het ACE (kininase</w:t>
      </w:r>
      <w:r>
        <w:rPr>
          <w:lang w:val="nl-NL"/>
        </w:rPr>
        <w:noBreakHyphen/>
        <w:t>II), een enzym dat angiotensine</w:t>
      </w:r>
      <w:r>
        <w:rPr>
          <w:lang w:val="nl-NL"/>
        </w:rPr>
        <w:noBreakHyphen/>
        <w:t>2 genereert en tevens bradykinine afbreekt tot onwerkzame metabolieten. Irbesartan heeft geen metabole activatie nodig om werkzaam te zijn.</w:t>
      </w:r>
    </w:p>
    <w:p w14:paraId="5252F329" w14:textId="77777777" w:rsidR="003E17A2" w:rsidRDefault="003E17A2">
      <w:pPr>
        <w:pStyle w:val="EMEABodyText"/>
        <w:rPr>
          <w:lang w:val="nl-NL"/>
        </w:rPr>
      </w:pPr>
    </w:p>
    <w:p w14:paraId="53475E9C" w14:textId="77777777" w:rsidR="003E17A2" w:rsidRDefault="003E17A2">
      <w:pPr>
        <w:pStyle w:val="EMEABodyText"/>
        <w:rPr>
          <w:lang w:val="nl-NL"/>
        </w:rPr>
      </w:pPr>
      <w:r>
        <w:rPr>
          <w:lang w:val="nl-NL"/>
        </w:rPr>
        <w:t>Hydrochloorthiazide is een thiazidediureticum. Het mechanisme van het antihypertensieve effect van thiazidediuretica is niet volledig bekend. Thiazidediuretica beïnvloeden het renale tubulaire mechanisme van de reabsorptie van elektrolyten, waardoor op een directe wijze de excretie van natrium en chloride in ongeveer gelijke hoeveelheden wordt verhoogd. Het diuretisch effect van hydrochloorthiazide vermindert het plasmavolume. Het verhoogt de plasmarenine-activiteit en de aldosteronsecretie, met als gevolg een toename van het kalium- en bicarbonaatverlies in de urine en een afname van het serumkalium. Waarschijnlijk door blokkade van het renine-angiotensine-aldosteronsysteem, neigt het gelijktijdig gebruik van irbesartan het kaliumverlies veroorzaakt door deze diuretica, tegen te gaan. Bij hydrochloorthiazide begint de diurese binnen 2 uur, is na ongeveer 4 uur maximaal en houdt ongeveer 6 tot 12 uur aan.</w:t>
      </w:r>
    </w:p>
    <w:p w14:paraId="74056408" w14:textId="77777777" w:rsidR="003E17A2" w:rsidRDefault="003E17A2">
      <w:pPr>
        <w:pStyle w:val="EMEABodyText"/>
        <w:rPr>
          <w:lang w:val="nl-NL"/>
        </w:rPr>
      </w:pPr>
    </w:p>
    <w:p w14:paraId="0DDB6D30" w14:textId="77777777" w:rsidR="003E17A2" w:rsidRDefault="003E17A2">
      <w:pPr>
        <w:pStyle w:val="EMEABodyText"/>
        <w:rPr>
          <w:lang w:val="nl-NL"/>
        </w:rPr>
      </w:pPr>
      <w:r>
        <w:rPr>
          <w:lang w:val="nl-NL"/>
        </w:rPr>
        <w:t>Over het therapeutisch doseringsbereik geeft de combinatie van hydrochloorthiazide en irbesartan een dosis-afhankelijke, additieve verlaging van de bloeddruk. De toevoeging van 12,5 mg hydrochloorthiazide aan 300 mg irbesartan éénmaal daags, bij patiënten die niet adequaat behandeld konden worden met 300 mg irbesartan alleen, leidde tot een verdere, voor placebo-gecorrigeerde, verlaging van de diastolische bloeddruk tijdens de dalperiode (24 uur na inname) van 6,1 mmHg. De combinatie van 300 mg irbesartan en 12,5 mg hydrochloorthiazide resulteerde in algehele voor placebo-gecorrigeerde afnames van de systolische/diastolische bloeddrukken tot 13,6/11,5 mmHg.</w:t>
      </w:r>
    </w:p>
    <w:p w14:paraId="35F87BAB" w14:textId="77777777" w:rsidR="003E17A2" w:rsidRDefault="003E17A2">
      <w:pPr>
        <w:pStyle w:val="EMEABodyText"/>
        <w:rPr>
          <w:lang w:val="nl-NL"/>
        </w:rPr>
      </w:pPr>
    </w:p>
    <w:p w14:paraId="18AD0F90" w14:textId="77777777" w:rsidR="003E17A2" w:rsidRDefault="003E17A2">
      <w:pPr>
        <w:pStyle w:val="EMEABodyText"/>
        <w:rPr>
          <w:lang w:val="nl-NL"/>
        </w:rPr>
      </w:pPr>
      <w:r>
        <w:rPr>
          <w:lang w:val="nl-NL"/>
        </w:rPr>
        <w:t>Beperkte gegevens (7 van de 22 patiënten) geven aan dat patiënten die niet adequaat behandeld worden door de 300 mg/12,5 mg combinatie kunnen reageren wanneer de dosis wordt verhoogd naar 300 mg/25 mg. Bij deze patiënten werd een oplopend bloeddrukverlagend effect gezien voor zowel de systolische als diastolische bloeddruk (respectievelijk 13,3 en 8,3 mmHg).</w:t>
      </w:r>
    </w:p>
    <w:p w14:paraId="423AC2E1" w14:textId="77777777" w:rsidR="003E17A2" w:rsidRDefault="003E17A2">
      <w:pPr>
        <w:pStyle w:val="EMEABodyText"/>
        <w:rPr>
          <w:lang w:val="nl-NL"/>
        </w:rPr>
      </w:pPr>
    </w:p>
    <w:p w14:paraId="63531B16" w14:textId="77777777" w:rsidR="003E17A2" w:rsidRDefault="003E17A2">
      <w:pPr>
        <w:pStyle w:val="EMEABodyText"/>
        <w:rPr>
          <w:lang w:val="nl-NL"/>
        </w:rPr>
      </w:pPr>
      <w:r>
        <w:rPr>
          <w:lang w:val="nl-NL"/>
        </w:rPr>
        <w:t>Bij patiënten met een lichte tot matige hypertensie, resulteerde éénmaal daagse dosering met 150 mg irbesartan en 12,5 mg hydrochloorthiazide in gemiddelde, voor placebo-gecorrigeerde, systolische/diastolische bloeddrukdalingen tijdens de dalperiode (24 uur na inname) van 12,9/6,9 mmHg. Maximale effecten traden na 3</w:t>
      </w:r>
      <w:r>
        <w:rPr>
          <w:lang w:val="nl-NL"/>
        </w:rPr>
        <w:noBreakHyphen/>
        <w:t>6 uur op. Tijdens ambulatoire bloeddrukmeting gaf éénmaal daagse toediening van de combinatie van 150 mg irbesartan en 12,5 mg hydrochloorthiazide een consistente bloeddrukdaling gedurende 24 uur, met gemiddelde 24</w:t>
      </w:r>
      <w:r>
        <w:rPr>
          <w:lang w:val="nl-NL"/>
        </w:rPr>
        <w:noBreakHyphen/>
        <w:t>uurs, voor placebo-gecorrigeerde, systolische/diastolische verlagingen van 15,8/10,0 mmHg. Tijdens ambulatoire bloedrukmeting waren de dal-tot-piek effecten van CoAprovel 150 mg/12,5 mg 100%. Bij meting met een manchet tijdens het bezoek waren de dal-tot-piek effecten voor CoAprovel 150 mg/12,5 mg 68% en voor CoAprovel 300 mg/12,5 mg 76%. Deze 24</w:t>
      </w:r>
      <w:r w:rsidR="00E02652">
        <w:rPr>
          <w:lang w:val="nl-NL"/>
        </w:rPr>
        <w:t xml:space="preserve"> </w:t>
      </w:r>
      <w:r>
        <w:rPr>
          <w:lang w:val="nl-NL"/>
        </w:rPr>
        <w:t>uurseffecten werden gezien zonder excessieve bloeddrukdalingen tijdens de piek-periode en zijn consistent met een veilige en effectieve bloeddrukverlaging gedurende het eenmaal daagse doseringsinterval.</w:t>
      </w:r>
    </w:p>
    <w:p w14:paraId="064303AC" w14:textId="77777777" w:rsidR="003E17A2" w:rsidRDefault="003E17A2">
      <w:pPr>
        <w:pStyle w:val="EMEABodyText"/>
        <w:rPr>
          <w:lang w:val="nl-NL"/>
        </w:rPr>
      </w:pPr>
    </w:p>
    <w:p w14:paraId="53F08771" w14:textId="77777777" w:rsidR="003E17A2" w:rsidRDefault="003E17A2">
      <w:pPr>
        <w:pStyle w:val="EMEABodyText"/>
        <w:rPr>
          <w:lang w:val="nl-NL"/>
        </w:rPr>
      </w:pPr>
      <w:r>
        <w:rPr>
          <w:lang w:val="nl-NL"/>
        </w:rPr>
        <w:t>Bij patiënten die niet adequaat behandeld konden worden met 25 mg hydrochloorthiazide alleen, resulteerde toevoeging van irbesartan in een extra gemiddelde, voor placebo-gecorrigeerde, verlaging van de systolische/diastolische bloeddruk met 11,1/7,2 mmHg.</w:t>
      </w:r>
    </w:p>
    <w:p w14:paraId="4D88EF77" w14:textId="77777777" w:rsidR="003E17A2" w:rsidRDefault="003E17A2">
      <w:pPr>
        <w:pStyle w:val="EMEABodyText"/>
        <w:rPr>
          <w:lang w:val="nl-NL"/>
        </w:rPr>
      </w:pPr>
    </w:p>
    <w:p w14:paraId="195773E9" w14:textId="77777777" w:rsidR="003E17A2" w:rsidRDefault="003E17A2">
      <w:pPr>
        <w:pStyle w:val="EMEABodyText"/>
        <w:rPr>
          <w:lang w:val="nl-NL"/>
        </w:rPr>
      </w:pPr>
      <w:r>
        <w:rPr>
          <w:lang w:val="nl-NL"/>
        </w:rPr>
        <w:t>Het bloeddrukverlagend effect van irbesartan in combinatie met hydrochloorthiazide is meetbaar na de eerste dosis en duidelijk aanwezig binnen 1</w:t>
      </w:r>
      <w:r>
        <w:rPr>
          <w:lang w:val="nl-NL"/>
        </w:rPr>
        <w:noBreakHyphen/>
        <w:t>2 weken; een maximaal effect treedt na 6</w:t>
      </w:r>
      <w:r>
        <w:rPr>
          <w:lang w:val="nl-NL"/>
        </w:rPr>
        <w:noBreakHyphen/>
        <w:t>8 weken op. Tijdens lange termijn vervolgonderzoeken bleef irbesartan/hydrochloorthiazide meer dan één jaar werkzaam. Hoewel dit niet specifiek onderzocht is met CoAprovel, werd ‘re</w:t>
      </w:r>
      <w:r>
        <w:rPr>
          <w:lang w:val="nl-NL"/>
        </w:rPr>
        <w:noBreakHyphen/>
        <w:t>bound’-hypertensie niet gezien bij irbesartan of bij hydrochloorthiazide.</w:t>
      </w:r>
    </w:p>
    <w:p w14:paraId="4B0676A7" w14:textId="77777777" w:rsidR="003E17A2" w:rsidRDefault="003E17A2">
      <w:pPr>
        <w:pStyle w:val="EMEABodyText"/>
        <w:rPr>
          <w:lang w:val="nl-NL"/>
        </w:rPr>
      </w:pPr>
    </w:p>
    <w:p w14:paraId="5202C9AC" w14:textId="77777777" w:rsidR="003E17A2" w:rsidRDefault="003E17A2">
      <w:pPr>
        <w:pStyle w:val="EMEABodyText"/>
        <w:rPr>
          <w:lang w:val="nl-NL"/>
        </w:rPr>
      </w:pPr>
      <w:r>
        <w:rPr>
          <w:lang w:val="nl-NL"/>
        </w:rPr>
        <w:t>Het effect van de combinatie irbesartan en hydrochloorthiazide op morbiditeit en mortaliteit is niet onderzocht. Epidemiologische onderzoeken hebben aangetoond dat lange termijn behandeling met hydrochloorthiazide het risico op cardiovasculaire mortaliteit en morbiditeit vermindert.</w:t>
      </w:r>
    </w:p>
    <w:p w14:paraId="4FFF9FA1" w14:textId="77777777" w:rsidR="003E17A2" w:rsidRDefault="003E17A2">
      <w:pPr>
        <w:pStyle w:val="EMEABodyText"/>
        <w:rPr>
          <w:lang w:val="nl-NL"/>
        </w:rPr>
      </w:pPr>
    </w:p>
    <w:p w14:paraId="1C9BBCA8" w14:textId="77777777" w:rsidR="003E17A2" w:rsidRDefault="003E17A2" w:rsidP="003E17A2">
      <w:pPr>
        <w:pStyle w:val="EMEABodyText"/>
        <w:rPr>
          <w:lang w:val="nl-NL"/>
        </w:rPr>
      </w:pPr>
      <w:r>
        <w:rPr>
          <w:lang w:val="nl-NL"/>
        </w:rPr>
        <w:t>De werkzaamheid van CoAprovel wordt niet beïnvloed door leeftijd of geslacht. Zoals ook het geval is met andere geneesmiddelen die aangrijpen op het renine-anginotensine systeem hebben negroïde hypertensiepatiënten een merkbaar lagere respons op een monotherapie irbesartan. Bij gelijktijdige toediening van irbesartan met een lage dosering hydrochloorthiazide (b.v. 12,5 mg per dag) benadert het antihypertensieve effect bij negroïde patiënten dat bij niet- negroïde patiënten.</w:t>
      </w:r>
    </w:p>
    <w:p w14:paraId="1DA1325B" w14:textId="77777777" w:rsidR="003E17A2" w:rsidRDefault="003E17A2" w:rsidP="003E17A2">
      <w:pPr>
        <w:pStyle w:val="EMEABodyText"/>
        <w:rPr>
          <w:lang w:val="nl-NL"/>
        </w:rPr>
      </w:pPr>
    </w:p>
    <w:p w14:paraId="4C157ED0" w14:textId="77777777" w:rsidR="00DE680C" w:rsidRPr="003C55B0" w:rsidRDefault="00DE680C" w:rsidP="00DE680C">
      <w:pPr>
        <w:pStyle w:val="EMEABodyText"/>
        <w:rPr>
          <w:u w:val="single"/>
          <w:lang w:val="nl-NL"/>
        </w:rPr>
      </w:pPr>
      <w:r w:rsidRPr="003C55B0">
        <w:rPr>
          <w:u w:val="single"/>
          <w:lang w:val="nl-NL"/>
        </w:rPr>
        <w:t>Klinische werkzaamheid en veiligheid</w:t>
      </w:r>
    </w:p>
    <w:p w14:paraId="6FAEBC6A" w14:textId="77777777" w:rsidR="00B810D5" w:rsidRDefault="00B810D5" w:rsidP="00DE680C">
      <w:pPr>
        <w:pStyle w:val="EMEABodyText"/>
        <w:rPr>
          <w:lang w:val="nl-NL"/>
        </w:rPr>
      </w:pPr>
    </w:p>
    <w:p w14:paraId="1D7F19F5" w14:textId="77777777" w:rsidR="003E17A2" w:rsidRDefault="003E17A2" w:rsidP="003E17A2">
      <w:pPr>
        <w:pStyle w:val="EMEABodyText"/>
        <w:rPr>
          <w:lang w:val="nl-NL"/>
        </w:rPr>
      </w:pPr>
      <w:r>
        <w:rPr>
          <w:lang w:val="nl-NL"/>
        </w:rPr>
        <w:t>De effectiviteit en veiligheid van CoAprovel als initiële therapie voor ernstige hypertensie (gedefiniëerd als SeDBP ≥ 110 mmHg) is geëvalueerd in een multicenter, gerandomiseerd, dubbel-blind, actief-gecontroleerd, 8-weeks, parallel-arm onderzoek. 697 patiënten werden in totaal gerandomiseerd in een 2:1 ratio naar een behandeling met irbesartan/hydrochloorthiazide 150 mg/12,5 mg of irbesartan 150 mg. Vervolgens werd de dosering opgehoogd na 1 week (voordat de reactie op de lagere dosering werd geëvalueerd) naar respectievelijk irbesartan/hydrochloorthiazide 300 mg/25 mg en irbesartan 300 mg.</w:t>
      </w:r>
    </w:p>
    <w:p w14:paraId="301391C3" w14:textId="77777777" w:rsidR="003E17A2" w:rsidRDefault="003E17A2" w:rsidP="003E17A2">
      <w:pPr>
        <w:pStyle w:val="EMEABodyText"/>
        <w:rPr>
          <w:lang w:val="nl-NL"/>
        </w:rPr>
      </w:pPr>
    </w:p>
    <w:p w14:paraId="79CBC3CC" w14:textId="77777777" w:rsidR="003E17A2" w:rsidRDefault="003E17A2" w:rsidP="003E17A2">
      <w:pPr>
        <w:pStyle w:val="EMEABodyText"/>
        <w:rPr>
          <w:lang w:val="nl-NL"/>
        </w:rPr>
      </w:pPr>
      <w:r>
        <w:rPr>
          <w:lang w:val="nl-NL"/>
        </w:rPr>
        <w:t>Het onderzoek omvatte 58% mannen. De gemiddelde leeftijd van de patiënten was 52,5 jaar, waarvan 13% ≥ 65 jaar oud waren en slechts 2% ≥ 75 jaar oud. Twaalf procent (12%) van de patiënten had diabetes, 34% had hyperlipidemie en de meest voorkomende cardiovasculaire aandoening in de groep was stabiele angina pectoris (3,5% van de patiënten).</w:t>
      </w:r>
    </w:p>
    <w:p w14:paraId="192360C6" w14:textId="77777777" w:rsidR="003E17A2" w:rsidRDefault="003E17A2" w:rsidP="003E17A2">
      <w:pPr>
        <w:pStyle w:val="EMEABodyText"/>
        <w:rPr>
          <w:lang w:val="nl-NL"/>
        </w:rPr>
      </w:pPr>
    </w:p>
    <w:p w14:paraId="7D44428D" w14:textId="77777777" w:rsidR="003E17A2" w:rsidRDefault="003E17A2" w:rsidP="003E17A2">
      <w:pPr>
        <w:pStyle w:val="EMEABodyText"/>
        <w:rPr>
          <w:lang w:val="nl-NL"/>
        </w:rPr>
      </w:pPr>
      <w:r>
        <w:rPr>
          <w:lang w:val="nl-NL"/>
        </w:rPr>
        <w:t xml:space="preserve">Het primaire doel van dit onderzoek was om te vergelijken hoeveel patiënten een gecontroleerde SeDBP (SeBDP &lt; 90 mmHg) hadden na behandeling op week 5. Zevenenveertig procent (47,2%) van de patiënten met de combinatie bereikte een SeDBP &lt; 90 mmHg vergeleken met 33,2% patiënten op </w:t>
      </w:r>
      <w:r>
        <w:rPr>
          <w:lang w:val="nl-NL"/>
        </w:rPr>
        <w:lastRenderedPageBreak/>
        <w:t>irbesartan alleen (p = 0,0005). Bij aanvang was de gemiddelde bloeddruk ongeveer 172/113 mmHg in beide groepen en de afname van de SeSBP/SeDBP na vijf weken was 30,8/24,0</w:t>
      </w:r>
      <w:r>
        <w:rPr>
          <w:lang w:val="nl-BE"/>
        </w:rPr>
        <w:t> </w:t>
      </w:r>
      <w:r>
        <w:rPr>
          <w:lang w:val="nl-NL"/>
        </w:rPr>
        <w:t>mmHg en 21,1/19,3 mmHg voor respectievelijk irbesartan/hydrochloorthiazide en irbesartan (p &lt; 0,0001).</w:t>
      </w:r>
    </w:p>
    <w:p w14:paraId="3EBA0506" w14:textId="77777777" w:rsidR="003E17A2" w:rsidRDefault="003E17A2" w:rsidP="003E17A2">
      <w:pPr>
        <w:pStyle w:val="EMEABodyText"/>
        <w:rPr>
          <w:lang w:val="nl-NL"/>
        </w:rPr>
      </w:pPr>
    </w:p>
    <w:p w14:paraId="015F7CF1" w14:textId="77777777" w:rsidR="003E17A2" w:rsidRDefault="003E17A2" w:rsidP="003E17A2">
      <w:pPr>
        <w:pStyle w:val="EMEABodyText"/>
        <w:rPr>
          <w:lang w:val="nl-NL"/>
        </w:rPr>
      </w:pPr>
      <w:r>
        <w:rPr>
          <w:lang w:val="nl-NL"/>
        </w:rPr>
        <w:t>Incidentie en type van de bijwerkingen gemeld bij patiënten behandeld met deze combinatie waren vergelijkbaar met het bijwerkingenprofiel voor patiënten behandeld met de monotherapie. Gedurende de 8</w:t>
      </w:r>
      <w:r w:rsidR="00E02652">
        <w:rPr>
          <w:lang w:val="nl-NL"/>
        </w:rPr>
        <w:t xml:space="preserve"> </w:t>
      </w:r>
      <w:r>
        <w:rPr>
          <w:lang w:val="nl-NL"/>
        </w:rPr>
        <w:t>weken durende behandelingsperiode werden in geen van beide groepen gevallen van syncope gemeld. 0,6% en 0% patiënten had als bijwerking hypotensie en 2,8% en 3,1% de bijwerking duizeligheid, in respectievelijk de combinatie- en de monotherapiegroep.</w:t>
      </w:r>
    </w:p>
    <w:p w14:paraId="4748E126" w14:textId="77777777" w:rsidR="00531EB4" w:rsidRDefault="00531EB4" w:rsidP="00531EB4">
      <w:pPr>
        <w:pStyle w:val="ListParagraph"/>
        <w:tabs>
          <w:tab w:val="left" w:pos="0"/>
        </w:tabs>
        <w:autoSpaceDE w:val="0"/>
        <w:autoSpaceDN w:val="0"/>
        <w:adjustRightInd w:val="0"/>
        <w:ind w:left="0"/>
        <w:rPr>
          <w:sz w:val="22"/>
          <w:szCs w:val="22"/>
          <w:u w:val="single"/>
          <w:lang w:val="nl-NL"/>
        </w:rPr>
      </w:pPr>
    </w:p>
    <w:p w14:paraId="51F2401A" w14:textId="77777777" w:rsidR="00531EB4" w:rsidRDefault="00531EB4" w:rsidP="00531EB4">
      <w:pPr>
        <w:pStyle w:val="ListParagraph"/>
        <w:tabs>
          <w:tab w:val="left" w:pos="0"/>
        </w:tabs>
        <w:autoSpaceDE w:val="0"/>
        <w:autoSpaceDN w:val="0"/>
        <w:adjustRightInd w:val="0"/>
        <w:ind w:left="0"/>
        <w:rPr>
          <w:sz w:val="22"/>
          <w:szCs w:val="22"/>
          <w:u w:val="single"/>
          <w:lang w:val="nl-NL"/>
        </w:rPr>
      </w:pPr>
      <w:r w:rsidRPr="001D32C5">
        <w:rPr>
          <w:sz w:val="22"/>
          <w:szCs w:val="22"/>
          <w:u w:val="single"/>
          <w:lang w:val="nl-NL"/>
        </w:rPr>
        <w:t xml:space="preserve">Dubbele blokkade van het </w:t>
      </w:r>
      <w:r w:rsidRPr="001D32C5">
        <w:rPr>
          <w:rStyle w:val="st1"/>
          <w:sz w:val="22"/>
          <w:szCs w:val="22"/>
          <w:u w:val="single"/>
          <w:lang w:val="nl-NL"/>
        </w:rPr>
        <w:t xml:space="preserve">renine-angiotensine-aldosteronsysteem </w:t>
      </w:r>
      <w:r w:rsidRPr="001D32C5">
        <w:rPr>
          <w:sz w:val="22"/>
          <w:szCs w:val="22"/>
          <w:u w:val="single"/>
          <w:lang w:val="nl-NL"/>
        </w:rPr>
        <w:t xml:space="preserve">(RAAS) </w:t>
      </w:r>
    </w:p>
    <w:p w14:paraId="55920DD2" w14:textId="77777777" w:rsidR="00B810D5" w:rsidRPr="001D32C5" w:rsidRDefault="00B810D5" w:rsidP="00531EB4">
      <w:pPr>
        <w:pStyle w:val="ListParagraph"/>
        <w:tabs>
          <w:tab w:val="left" w:pos="0"/>
        </w:tabs>
        <w:autoSpaceDE w:val="0"/>
        <w:autoSpaceDN w:val="0"/>
        <w:adjustRightInd w:val="0"/>
        <w:ind w:left="0"/>
        <w:rPr>
          <w:sz w:val="22"/>
          <w:szCs w:val="22"/>
          <w:u w:val="single"/>
          <w:lang w:val="nl-BE"/>
        </w:rPr>
      </w:pPr>
    </w:p>
    <w:p w14:paraId="5F290C1A" w14:textId="77777777" w:rsidR="00226F4B" w:rsidRPr="00603309" w:rsidRDefault="00226F4B" w:rsidP="00226F4B">
      <w:pPr>
        <w:autoSpaceDE w:val="0"/>
        <w:autoSpaceDN w:val="0"/>
        <w:adjustRightInd w:val="0"/>
        <w:rPr>
          <w:lang w:val="nl-NL"/>
        </w:rPr>
      </w:pPr>
      <w:r w:rsidRPr="00603309">
        <w:rPr>
          <w:lang w:val="nl-NL"/>
        </w:rPr>
        <w:t>In twee grote, gerandomiseerde, gecontroleerde trials (ONTARGET (ONgoing Telmisartan Alone and in combination with Ramipril Global Endpoint Trial) en VA NEPHRON-D (The Veterans Affairs Nephropathy in Diabetes) is het gebruik van de combinatie van een ACE-remmer met een angiotensine II-receptorantagonist onderzocht.</w:t>
      </w:r>
    </w:p>
    <w:p w14:paraId="44C220FB" w14:textId="77777777" w:rsidR="00226F4B" w:rsidRPr="00603309" w:rsidRDefault="00226F4B" w:rsidP="00226F4B">
      <w:pPr>
        <w:autoSpaceDE w:val="0"/>
        <w:autoSpaceDN w:val="0"/>
        <w:adjustRightInd w:val="0"/>
        <w:rPr>
          <w:lang w:val="nl-NL"/>
        </w:rPr>
      </w:pPr>
      <w:r w:rsidRPr="00603309">
        <w:rPr>
          <w:lang w:val="nl-NL"/>
        </w:rPr>
        <w:t>ONTARGET was een studie bij patiënten met een voorgeschiedenis van cardiovasculair of cerebrovasculair lijden, of diabetes mellitus type 2 in combinatie met tekenen van eind-orgaanschade. VA NEPHRON-D was een studie bij patiënten met diabetes mellitus type 2 en diabetische nefropathie.</w:t>
      </w:r>
    </w:p>
    <w:p w14:paraId="6678075C" w14:textId="77777777" w:rsidR="00B810D5" w:rsidRDefault="00B810D5" w:rsidP="00226F4B">
      <w:pPr>
        <w:autoSpaceDE w:val="0"/>
        <w:autoSpaceDN w:val="0"/>
        <w:adjustRightInd w:val="0"/>
        <w:rPr>
          <w:lang w:val="nl-NL"/>
        </w:rPr>
      </w:pPr>
    </w:p>
    <w:p w14:paraId="25BF4DE2" w14:textId="77777777" w:rsidR="00226F4B" w:rsidRPr="00603309" w:rsidRDefault="00226F4B" w:rsidP="00226F4B">
      <w:pPr>
        <w:autoSpaceDE w:val="0"/>
        <w:autoSpaceDN w:val="0"/>
        <w:adjustRightInd w:val="0"/>
        <w:rPr>
          <w:lang w:val="nl-NL"/>
        </w:rPr>
      </w:pPr>
      <w:r w:rsidRPr="00603309">
        <w:rPr>
          <w:lang w:val="nl-NL"/>
        </w:rPr>
        <w:t>In deze studies werd geen relevant positief effect op de nierfunctie en/of cardiovasculaire uitkomsten en de mortaliteit gevonden, terwijl een verhoogd risico op hyperkaliëmie, acute nierbeschadiging en/of hypotensie werd gezien in vergelijking met monotherapie. Gezien hun overeenkomstige farmacodynamische eigenschappen zijn deze uitkomsten ook relevant voor andere ACE-remmers en angiotensine II-receptorantagonisten.</w:t>
      </w:r>
    </w:p>
    <w:p w14:paraId="371B9B70" w14:textId="77777777" w:rsidR="00226F4B" w:rsidRPr="00603309" w:rsidRDefault="00226F4B" w:rsidP="00226F4B">
      <w:pPr>
        <w:autoSpaceDE w:val="0"/>
        <w:autoSpaceDN w:val="0"/>
        <w:adjustRightInd w:val="0"/>
        <w:rPr>
          <w:lang w:val="nl-NL"/>
        </w:rPr>
      </w:pPr>
      <w:r w:rsidRPr="00603309">
        <w:rPr>
          <w:lang w:val="nl-NL"/>
        </w:rPr>
        <w:t xml:space="preserve">ACE-remmers en angiotensine II-receptorantagonisten dienen daarom niet gelijktijdig te worden ingenomen </w:t>
      </w:r>
      <w:r w:rsidR="00AC2D12">
        <w:rPr>
          <w:lang w:val="nl-NL"/>
        </w:rPr>
        <w:t>door</w:t>
      </w:r>
      <w:r w:rsidRPr="00603309">
        <w:rPr>
          <w:lang w:val="nl-NL"/>
        </w:rPr>
        <w:t xml:space="preserve"> patiënten met diabetische nefropathie.</w:t>
      </w:r>
    </w:p>
    <w:p w14:paraId="3926E457" w14:textId="77777777" w:rsidR="00B810D5" w:rsidRDefault="00B810D5" w:rsidP="00226F4B">
      <w:pPr>
        <w:pStyle w:val="EMEABodyText"/>
        <w:rPr>
          <w:lang w:val="nl-NL"/>
        </w:rPr>
      </w:pPr>
    </w:p>
    <w:p w14:paraId="2412B07A" w14:textId="77777777" w:rsidR="00226F4B" w:rsidRDefault="00226F4B" w:rsidP="00226F4B">
      <w:pPr>
        <w:pStyle w:val="EMEABodyText"/>
        <w:rPr>
          <w:lang w:val="nl-NL"/>
        </w:rPr>
      </w:pPr>
      <w:r w:rsidRPr="00603309">
        <w:rPr>
          <w:lang w:val="nl-NL"/>
        </w:rPr>
        <w:t>ALTITUDE (Aliskiren Trial in Type 2 Diabetes Using Cardiovascular and Renal Disease Endpoints) was een studie die was opgezet om het voordeel van de toevoeging van aliskiren aan de standaardbehandeling van een ACE-remmer of een angiotensine II-receptorantagonist te onderzoeken bij patiënten met diabetes mellitus type 2 en chronisch nierlijden, cardiovasculair lijden of beide. De studie werd vroegtijdig beëindigd vanwege een verhoogd risico op negatieve uitkomsten. Cardiovasculaire mortaliteit en beroerte kwamen beide numeriek vaker voor in de aliskirengroep dan in de placebogroep, terwijl bijwerkingen en belangrijke ernstige bijwerkingen (hyperkaliëmie, hypotensie en renale disfunctie) vaker in de aliskirengroep werden gerapporteerd dan in de placebogroep.</w:t>
      </w:r>
    </w:p>
    <w:p w14:paraId="7C090E1C" w14:textId="77777777" w:rsidR="003E17A2" w:rsidRDefault="003E17A2">
      <w:pPr>
        <w:pStyle w:val="EMEABodyText"/>
        <w:rPr>
          <w:lang w:val="nl-BE"/>
        </w:rPr>
      </w:pPr>
    </w:p>
    <w:p w14:paraId="026F478E" w14:textId="77777777" w:rsidR="00495C94" w:rsidRPr="008518DE" w:rsidRDefault="00495C94" w:rsidP="00495C94">
      <w:pPr>
        <w:autoSpaceDE w:val="0"/>
        <w:autoSpaceDN w:val="0"/>
        <w:adjustRightInd w:val="0"/>
        <w:rPr>
          <w:i/>
          <w:iCs/>
          <w:szCs w:val="22"/>
          <w:lang w:val="nl-BE"/>
          <w:rPrChange w:id="407" w:author="Author">
            <w:rPr>
              <w:szCs w:val="22"/>
              <w:u w:val="single"/>
              <w:lang w:val="nl-BE"/>
            </w:rPr>
          </w:rPrChange>
        </w:rPr>
      </w:pPr>
      <w:r w:rsidRPr="008518DE">
        <w:rPr>
          <w:i/>
          <w:iCs/>
          <w:szCs w:val="22"/>
          <w:lang w:val="nl-BE"/>
          <w:rPrChange w:id="408" w:author="Author">
            <w:rPr>
              <w:szCs w:val="22"/>
              <w:u w:val="single"/>
              <w:lang w:val="nl-BE"/>
            </w:rPr>
          </w:rPrChange>
        </w:rPr>
        <w:t>Niet-melanome huidkanker</w:t>
      </w:r>
    </w:p>
    <w:p w14:paraId="0218BDF9" w14:textId="19D418FA" w:rsidR="00495C94" w:rsidRPr="0031196C" w:rsidDel="009F36CA" w:rsidRDefault="00495C94" w:rsidP="00495C94">
      <w:pPr>
        <w:autoSpaceDE w:val="0"/>
        <w:autoSpaceDN w:val="0"/>
        <w:adjustRightInd w:val="0"/>
        <w:rPr>
          <w:del w:id="409" w:author="Author"/>
          <w:szCs w:val="22"/>
          <w:u w:val="single"/>
          <w:lang w:val="nl-BE"/>
        </w:rPr>
      </w:pPr>
    </w:p>
    <w:p w14:paraId="0A3CB375" w14:textId="7A0BBF71" w:rsidR="00495C94" w:rsidRPr="00CB65BB" w:rsidRDefault="00495C94" w:rsidP="00495C94">
      <w:pPr>
        <w:autoSpaceDE w:val="0"/>
        <w:autoSpaceDN w:val="0"/>
        <w:adjustRightInd w:val="0"/>
        <w:rPr>
          <w:szCs w:val="22"/>
          <w:lang w:val="nl-BE" w:eastAsia="fr-FR"/>
        </w:rPr>
      </w:pPr>
      <w:r w:rsidRPr="0031196C">
        <w:rPr>
          <w:szCs w:val="22"/>
          <w:lang w:val="nl-BE"/>
        </w:rPr>
        <w:t>Op basis van beschikbare gegevens van epidemiologische onderzoeken werd een cumulatief dosisafhankelijk verband tussen HCTZ en NMSC waargenomen. Eén onderzoek omvatte een populatie die bestond uit 71 533 gevallen van BCC en 8</w:t>
      </w:r>
      <w:ins w:id="410" w:author="Author">
        <w:r w:rsidR="009F36CA">
          <w:rPr>
            <w:szCs w:val="22"/>
            <w:lang w:val="nl-BE"/>
          </w:rPr>
          <w:t xml:space="preserve"> </w:t>
        </w:r>
      </w:ins>
      <w:r w:rsidRPr="0031196C">
        <w:rPr>
          <w:szCs w:val="22"/>
          <w:lang w:val="nl-BE"/>
        </w:rPr>
        <w:t>629 gevallen van SCC die werden gekoppeld aan respectievelijk 1 430 833 en 172 462 populatiecontroles. Een hoog gebruik van HCTZ (≥50 000 mg cumulatief) werd in verband gebracht met een aangepaste AR van 1,29 (95% BI: 1,23-1,35) voor BCC en 3,98 (95% BI: 3,68-4,31) voor SCC. Er werd voor zowel BCC als SCC een duidelijk cumulatief dosisafhankelijk verband waargenomen. Een ander onderzoek wees op een mogelijk verband tussen lipkanker (SCC) en blootstelling aan HCTZ: 633 gevallen van lipkanker werden gekoppeld aan 63 067 populatiecontroles met behulp van een risicogestuurde bemonsteringsstrategie. Er werd een cumulatief dosisafhankelijk verband aangetoond met een aangepaste AR van 2,1 (95% BI: 1,7-2,6) stijgend tot AR 3,9 (3,0-4,9) voor hoog gebruik (~25 000 mg) en AR 7,7 (5,7-10,5) voor de hoogste cumulatieve dosis (~100 000 mg) (zie ook rubriek 4.4).</w:t>
      </w:r>
    </w:p>
    <w:p w14:paraId="55BD4A3E" w14:textId="77777777" w:rsidR="00495C94" w:rsidRPr="00C53BE0" w:rsidRDefault="00495C94">
      <w:pPr>
        <w:pStyle w:val="EMEABodyText"/>
        <w:rPr>
          <w:lang w:val="nl-BE"/>
        </w:rPr>
      </w:pPr>
    </w:p>
    <w:p w14:paraId="59D60E53" w14:textId="5B833DA9" w:rsidR="003E17A2" w:rsidRDefault="003E17A2">
      <w:pPr>
        <w:pStyle w:val="EMEAHeading2"/>
        <w:outlineLvl w:val="0"/>
        <w:rPr>
          <w:lang w:val="nl-NL"/>
        </w:rPr>
      </w:pPr>
      <w:r>
        <w:rPr>
          <w:lang w:val="nl-NL"/>
        </w:rPr>
        <w:t>5.2</w:t>
      </w:r>
      <w:r>
        <w:rPr>
          <w:lang w:val="nl-NL"/>
        </w:rPr>
        <w:tab/>
        <w:t>Farmacokinetische eigenschappen</w:t>
      </w:r>
      <w:r w:rsidR="00434300">
        <w:rPr>
          <w:lang w:val="nl-NL"/>
        </w:rPr>
        <w:fldChar w:fldCharType="begin"/>
      </w:r>
      <w:r w:rsidR="00434300">
        <w:rPr>
          <w:lang w:val="nl-NL"/>
        </w:rPr>
        <w:instrText xml:space="preserve"> DOCVARIABLE vault_nd_40da42aa-a7b9-4f2d-8083-2e40770c834c \* MERGEFORMAT </w:instrText>
      </w:r>
      <w:r w:rsidR="00434300">
        <w:rPr>
          <w:lang w:val="nl-NL"/>
        </w:rPr>
        <w:fldChar w:fldCharType="separate"/>
      </w:r>
      <w:r w:rsidR="00434300">
        <w:rPr>
          <w:lang w:val="nl-NL"/>
        </w:rPr>
        <w:t xml:space="preserve"> </w:t>
      </w:r>
      <w:r w:rsidR="00434300">
        <w:rPr>
          <w:lang w:val="nl-NL"/>
        </w:rPr>
        <w:fldChar w:fldCharType="end"/>
      </w:r>
    </w:p>
    <w:p w14:paraId="03F059B4" w14:textId="77777777" w:rsidR="003E17A2" w:rsidRDefault="003E17A2" w:rsidP="003E17A2">
      <w:pPr>
        <w:pStyle w:val="EMEAHeading2"/>
        <w:rPr>
          <w:lang w:val="nl-NL"/>
        </w:rPr>
      </w:pPr>
    </w:p>
    <w:p w14:paraId="36ADEFCF" w14:textId="77777777" w:rsidR="003E17A2" w:rsidRDefault="003E17A2">
      <w:pPr>
        <w:pStyle w:val="EMEABodyText"/>
        <w:rPr>
          <w:lang w:val="nl-NL"/>
        </w:rPr>
      </w:pPr>
      <w:r>
        <w:rPr>
          <w:lang w:val="nl-NL"/>
        </w:rPr>
        <w:t>Gelijktijdige toediening van hydrochloorthiazide en irbesartan heeft geen effect op de farmacokinetiek van de afzonderlijke middelen.</w:t>
      </w:r>
    </w:p>
    <w:p w14:paraId="49D5B27D" w14:textId="77777777" w:rsidR="003E17A2" w:rsidRDefault="003E17A2">
      <w:pPr>
        <w:pStyle w:val="EMEABodyText"/>
        <w:rPr>
          <w:lang w:val="nl-NL"/>
        </w:rPr>
      </w:pPr>
    </w:p>
    <w:p w14:paraId="262D3A88" w14:textId="77777777" w:rsidR="00B810D5" w:rsidRPr="004B5DF7" w:rsidRDefault="00B810D5">
      <w:pPr>
        <w:pStyle w:val="EMEABodyText"/>
        <w:rPr>
          <w:u w:val="single"/>
          <w:lang w:val="nl-NL"/>
        </w:rPr>
      </w:pPr>
      <w:r w:rsidRPr="004B5DF7">
        <w:rPr>
          <w:u w:val="single"/>
          <w:lang w:val="nl-NL"/>
        </w:rPr>
        <w:t>Absorptie</w:t>
      </w:r>
    </w:p>
    <w:p w14:paraId="302B3412" w14:textId="77777777" w:rsidR="00B810D5" w:rsidRDefault="00B810D5">
      <w:pPr>
        <w:pStyle w:val="EMEABodyText"/>
        <w:rPr>
          <w:lang w:val="nl-NL"/>
        </w:rPr>
      </w:pPr>
    </w:p>
    <w:p w14:paraId="04796704" w14:textId="77777777" w:rsidR="003E17A2" w:rsidRDefault="003E17A2">
      <w:pPr>
        <w:pStyle w:val="EMEABodyText"/>
        <w:rPr>
          <w:lang w:val="nl-NL"/>
        </w:rPr>
      </w:pPr>
      <w:r>
        <w:rPr>
          <w:lang w:val="nl-NL"/>
        </w:rPr>
        <w:t>Irbesartan en hydrochloorthiazide zijn oraal actieve middelen en behoeven geen biotransformatie om werkzaam te worden. Na orale toediening van CoAprovel is de absolute orale biologische beschikbaarheid van irbesartan 60</w:t>
      </w:r>
      <w:r>
        <w:rPr>
          <w:lang w:val="nl-NL"/>
        </w:rPr>
        <w:noBreakHyphen/>
        <w:t>80% en van hydrochloorthiazide 50</w:t>
      </w:r>
      <w:r>
        <w:rPr>
          <w:lang w:val="nl-NL"/>
        </w:rPr>
        <w:noBreakHyphen/>
        <w:t>80%. Voedsel had geen invloed op de biologische beschikbaarheid van CoAprovel. Na orale toediening treden de maximale plasmaconcentraties van irbesartan na 1,5</w:t>
      </w:r>
      <w:r>
        <w:rPr>
          <w:lang w:val="nl-NL"/>
        </w:rPr>
        <w:noBreakHyphen/>
        <w:t>2 uur op en die van hydrochloorthiazide na 1</w:t>
      </w:r>
      <w:r>
        <w:rPr>
          <w:lang w:val="nl-NL"/>
        </w:rPr>
        <w:noBreakHyphen/>
        <w:t>2,5 uur.</w:t>
      </w:r>
    </w:p>
    <w:p w14:paraId="4071BB13" w14:textId="77777777" w:rsidR="003E17A2" w:rsidRDefault="003E17A2">
      <w:pPr>
        <w:pStyle w:val="EMEABodyText"/>
        <w:rPr>
          <w:lang w:val="nl-NL"/>
        </w:rPr>
      </w:pPr>
    </w:p>
    <w:p w14:paraId="6622B1B3" w14:textId="77777777" w:rsidR="00B810D5" w:rsidRPr="004B5DF7" w:rsidRDefault="00B810D5">
      <w:pPr>
        <w:pStyle w:val="EMEABodyText"/>
        <w:rPr>
          <w:u w:val="single"/>
          <w:lang w:val="nl-NL"/>
        </w:rPr>
      </w:pPr>
      <w:r w:rsidRPr="004B5DF7">
        <w:rPr>
          <w:u w:val="single"/>
          <w:lang w:val="nl-NL"/>
        </w:rPr>
        <w:t>Distributie</w:t>
      </w:r>
    </w:p>
    <w:p w14:paraId="5C080C26" w14:textId="77777777" w:rsidR="00B810D5" w:rsidRDefault="00B810D5">
      <w:pPr>
        <w:pStyle w:val="EMEABodyText"/>
        <w:rPr>
          <w:lang w:val="nl-NL"/>
        </w:rPr>
      </w:pPr>
    </w:p>
    <w:p w14:paraId="3BC6EBC4" w14:textId="77777777" w:rsidR="003E17A2" w:rsidRDefault="003E17A2">
      <w:pPr>
        <w:pStyle w:val="EMEABodyText"/>
        <w:rPr>
          <w:lang w:val="nl-NL"/>
        </w:rPr>
      </w:pPr>
      <w:r>
        <w:rPr>
          <w:lang w:val="nl-NL"/>
        </w:rPr>
        <w:t>De plasma-eiwitbinding van irbesartan is ongeveer 96%, met verwaarloosbare binding aan cellulaire bloedcomponenten. Het verdelingsvolume van irbesartan is 53</w:t>
      </w:r>
      <w:r>
        <w:rPr>
          <w:lang w:val="nl-NL"/>
        </w:rPr>
        <w:noBreakHyphen/>
        <w:t>93 liter. De plasma-eiwitbinding van hydrochloorthiazide bedraagt 68% en het schijnbaar verdelingsvolume is 0,83</w:t>
      </w:r>
      <w:r>
        <w:rPr>
          <w:lang w:val="nl-NL"/>
        </w:rPr>
        <w:noBreakHyphen/>
        <w:t>1,14 l/kg.</w:t>
      </w:r>
    </w:p>
    <w:p w14:paraId="594F8F80" w14:textId="77777777" w:rsidR="003E17A2" w:rsidRDefault="003E17A2">
      <w:pPr>
        <w:pStyle w:val="EMEABodyText"/>
        <w:rPr>
          <w:lang w:val="nl-NL"/>
        </w:rPr>
      </w:pPr>
    </w:p>
    <w:p w14:paraId="5C40FE69" w14:textId="77777777" w:rsidR="00B810D5" w:rsidRPr="004B5DF7" w:rsidRDefault="00B810D5">
      <w:pPr>
        <w:pStyle w:val="EMEABodyText"/>
        <w:rPr>
          <w:u w:val="single"/>
          <w:lang w:val="nl-NL"/>
        </w:rPr>
      </w:pPr>
      <w:r w:rsidRPr="004B5DF7">
        <w:rPr>
          <w:u w:val="single"/>
          <w:lang w:val="nl-NL"/>
        </w:rPr>
        <w:t>Lineariteit/non-lineariteit</w:t>
      </w:r>
    </w:p>
    <w:p w14:paraId="446CE4FA" w14:textId="77777777" w:rsidR="00B810D5" w:rsidRDefault="00B810D5">
      <w:pPr>
        <w:pStyle w:val="EMEABodyText"/>
        <w:rPr>
          <w:lang w:val="nl-NL"/>
        </w:rPr>
      </w:pPr>
    </w:p>
    <w:p w14:paraId="209914B4" w14:textId="77777777" w:rsidR="003E17A2" w:rsidRDefault="003E17A2">
      <w:pPr>
        <w:pStyle w:val="EMEABodyText"/>
        <w:rPr>
          <w:lang w:val="nl-NL"/>
        </w:rPr>
      </w:pPr>
      <w:r>
        <w:rPr>
          <w:lang w:val="nl-NL"/>
        </w:rPr>
        <w:t>Irbesartan vertoont lineaire en dosisafhankelijke farmacokinetiek over het doseringsbereik van 10 tot 600 mg. Er werd een minder dan proportionele verhoging gezien van de absorptie na inname van doses groter dan 600 mg; het mechanisme hierachter is niet bekend. De totale lichaamsklaring en de klaring door de nier bedragen respectievelijk 157</w:t>
      </w:r>
      <w:r>
        <w:rPr>
          <w:lang w:val="nl-NL"/>
        </w:rPr>
        <w:noBreakHyphen/>
        <w:t>176 en 3,0</w:t>
      </w:r>
      <w:r>
        <w:rPr>
          <w:lang w:val="nl-NL"/>
        </w:rPr>
        <w:noBreakHyphen/>
        <w:t>3,5 ml/min. De terminale eliminatiehalfwaardetijd van irbesartan bedraagt 11</w:t>
      </w:r>
      <w:r>
        <w:rPr>
          <w:lang w:val="nl-NL"/>
        </w:rPr>
        <w:noBreakHyphen/>
        <w:t xml:space="preserve">15 uur. ‘Steady state’-plasmaconcentraties worden bereikt binnen drie dagen na aanvang van het éénmaal-daagse doseringsschema. Een beperkte cumulatie van irbesartan (&lt; 20%) in het plasma wordt gezien na herhaalde éénmaal-daagse toediening. In een studie werden bij vrouwelijke hypertensiepatiënten iets hogere irbesartanplasmaconcentraties gezien. Echter, de halfwaardetijd en cumulatie van irbesartan bleven ongewijzigd. Vrouwen behoeven geen dosisaanpassing. De AUC- en </w:t>
      </w:r>
      <w:r w:rsidRPr="0038105E">
        <w:rPr>
          <w:lang w:val="nl-BE"/>
        </w:rPr>
        <w:t>C</w:t>
      </w:r>
      <w:r w:rsidRPr="0038105E">
        <w:rPr>
          <w:rStyle w:val="EMEASubscript"/>
          <w:lang w:val="nl-BE"/>
        </w:rPr>
        <w:t>max</w:t>
      </w:r>
      <w:r>
        <w:rPr>
          <w:lang w:val="nl-NL"/>
        </w:rPr>
        <w:t xml:space="preserve"> -waarden van irbesartan waren in oudere personen (≥ 65 jaar) iets hoger dan in jonge personen (18</w:t>
      </w:r>
      <w:r>
        <w:rPr>
          <w:lang w:val="nl-NL"/>
        </w:rPr>
        <w:noBreakHyphen/>
        <w:t>40 jaar). Echter, de terminale halfwaardetijd was niet belangrijk gewijzigd. Oudere patiënten behoeven geen dosisaanpassing. De gemiddelde plasmahalfwaardetijd van hydrochloorthiazide varieert van 5</w:t>
      </w:r>
      <w:r>
        <w:rPr>
          <w:lang w:val="nl-NL"/>
        </w:rPr>
        <w:noBreakHyphen/>
        <w:t>15 uur.</w:t>
      </w:r>
    </w:p>
    <w:p w14:paraId="2BBBF49D" w14:textId="77777777" w:rsidR="003E17A2" w:rsidRDefault="003E17A2">
      <w:pPr>
        <w:pStyle w:val="EMEABodyText"/>
        <w:rPr>
          <w:lang w:val="nl-NL"/>
        </w:rPr>
      </w:pPr>
    </w:p>
    <w:p w14:paraId="64A3FFDA" w14:textId="77777777" w:rsidR="00B810D5" w:rsidRPr="004B5DF7" w:rsidRDefault="00B810D5">
      <w:pPr>
        <w:pStyle w:val="EMEABodyText"/>
        <w:rPr>
          <w:u w:val="single"/>
          <w:lang w:val="nl-NL"/>
        </w:rPr>
      </w:pPr>
      <w:r w:rsidRPr="004B5DF7">
        <w:rPr>
          <w:u w:val="single"/>
          <w:lang w:val="nl-NL"/>
        </w:rPr>
        <w:t>Biotransformatie</w:t>
      </w:r>
    </w:p>
    <w:p w14:paraId="029B3FB7" w14:textId="77777777" w:rsidR="00B810D5" w:rsidRDefault="00B810D5">
      <w:pPr>
        <w:pStyle w:val="EMEABodyText"/>
        <w:rPr>
          <w:lang w:val="nl-NL"/>
        </w:rPr>
      </w:pPr>
    </w:p>
    <w:p w14:paraId="18E80A14" w14:textId="77777777" w:rsidR="00B810D5" w:rsidRDefault="003E17A2">
      <w:pPr>
        <w:pStyle w:val="EMEABodyText"/>
        <w:rPr>
          <w:lang w:val="nl-NL"/>
        </w:rPr>
      </w:pPr>
      <w:r>
        <w:rPr>
          <w:lang w:val="nl-NL"/>
        </w:rPr>
        <w:t xml:space="preserve">Na orale en intraveneuze toediening van </w:t>
      </w:r>
      <w:r>
        <w:rPr>
          <w:vertAlign w:val="superscript"/>
          <w:lang w:val="nl-NL"/>
        </w:rPr>
        <w:t>14</w:t>
      </w:r>
      <w:r>
        <w:rPr>
          <w:lang w:val="nl-NL"/>
        </w:rPr>
        <w:t>C</w:t>
      </w:r>
      <w:r>
        <w:rPr>
          <w:lang w:val="nl-NL"/>
        </w:rPr>
        <w:noBreakHyphen/>
        <w:t>irbesartan, kan 80</w:t>
      </w:r>
      <w:r>
        <w:rPr>
          <w:lang w:val="nl-NL"/>
        </w:rPr>
        <w:noBreakHyphen/>
        <w:t xml:space="preserve">85% van de in plasma circulerende radioactiviteit aan onveranderd irbesartan worden toegeschreven. Irbesartan wordt in de lever omgezet door glucuronideconjugatie en oxidatie. De belangrijkste circulerende metaboliet is irbesartanglucuronide (ongeveer 6%). Onderzoeken </w:t>
      </w:r>
      <w:r>
        <w:rPr>
          <w:i/>
          <w:lang w:val="nl-NL"/>
        </w:rPr>
        <w:t>in vitro</w:t>
      </w:r>
      <w:r>
        <w:rPr>
          <w:lang w:val="nl-NL"/>
        </w:rPr>
        <w:t xml:space="preserve"> tonen aan dat irbesartan voornamelijk geoxideerd wordt door het cytochroom P450</w:t>
      </w:r>
      <w:r>
        <w:rPr>
          <w:lang w:val="nl-NL"/>
        </w:rPr>
        <w:noBreakHyphen/>
        <w:t xml:space="preserve">enzym </w:t>
      </w:r>
      <w:r w:rsidRPr="00EB4D13">
        <w:rPr>
          <w:lang w:val="nl-NL"/>
        </w:rPr>
        <w:t>CYP</w:t>
      </w:r>
      <w:r>
        <w:rPr>
          <w:lang w:val="nl-NL"/>
        </w:rPr>
        <w:t xml:space="preserve">2C9; het iso-enzym </w:t>
      </w:r>
      <w:r w:rsidRPr="00EB4D13">
        <w:rPr>
          <w:lang w:val="nl-NL"/>
        </w:rPr>
        <w:t>CYP3A4</w:t>
      </w:r>
      <w:r>
        <w:rPr>
          <w:lang w:val="nl-NL"/>
        </w:rPr>
        <w:t xml:space="preserve"> heeft een verwaarloosbaar effect. </w:t>
      </w:r>
    </w:p>
    <w:p w14:paraId="18D75665" w14:textId="77777777" w:rsidR="00B810D5" w:rsidRDefault="00B810D5">
      <w:pPr>
        <w:pStyle w:val="EMEABodyText"/>
        <w:rPr>
          <w:lang w:val="nl-NL"/>
        </w:rPr>
      </w:pPr>
    </w:p>
    <w:p w14:paraId="181A22DB" w14:textId="77777777" w:rsidR="00B810D5" w:rsidRPr="003C55B0" w:rsidRDefault="00B810D5">
      <w:pPr>
        <w:pStyle w:val="EMEABodyText"/>
        <w:rPr>
          <w:u w:val="single"/>
          <w:lang w:val="nl-NL"/>
        </w:rPr>
      </w:pPr>
      <w:r w:rsidRPr="003C55B0">
        <w:rPr>
          <w:u w:val="single"/>
          <w:lang w:val="nl-NL"/>
        </w:rPr>
        <w:t>Eliminatie</w:t>
      </w:r>
    </w:p>
    <w:p w14:paraId="3DB7EDF2" w14:textId="77777777" w:rsidR="00B810D5" w:rsidRDefault="00B810D5">
      <w:pPr>
        <w:pStyle w:val="EMEABodyText"/>
        <w:rPr>
          <w:lang w:val="nl-NL"/>
        </w:rPr>
      </w:pPr>
    </w:p>
    <w:p w14:paraId="54303434" w14:textId="77777777" w:rsidR="003E17A2" w:rsidRDefault="003E17A2">
      <w:pPr>
        <w:pStyle w:val="EMEABodyText"/>
        <w:rPr>
          <w:lang w:val="nl-NL"/>
        </w:rPr>
      </w:pPr>
      <w:r>
        <w:rPr>
          <w:lang w:val="nl-NL"/>
        </w:rPr>
        <w:t xml:space="preserve">Irbesartan en zijn metabolieten worden zowel via de gal als via de nieren uitgescheiden. Zowel na orale als na intraveneuze toediening van </w:t>
      </w:r>
      <w:r>
        <w:rPr>
          <w:vertAlign w:val="superscript"/>
          <w:lang w:val="nl-NL"/>
        </w:rPr>
        <w:t>14</w:t>
      </w:r>
      <w:r>
        <w:rPr>
          <w:lang w:val="nl-NL"/>
        </w:rPr>
        <w:t>C</w:t>
      </w:r>
      <w:r>
        <w:rPr>
          <w:lang w:val="nl-NL"/>
        </w:rPr>
        <w:noBreakHyphen/>
        <w:t>irbesartan wordt ca. 20% van de radioactiviteit teruggevonden in de urine en de rest in de feces. Minder dan 2% van de dosis wordt in de urine uitgescheiden als onveranderd irbesartan. Hydrochloorthiazide wordt niet gemetaboliseerd maar wordt snel door de nieren uitgescheiden. Minstens 61% van de orale dosis wordt binnen 24 uur onveranderd uitgescheiden. Hydrochloorthiazide passeert wel de placenta maar niet de bloedhersenbarrière en wordt uitgescheiden in de moedermelk.</w:t>
      </w:r>
    </w:p>
    <w:p w14:paraId="584FA02E" w14:textId="77777777" w:rsidR="003E17A2" w:rsidRDefault="003E17A2">
      <w:pPr>
        <w:pStyle w:val="EMEABodyText"/>
        <w:rPr>
          <w:lang w:val="nl-NL"/>
        </w:rPr>
      </w:pPr>
    </w:p>
    <w:p w14:paraId="01C0F721" w14:textId="77777777" w:rsidR="00DE680C" w:rsidRDefault="003E17A2">
      <w:pPr>
        <w:pStyle w:val="EMEABodyText"/>
        <w:rPr>
          <w:lang w:val="nl-NL"/>
        </w:rPr>
      </w:pPr>
      <w:r w:rsidRPr="0069128E">
        <w:rPr>
          <w:u w:val="single"/>
          <w:lang w:val="nl-NL"/>
        </w:rPr>
        <w:t>Verminderde nierfunctie</w:t>
      </w:r>
    </w:p>
    <w:p w14:paraId="62D56E79" w14:textId="77777777" w:rsidR="00B810D5" w:rsidRDefault="00B810D5">
      <w:pPr>
        <w:pStyle w:val="EMEABodyText"/>
        <w:rPr>
          <w:lang w:val="nl-NL"/>
        </w:rPr>
      </w:pPr>
    </w:p>
    <w:p w14:paraId="30FC0EB9" w14:textId="77777777" w:rsidR="003E17A2" w:rsidRDefault="00DE680C">
      <w:pPr>
        <w:pStyle w:val="EMEABodyText"/>
        <w:rPr>
          <w:lang w:val="nl-NL"/>
        </w:rPr>
      </w:pPr>
      <w:r>
        <w:rPr>
          <w:lang w:val="nl-NL"/>
        </w:rPr>
        <w:t>B</w:t>
      </w:r>
      <w:r w:rsidR="003E17A2">
        <w:rPr>
          <w:lang w:val="nl-NL"/>
        </w:rPr>
        <w:t>ij patiënten met een verminderde nierfunctie of bij hemodialysepatiënten zijn de farmacokinetische parameters van irbesartan niet belangrijk gewijzigd. Irbesartan wordt niet door hemodialyse verwijderd. Bij patiënten met een creatinineklaring &lt; 20 ml/min, is gemeld dat de eliminatiehalfwaardetijd van hydrochloorthiazide toeneemt tot 21 uur.</w:t>
      </w:r>
    </w:p>
    <w:p w14:paraId="50CD95DD" w14:textId="77777777" w:rsidR="003E17A2" w:rsidRDefault="003E17A2">
      <w:pPr>
        <w:pStyle w:val="EMEABodyText"/>
        <w:rPr>
          <w:lang w:val="nl-NL"/>
        </w:rPr>
      </w:pPr>
    </w:p>
    <w:p w14:paraId="79FB2423" w14:textId="77777777" w:rsidR="00DE680C" w:rsidRDefault="003E17A2">
      <w:pPr>
        <w:pStyle w:val="EMEABodyText"/>
        <w:rPr>
          <w:lang w:val="nl-NL"/>
        </w:rPr>
      </w:pPr>
      <w:r w:rsidRPr="0069128E">
        <w:rPr>
          <w:u w:val="single"/>
          <w:lang w:val="nl-NL"/>
        </w:rPr>
        <w:lastRenderedPageBreak/>
        <w:t>Verminderde leverfunctie</w:t>
      </w:r>
    </w:p>
    <w:p w14:paraId="32A63F49" w14:textId="77777777" w:rsidR="00B810D5" w:rsidRDefault="00B810D5">
      <w:pPr>
        <w:pStyle w:val="EMEABodyText"/>
        <w:rPr>
          <w:lang w:val="nl-NL"/>
        </w:rPr>
      </w:pPr>
    </w:p>
    <w:p w14:paraId="2ED6B501" w14:textId="77777777" w:rsidR="003E17A2" w:rsidRDefault="00DE680C">
      <w:pPr>
        <w:pStyle w:val="EMEABodyText"/>
        <w:rPr>
          <w:lang w:val="nl-NL"/>
        </w:rPr>
      </w:pPr>
      <w:r>
        <w:rPr>
          <w:lang w:val="nl-NL"/>
        </w:rPr>
        <w:t>B</w:t>
      </w:r>
      <w:r w:rsidR="003E17A2">
        <w:rPr>
          <w:lang w:val="nl-NL"/>
        </w:rPr>
        <w:t>ij patiënten met lichte tot matige cirrose zijn de farmacokinetische parameters van irbesartan niet belangrijk gewijzigd. Er zijn geen onderzoeken verricht bij patiënten met ernstige leverfunctiestoornissen.</w:t>
      </w:r>
    </w:p>
    <w:p w14:paraId="7DEAA6E6" w14:textId="77777777" w:rsidR="003E17A2" w:rsidRDefault="003E17A2">
      <w:pPr>
        <w:pStyle w:val="EMEABodyText"/>
        <w:rPr>
          <w:lang w:val="nl-NL"/>
        </w:rPr>
      </w:pPr>
    </w:p>
    <w:p w14:paraId="2E11C6F5" w14:textId="10DC7741" w:rsidR="003E17A2" w:rsidRDefault="003E17A2">
      <w:pPr>
        <w:pStyle w:val="EMEAHeading2"/>
        <w:outlineLvl w:val="0"/>
        <w:rPr>
          <w:lang w:val="nl-NL"/>
        </w:rPr>
      </w:pPr>
      <w:r>
        <w:rPr>
          <w:lang w:val="nl-NL"/>
        </w:rPr>
        <w:t>5.3</w:t>
      </w:r>
      <w:r>
        <w:rPr>
          <w:lang w:val="nl-NL"/>
        </w:rPr>
        <w:tab/>
        <w:t>Gegevens uit het preklinisch veiligheidsonderzoek</w:t>
      </w:r>
      <w:r w:rsidR="00434300">
        <w:rPr>
          <w:lang w:val="nl-NL"/>
        </w:rPr>
        <w:fldChar w:fldCharType="begin"/>
      </w:r>
      <w:r w:rsidR="00434300">
        <w:rPr>
          <w:lang w:val="nl-NL"/>
        </w:rPr>
        <w:instrText xml:space="preserve"> DOCVARIABLE vault_nd_a05ce8f0-d228-4982-8b4c-757163c97039 \* MERGEFORMAT </w:instrText>
      </w:r>
      <w:r w:rsidR="00434300">
        <w:rPr>
          <w:lang w:val="nl-NL"/>
        </w:rPr>
        <w:fldChar w:fldCharType="separate"/>
      </w:r>
      <w:r w:rsidR="00434300">
        <w:rPr>
          <w:lang w:val="nl-NL"/>
        </w:rPr>
        <w:t xml:space="preserve"> </w:t>
      </w:r>
      <w:r w:rsidR="00434300">
        <w:rPr>
          <w:lang w:val="nl-NL"/>
        </w:rPr>
        <w:fldChar w:fldCharType="end"/>
      </w:r>
    </w:p>
    <w:p w14:paraId="7B0A7327" w14:textId="77777777" w:rsidR="003E17A2" w:rsidRDefault="003E17A2" w:rsidP="003E17A2">
      <w:pPr>
        <w:pStyle w:val="EMEAHeading2"/>
        <w:rPr>
          <w:lang w:val="nl-NL"/>
        </w:rPr>
      </w:pPr>
    </w:p>
    <w:p w14:paraId="5AF08A50" w14:textId="77777777" w:rsidR="00DE680C" w:rsidRDefault="003E17A2">
      <w:pPr>
        <w:pStyle w:val="EMEABodyText"/>
        <w:rPr>
          <w:lang w:val="nl-NL"/>
        </w:rPr>
      </w:pPr>
      <w:r w:rsidRPr="00D03032">
        <w:rPr>
          <w:u w:val="single"/>
          <w:lang w:val="nl-NL"/>
        </w:rPr>
        <w:t>Irbesartan/hydrochloorthiazide</w:t>
      </w:r>
    </w:p>
    <w:p w14:paraId="58F715AC" w14:textId="77777777" w:rsidR="00B810D5" w:rsidRDefault="00B810D5">
      <w:pPr>
        <w:pStyle w:val="EMEABodyText"/>
        <w:rPr>
          <w:lang w:val="nl-NL"/>
        </w:rPr>
      </w:pPr>
    </w:p>
    <w:p w14:paraId="1A0755EE" w14:textId="2186F6A1" w:rsidR="003E17A2" w:rsidDel="008518DE" w:rsidRDefault="008518DE">
      <w:pPr>
        <w:pStyle w:val="EMEABodyText"/>
        <w:rPr>
          <w:del w:id="411" w:author="Author"/>
          <w:lang w:val="nl-NL"/>
        </w:rPr>
      </w:pPr>
      <w:ins w:id="412" w:author="Author">
        <w:r w:rsidRPr="008518DE">
          <w:rPr>
            <w:lang w:val="nl-NL"/>
            <w:rPrChange w:id="413" w:author="Author">
              <w:rPr/>
            </w:rPrChange>
          </w:rPr>
          <w:t>Resultaten bij ratten en makaken in onderzoeken die tot 6 maanden duurden</w:t>
        </w:r>
        <w:r w:rsidR="0099197D">
          <w:rPr>
            <w:lang w:val="nl-NL"/>
          </w:rPr>
          <w:t>,</w:t>
        </w:r>
        <w:r w:rsidRPr="008518DE">
          <w:rPr>
            <w:lang w:val="nl-NL"/>
            <w:rPrChange w:id="414" w:author="Author">
              <w:rPr/>
            </w:rPrChange>
          </w:rPr>
          <w:t xml:space="preserve"> toonden aan dat toediening van de combinatie geen van de eerder gemelde toxiciteiten van de afzonderlijke componenten verhoogde, noch nieuwe toxiciteiten veroorzaakte. Bovendien werden er geen toxicologisch synergetische effecten waargenomen.</w:t>
        </w:r>
      </w:ins>
      <w:del w:id="415" w:author="Author">
        <w:r w:rsidR="00DE680C" w:rsidDel="008518DE">
          <w:rPr>
            <w:lang w:val="nl-NL"/>
          </w:rPr>
          <w:delText>I</w:delText>
        </w:r>
        <w:r w:rsidR="003E17A2" w:rsidDel="008518DE">
          <w:rPr>
            <w:lang w:val="nl-NL"/>
          </w:rPr>
          <w:delText>n onderzoeken die tot 6 maanden duurden werd de mogelijke toxiciteit van de combinatie irbesartan/hydrochloorthiazide na orale toediening onderzocht bij ratten en makaken. Er werden geen toxicologische bevindingen gedaan die relevant zijn voor het therapeutisch gebruik bij de mens.</w:delText>
        </w:r>
      </w:del>
    </w:p>
    <w:p w14:paraId="26785B43" w14:textId="497A000B" w:rsidR="003E17A2" w:rsidDel="008518DE" w:rsidRDefault="003E17A2">
      <w:pPr>
        <w:pStyle w:val="EMEABodyText"/>
        <w:rPr>
          <w:del w:id="416" w:author="Author"/>
          <w:lang w:val="nl-NL"/>
        </w:rPr>
      </w:pPr>
      <w:del w:id="417" w:author="Author">
        <w:r w:rsidDel="008518DE">
          <w:rPr>
            <w:lang w:val="nl-NL"/>
          </w:rPr>
          <w:delText>De volgende veranderingen, gevonden bij ratten en makaken die de combinatie irbesartan/hydrochloorthiazide in hoeveelheden van 10/10 en 90/90 mg/kg/dag kregen, werden ook gezien met elk van de afzonderlijke geneesmiddelen en/of waren secundair aan de bloeddrukverlagingen (er werden geen significante toxicologische interacties waargenomen):</w:delText>
        </w:r>
      </w:del>
    </w:p>
    <w:p w14:paraId="7251DDF9" w14:textId="144699C0" w:rsidR="003E17A2" w:rsidDel="008518DE" w:rsidRDefault="003E17A2">
      <w:pPr>
        <w:pStyle w:val="EMEABodyText"/>
        <w:rPr>
          <w:del w:id="418" w:author="Author"/>
          <w:lang w:val="nl-NL"/>
        </w:rPr>
        <w:pPrChange w:id="419" w:author="Author">
          <w:pPr>
            <w:pStyle w:val="EMEABodyTextIndent"/>
            <w:numPr>
              <w:numId w:val="0"/>
            </w:numPr>
            <w:ind w:left="0" w:firstLine="0"/>
          </w:pPr>
        </w:pPrChange>
      </w:pPr>
      <w:del w:id="420" w:author="Author">
        <w:r w:rsidDel="008518DE">
          <w:rPr>
            <w:rFonts w:ascii="Wingdings" w:hAnsi="Wingdings"/>
            <w:lang w:val="nl-NL"/>
          </w:rPr>
          <w:delText></w:delText>
        </w:r>
        <w:r w:rsidDel="008518DE">
          <w:rPr>
            <w:rFonts w:ascii="Wingdings" w:hAnsi="Wingdings"/>
            <w:lang w:val="nl-NL"/>
          </w:rPr>
          <w:tab/>
        </w:r>
        <w:r w:rsidDel="008518DE">
          <w:rPr>
            <w:lang w:val="nl-NL"/>
          </w:rPr>
          <w:delText>veranderingen van de nier, gekarakteriseerd door geringe veranderingen in serumureum en serumcreatinine, en hyperplasie/hypertrofie van het juxtaglomerulaire apparaat, die een direct gevolg zijn van de interactie van irbesartan met het renine-angiotensinesysteem;</w:delText>
        </w:r>
      </w:del>
    </w:p>
    <w:p w14:paraId="49BD81FB" w14:textId="412EB629" w:rsidR="003E17A2" w:rsidDel="008518DE" w:rsidRDefault="003E17A2">
      <w:pPr>
        <w:pStyle w:val="EMEABodyText"/>
        <w:rPr>
          <w:del w:id="421" w:author="Author"/>
          <w:lang w:val="nl-NL"/>
        </w:rPr>
        <w:pPrChange w:id="422" w:author="Author">
          <w:pPr>
            <w:pStyle w:val="EMEABodyTextIndent"/>
            <w:numPr>
              <w:numId w:val="0"/>
            </w:numPr>
            <w:ind w:left="0" w:firstLine="0"/>
          </w:pPr>
        </w:pPrChange>
      </w:pPr>
      <w:del w:id="423" w:author="Author">
        <w:r w:rsidDel="008518DE">
          <w:rPr>
            <w:rFonts w:ascii="Wingdings" w:hAnsi="Wingdings"/>
            <w:lang w:val="nl-NL"/>
          </w:rPr>
          <w:delText></w:delText>
        </w:r>
        <w:r w:rsidDel="008518DE">
          <w:rPr>
            <w:rFonts w:ascii="Wingdings" w:hAnsi="Wingdings"/>
            <w:lang w:val="nl-NL"/>
          </w:rPr>
          <w:tab/>
        </w:r>
        <w:r w:rsidDel="008518DE">
          <w:rPr>
            <w:lang w:val="nl-NL"/>
          </w:rPr>
          <w:delText>geringe afnames van erythrocytparameters (erythrocyten, hemoglobine, hematocriet);</w:delText>
        </w:r>
      </w:del>
    </w:p>
    <w:p w14:paraId="06306303" w14:textId="75D1A671" w:rsidR="003E17A2" w:rsidDel="008518DE" w:rsidRDefault="003E17A2">
      <w:pPr>
        <w:pStyle w:val="EMEABodyText"/>
        <w:rPr>
          <w:del w:id="424" w:author="Author"/>
          <w:lang w:val="nl-NL"/>
        </w:rPr>
        <w:pPrChange w:id="425" w:author="Author">
          <w:pPr>
            <w:pStyle w:val="EMEABodyTextIndent"/>
            <w:numPr>
              <w:numId w:val="0"/>
            </w:numPr>
            <w:ind w:left="0" w:firstLine="0"/>
          </w:pPr>
        </w:pPrChange>
      </w:pPr>
      <w:del w:id="426" w:author="Author">
        <w:r w:rsidDel="008518DE">
          <w:rPr>
            <w:rFonts w:ascii="Wingdings" w:hAnsi="Wingdings"/>
            <w:lang w:val="nl-NL"/>
          </w:rPr>
          <w:delText></w:delText>
        </w:r>
        <w:r w:rsidDel="008518DE">
          <w:rPr>
            <w:rFonts w:ascii="Wingdings" w:hAnsi="Wingdings"/>
            <w:lang w:val="nl-NL"/>
          </w:rPr>
          <w:tab/>
        </w:r>
        <w:r w:rsidDel="008518DE">
          <w:rPr>
            <w:lang w:val="nl-NL"/>
          </w:rPr>
          <w:delText>maagverkleuring, ulcera en focale necrose van de maagmucosa werden gezien bij enkele ratten in een 6 maanden toxiciteitsstudie met irbesartan 90 mg/kg/dag, hydrochloorthiazide 90 mg/kg/dag en irbesartan/hydrochloorthiazide 10/10 mg/kg/dag. Deze lesies werden niet gezien bij makaken;</w:delText>
        </w:r>
      </w:del>
    </w:p>
    <w:p w14:paraId="095321FD" w14:textId="510CBB2E" w:rsidR="003E17A2" w:rsidDel="008518DE" w:rsidRDefault="003E17A2">
      <w:pPr>
        <w:pStyle w:val="EMEABodyText"/>
        <w:rPr>
          <w:del w:id="427" w:author="Author"/>
          <w:lang w:val="nl-NL"/>
        </w:rPr>
        <w:pPrChange w:id="428" w:author="Author">
          <w:pPr>
            <w:pStyle w:val="EMEABodyTextIndent"/>
            <w:numPr>
              <w:numId w:val="0"/>
            </w:numPr>
            <w:ind w:left="0" w:firstLine="0"/>
          </w:pPr>
        </w:pPrChange>
      </w:pPr>
      <w:del w:id="429" w:author="Author">
        <w:r w:rsidDel="008518DE">
          <w:rPr>
            <w:rFonts w:ascii="Wingdings" w:hAnsi="Wingdings"/>
            <w:lang w:val="nl-NL"/>
          </w:rPr>
          <w:delText></w:delText>
        </w:r>
        <w:r w:rsidDel="008518DE">
          <w:rPr>
            <w:rFonts w:ascii="Wingdings" w:hAnsi="Wingdings"/>
            <w:lang w:val="nl-NL"/>
          </w:rPr>
          <w:tab/>
        </w:r>
        <w:r w:rsidDel="008518DE">
          <w:rPr>
            <w:lang w:val="nl-NL"/>
          </w:rPr>
          <w:delText>verlagingen van het serumkalium als gevolg van hydrochloorthiazide die gedeeltelijk werden voorkomen wanneer hydrochloorthiazide in combinatie met irbesartan werd gegeven.</w:delText>
        </w:r>
      </w:del>
    </w:p>
    <w:p w14:paraId="554BADB7" w14:textId="7075C2FA" w:rsidR="00B810D5" w:rsidDel="008518DE" w:rsidRDefault="00B810D5">
      <w:pPr>
        <w:pStyle w:val="EMEABodyText"/>
        <w:rPr>
          <w:del w:id="430" w:author="Author"/>
          <w:lang w:val="nl-NL"/>
        </w:rPr>
      </w:pPr>
    </w:p>
    <w:p w14:paraId="53543845" w14:textId="70C5E6E8" w:rsidR="003E17A2" w:rsidRDefault="003E17A2" w:rsidP="008518DE">
      <w:pPr>
        <w:pStyle w:val="EMEABodyText"/>
        <w:rPr>
          <w:lang w:val="nl-NL"/>
        </w:rPr>
      </w:pPr>
      <w:del w:id="431" w:author="Author">
        <w:r w:rsidDel="008518DE">
          <w:rPr>
            <w:lang w:val="nl-NL"/>
          </w:rPr>
          <w:delText>De meeste van bovengenoemde effecten blijken het gevolg te zijn van de farmacologische werking van irbesartan (blokkade van de door angiotensine</w:delText>
        </w:r>
        <w:r w:rsidDel="008518DE">
          <w:rPr>
            <w:lang w:val="nl-NL"/>
          </w:rPr>
          <w:noBreakHyphen/>
          <w:delText>2-geïnduceerde remming van de reninevrijzetting, met stimulering van de renineproducerende cellen) en treden ook op met ACE-remmers. Deze bevindingen blijken niet relevant te zijn voor het gebruik van therapeutische doseringen irbesartan/hydrochloorthiazide bij de mens.</w:delText>
        </w:r>
      </w:del>
    </w:p>
    <w:p w14:paraId="60FF9365" w14:textId="77777777" w:rsidR="003E17A2" w:rsidRDefault="003E17A2">
      <w:pPr>
        <w:pStyle w:val="EMEABodyText"/>
        <w:rPr>
          <w:lang w:val="nl-NL"/>
        </w:rPr>
      </w:pPr>
    </w:p>
    <w:p w14:paraId="47C66BD9" w14:textId="04E0F5B3" w:rsidR="003E17A2" w:rsidDel="008518DE" w:rsidRDefault="003E17A2">
      <w:pPr>
        <w:pStyle w:val="EMEABodyText"/>
        <w:rPr>
          <w:del w:id="432" w:author="Author"/>
          <w:lang w:val="nl-NL"/>
        </w:rPr>
      </w:pPr>
      <w:moveFromRangeStart w:id="433" w:author="Author" w:name="move205371381"/>
      <w:moveFrom w:id="434" w:author="Author">
        <w:del w:id="435" w:author="Author">
          <w:r w:rsidDel="008518DE">
            <w:rPr>
              <w:lang w:val="nl-NL"/>
            </w:rPr>
            <w:delText xml:space="preserve">Er zijn geen teratogene effecten gezien bij ratten die een combinatie kregen van irbesartan en hydrochloorthiazide in doseringen die bij de moeder toxische effecten veroorzaakten. </w:delText>
          </w:r>
        </w:del>
      </w:moveFrom>
      <w:moveFromRangeEnd w:id="433"/>
      <w:del w:id="436" w:author="Author">
        <w:r w:rsidDel="008518DE">
          <w:rPr>
            <w:lang w:val="nl-NL"/>
          </w:rPr>
          <w:delText>Het effect van irbesartan/hydrochloorthiazide op de vruchtbaarheid is niet bij dieren onderzocht, aangezien er geen bewijs is voor nadelige effecten op de vruchtbaarheid bij dieren en mensen na toediening van zowel irbesartan als hydrochloorthiazide tijdens monotherapie. Daarentegen had een andere angiotensine</w:delText>
        </w:r>
        <w:r w:rsidDel="008518DE">
          <w:rPr>
            <w:lang w:val="nl-NL"/>
          </w:rPr>
          <w:noBreakHyphen/>
          <w:delText>2-antagonist tijdens monotherapie wel een nadelige invloed op vruchtbaarheidsparameters. Deze bevindingen werden ook gedaan wanneer deze andere angiotensine</w:delText>
        </w:r>
        <w:r w:rsidDel="008518DE">
          <w:rPr>
            <w:lang w:val="nl-NL"/>
          </w:rPr>
          <w:noBreakHyphen/>
          <w:delText>2-antagonist in lagere doseringen werd gecombineerd met hydrochloorthiazide.</w:delText>
        </w:r>
      </w:del>
    </w:p>
    <w:p w14:paraId="22243BBA" w14:textId="49EFD337" w:rsidR="003E17A2" w:rsidDel="008518DE" w:rsidRDefault="003E17A2">
      <w:pPr>
        <w:pStyle w:val="EMEABodyText"/>
        <w:rPr>
          <w:del w:id="437" w:author="Author"/>
          <w:lang w:val="nl-NL"/>
        </w:rPr>
      </w:pPr>
    </w:p>
    <w:p w14:paraId="63140484" w14:textId="77777777" w:rsidR="003E17A2" w:rsidRDefault="003E17A2">
      <w:pPr>
        <w:pStyle w:val="EMEABodyText"/>
        <w:rPr>
          <w:ins w:id="438" w:author="Author"/>
          <w:lang w:val="nl-NL"/>
        </w:rPr>
      </w:pPr>
      <w:r>
        <w:rPr>
          <w:lang w:val="nl-NL"/>
        </w:rPr>
        <w:t>Bij gebruik van de combinatie irbesartan/hydrochloorthiazide is er geen bewijs gevonden van mutageniciteit of clastogeniciteit. De potentiële carcinogeniteit van de combinatie van irbesartan en hydrochloorthiazide is niet bij dieren onderzocht.</w:t>
      </w:r>
    </w:p>
    <w:p w14:paraId="6192F40A" w14:textId="77777777" w:rsidR="008518DE" w:rsidRDefault="008518DE">
      <w:pPr>
        <w:pStyle w:val="EMEABodyText"/>
        <w:rPr>
          <w:lang w:val="nl-NL"/>
        </w:rPr>
      </w:pPr>
    </w:p>
    <w:p w14:paraId="11FE33C4" w14:textId="4B145438" w:rsidR="003E17A2" w:rsidRDefault="008518DE">
      <w:pPr>
        <w:pStyle w:val="EMEABodyText"/>
        <w:rPr>
          <w:lang w:val="nl-NL"/>
        </w:rPr>
      </w:pPr>
      <w:ins w:id="439" w:author="Author">
        <w:r>
          <w:rPr>
            <w:lang w:val="nl-NL"/>
          </w:rPr>
          <w:t xml:space="preserve">Het effect van irbesartan/hydrochloorthiazide op de vruchtbaarheid is niet bij dieren onderzocht. </w:t>
        </w:r>
      </w:ins>
      <w:moveToRangeStart w:id="440" w:author="Author" w:name="move205371381"/>
      <w:moveTo w:id="441" w:author="Author">
        <w:r>
          <w:rPr>
            <w:lang w:val="nl-NL"/>
          </w:rPr>
          <w:t>Er zijn geen teratogene effecten gezien bij ratten die een combinatie kregen van irbesartan en hydrochloorthiazide in doseringen die bij de moeder toxische effecten veroorzaakten.</w:t>
        </w:r>
      </w:moveTo>
      <w:moveToRangeEnd w:id="440"/>
    </w:p>
    <w:p w14:paraId="783EEC00" w14:textId="77777777" w:rsidR="008518DE" w:rsidRDefault="008518DE">
      <w:pPr>
        <w:pStyle w:val="EMEABodyText"/>
        <w:rPr>
          <w:ins w:id="442" w:author="Author"/>
          <w:u w:val="single"/>
          <w:lang w:val="nl-NL"/>
        </w:rPr>
      </w:pPr>
    </w:p>
    <w:p w14:paraId="6014AAB0" w14:textId="1A743C6D" w:rsidR="00DE680C" w:rsidRDefault="003E17A2">
      <w:pPr>
        <w:pStyle w:val="EMEABodyText"/>
        <w:rPr>
          <w:lang w:val="nl-NL"/>
        </w:rPr>
      </w:pPr>
      <w:r w:rsidRPr="00D03032">
        <w:rPr>
          <w:u w:val="single"/>
          <w:lang w:val="nl-NL"/>
        </w:rPr>
        <w:t>Irbesartan</w:t>
      </w:r>
    </w:p>
    <w:p w14:paraId="13E4FC87" w14:textId="77777777" w:rsidR="00B810D5" w:rsidRDefault="00B810D5">
      <w:pPr>
        <w:pStyle w:val="EMEABodyText"/>
        <w:rPr>
          <w:lang w:val="nl-NL"/>
        </w:rPr>
      </w:pPr>
    </w:p>
    <w:p w14:paraId="52B891AC" w14:textId="0BA487F8" w:rsidR="003E17A2" w:rsidRDefault="008518DE">
      <w:pPr>
        <w:pStyle w:val="EMEABodyText"/>
        <w:rPr>
          <w:lang w:val="nl-NL"/>
        </w:rPr>
      </w:pPr>
      <w:ins w:id="443" w:author="Author">
        <w:r w:rsidRPr="008518DE">
          <w:rPr>
            <w:lang w:val="nl-NL"/>
            <w:rPrChange w:id="444" w:author="Author">
              <w:rPr/>
            </w:rPrChange>
          </w:rPr>
          <w:lastRenderedPageBreak/>
          <w:t xml:space="preserve">In niet-klinisch veiligheidsonderzoek veroorzaakten hoge doses irbesartan een </w:t>
        </w:r>
        <w:del w:id="445" w:author="Author">
          <w:r w:rsidRPr="008518DE" w:rsidDel="0099197D">
            <w:rPr>
              <w:lang w:val="nl-NL"/>
              <w:rPrChange w:id="446" w:author="Author">
                <w:rPr/>
              </w:rPrChange>
            </w:rPr>
            <w:delText>vermindering</w:delText>
          </w:r>
        </w:del>
        <w:r w:rsidR="0099197D">
          <w:rPr>
            <w:lang w:val="nl-NL"/>
          </w:rPr>
          <w:t>verlaging</w:t>
        </w:r>
        <w:r w:rsidRPr="008518DE">
          <w:rPr>
            <w:lang w:val="nl-NL"/>
            <w:rPrChange w:id="447" w:author="Author">
              <w:rPr/>
            </w:rPrChange>
          </w:rPr>
          <w:t xml:space="preserve"> van rode bloedcelparameters. Bij zeer hoge doses werden degeneratieve veranderingen in de nieren (zoals interstitiële nefritis, tubulaire distensie, basofiele tubuli, verhoogde plasmaconcentraties van ureum en creatinine) </w:t>
        </w:r>
        <w:del w:id="448" w:author="Author">
          <w:r w:rsidRPr="008518DE" w:rsidDel="0099197D">
            <w:rPr>
              <w:lang w:val="nl-NL"/>
              <w:rPrChange w:id="449" w:author="Author">
                <w:rPr/>
              </w:rPrChange>
            </w:rPr>
            <w:delText>veroorzaakt</w:delText>
          </w:r>
        </w:del>
        <w:r w:rsidR="0099197D">
          <w:rPr>
            <w:lang w:val="nl-NL"/>
          </w:rPr>
          <w:t>geïnduceerd</w:t>
        </w:r>
        <w:r w:rsidRPr="008518DE">
          <w:rPr>
            <w:lang w:val="nl-NL"/>
            <w:rPrChange w:id="450" w:author="Author">
              <w:rPr/>
            </w:rPrChange>
          </w:rPr>
          <w:t xml:space="preserve"> bij ratten en makaken en deze worden verondersteld secundair te zijn aan het hypotensieve effect van irbesartan, </w:t>
        </w:r>
        <w:del w:id="451" w:author="Author">
          <w:r w:rsidRPr="008518DE" w:rsidDel="0099197D">
            <w:rPr>
              <w:lang w:val="nl-NL"/>
              <w:rPrChange w:id="452" w:author="Author">
                <w:rPr/>
              </w:rPrChange>
            </w:rPr>
            <w:delText>hetgeen</w:delText>
          </w:r>
        </w:del>
        <w:r w:rsidR="0099197D">
          <w:rPr>
            <w:lang w:val="nl-NL"/>
          </w:rPr>
          <w:t>dat</w:t>
        </w:r>
        <w:r w:rsidRPr="008518DE">
          <w:rPr>
            <w:lang w:val="nl-NL"/>
            <w:rPrChange w:id="453" w:author="Author">
              <w:rPr/>
            </w:rPrChange>
          </w:rPr>
          <w:t xml:space="preserve"> leidde tot een verminderde nierperfusie. Bovendien induceerde irbesartan hyperplasie/hypertrofie van de juxtaglomerulaire cellen. Deze bevinding werd beschouwd als veroorzaakt door de farmacologische werking van irbesartan met </w:t>
        </w:r>
        <w:del w:id="454" w:author="Author">
          <w:r w:rsidRPr="008518DE" w:rsidDel="0099197D">
            <w:rPr>
              <w:lang w:val="nl-NL"/>
              <w:rPrChange w:id="455" w:author="Author">
                <w:rPr/>
              </w:rPrChange>
            </w:rPr>
            <w:delText>weinig</w:delText>
          </w:r>
        </w:del>
        <w:r w:rsidR="0099197D">
          <w:rPr>
            <w:lang w:val="nl-NL"/>
          </w:rPr>
          <w:t>geringe</w:t>
        </w:r>
        <w:r w:rsidRPr="008518DE">
          <w:rPr>
            <w:lang w:val="nl-NL"/>
            <w:rPrChange w:id="456" w:author="Author">
              <w:rPr/>
            </w:rPrChange>
          </w:rPr>
          <w:t xml:space="preserve"> klinische relevantie.</w:t>
        </w:r>
      </w:ins>
      <w:del w:id="457" w:author="Author">
        <w:r w:rsidR="00DE680C" w:rsidDel="008518DE">
          <w:rPr>
            <w:lang w:val="nl-NL"/>
          </w:rPr>
          <w:delText>E</w:delText>
        </w:r>
        <w:r w:rsidR="003E17A2" w:rsidDel="008518DE">
          <w:rPr>
            <w:lang w:val="nl-NL"/>
          </w:rPr>
          <w:delText>r is geen bewijs gevonden voor abnormale systemische of doelorgaantoxiciteit bij klinisch relevante doseringen. In niet-klinisch veiligheidsonderzoek veroorzaakten hoge doses irbesartan (≥ 250 mg/kg/dag in ratten en ≥ 100 mg/kg/dag in makaken) een vermindering van rode bloedcelparameters (erythrocyten, hemoglobine, hematocriet). Bij zeer hoge doses (≥ 500 mg/kg/dag) veroorzaakte irbesartan bij ratten en makaken degeneratieve veranderingen in de nieren (zoals interstitiële nefritis, tubulaire distentie, basofiele tubuli, verhoogde ureum- en creatinineplasmaconcentraties); deze worden verondersteld secundair te zijn aan het hypotensieve effect van het geneesmiddel, hetgeen leidde tot een verminderde nierperfusie. Bovendien induceerde irbesartan hyperplasie/hypertrofie van de juxtaglomerulaire cellen (in ratten bij doses ≥ 90 mg/kg/dag, in makaken bij doses ≥ 10 mg/kg/dag). Al deze veranderingen worden verondersteld te worden veroorzaakt door het farmacologisch effect van irbesartan. Bij therapeutische doseringen bij mensen lijkt de hyperplasie/hypertrofie van de juxtaglomerulaire cellen geen enkele betekenis te hebben.</w:delText>
        </w:r>
      </w:del>
    </w:p>
    <w:p w14:paraId="0DB94A08" w14:textId="77777777" w:rsidR="00B810D5" w:rsidRDefault="00B810D5">
      <w:pPr>
        <w:pStyle w:val="EMEABodyText"/>
        <w:rPr>
          <w:lang w:val="nl-NL"/>
        </w:rPr>
      </w:pPr>
    </w:p>
    <w:p w14:paraId="1859C084" w14:textId="77777777" w:rsidR="003E17A2" w:rsidRDefault="003E17A2">
      <w:pPr>
        <w:pStyle w:val="EMEABodyText"/>
        <w:rPr>
          <w:lang w:val="nl-NL"/>
        </w:rPr>
      </w:pPr>
      <w:r>
        <w:rPr>
          <w:lang w:val="nl-NL"/>
        </w:rPr>
        <w:t>Er is geen bewijs gevonden voor mutageniciteit, clastogeniciteit of carcinogeniteit.</w:t>
      </w:r>
    </w:p>
    <w:p w14:paraId="463B56DA" w14:textId="77777777" w:rsidR="00B810D5" w:rsidRDefault="00B810D5" w:rsidP="003E17A2">
      <w:pPr>
        <w:pStyle w:val="EMEABodyText"/>
        <w:rPr>
          <w:lang w:val="nl-NL"/>
        </w:rPr>
      </w:pPr>
    </w:p>
    <w:p w14:paraId="0423BEEF" w14:textId="29162ED7" w:rsidR="008518DE" w:rsidDel="008518DE" w:rsidRDefault="003E17A2" w:rsidP="008518DE">
      <w:pPr>
        <w:pStyle w:val="EMEABodyText"/>
        <w:rPr>
          <w:del w:id="458" w:author="Author"/>
          <w:moveTo w:id="459" w:author="Author"/>
          <w:lang w:val="nl-NL"/>
        </w:rPr>
      </w:pPr>
      <w:r>
        <w:rPr>
          <w:lang w:val="nl-NL"/>
        </w:rPr>
        <w:t>In onderzoeken bij mannelijke en vrouwelijke ratten werden de vruchtbaarheid en reproductieve prestaties niet beïnvloed</w:t>
      </w:r>
      <w:ins w:id="460" w:author="Author">
        <w:r w:rsidR="008518DE">
          <w:rPr>
            <w:lang w:val="nl-NL"/>
          </w:rPr>
          <w:t>.</w:t>
        </w:r>
      </w:ins>
      <w:del w:id="461" w:author="Author">
        <w:r w:rsidDel="008518DE">
          <w:rPr>
            <w:lang w:val="nl-NL"/>
          </w:rPr>
          <w:delText>, zelfs niet bij orale doses van irbesartan die toxiciteit bij de ouderdieren veroorzaakte (van 50 tot 650 mg/kg/dag), waaronder mortalitiet bij de hoogste dosis. Er zijn geen significante effecten waargenomen op het aantal corpora lutea, innestelingen, of levende foetussen. Irbesartan beïnvloedde de overleving, ontwikkeling of reproductie van de nakomelingen niet.</w:delText>
        </w:r>
      </w:del>
      <w:r>
        <w:rPr>
          <w:lang w:val="nl-NL"/>
        </w:rPr>
        <w:t xml:space="preserve"> </w:t>
      </w:r>
      <w:moveToRangeStart w:id="462" w:author="Author" w:name="move205371448"/>
      <w:moveTo w:id="463" w:author="Author">
        <w:r w:rsidR="008518DE">
          <w:rPr>
            <w:lang w:val="nl-NL"/>
          </w:rPr>
          <w:t>Dieronderzoeken met irbesartan lieten voorbijgaande toxische effecten (vergrote nierbekkenholte, hydro-ureter of subcutaan oedeem) zien bij ratfoetussen, welke verdwenen na de geboorte. Bij konijnen werd abortus of vroege resorptie gezien bij doseringen die bij het moederdier belangrijke toxiciteit, waaronder de dood, veroorzaakten. Er werden geen teratogene effecten gezien bij ratten en konijnen.</w:t>
        </w:r>
      </w:moveTo>
      <w:ins w:id="464" w:author="Author">
        <w:r w:rsidR="008518DE">
          <w:rPr>
            <w:lang w:val="nl-NL"/>
          </w:rPr>
          <w:t xml:space="preserve"> </w:t>
        </w:r>
      </w:ins>
    </w:p>
    <w:moveToRangeEnd w:id="462"/>
    <w:p w14:paraId="6D7FCD4C" w14:textId="6A6089D9" w:rsidR="003E17A2" w:rsidRDefault="003E17A2" w:rsidP="003E17A2">
      <w:pPr>
        <w:pStyle w:val="EMEABodyText"/>
        <w:rPr>
          <w:lang w:val="nl-NL"/>
        </w:rPr>
      </w:pPr>
      <w:r>
        <w:rPr>
          <w:lang w:val="nl-NL"/>
        </w:rPr>
        <w:t>Onderzoeken bij dieren tonen aan dat radioactief gelabelde irbesartan in de foetussen van ratten en konijnen</w:t>
      </w:r>
      <w:r w:rsidRPr="0030306D">
        <w:rPr>
          <w:lang w:val="nl-NL"/>
        </w:rPr>
        <w:t xml:space="preserve"> </w:t>
      </w:r>
      <w:r>
        <w:rPr>
          <w:lang w:val="nl-NL"/>
        </w:rPr>
        <w:t>wordt gevonden. Irbesartan wordt uitgescheiden in de melk van lacterende ratten.</w:t>
      </w:r>
    </w:p>
    <w:p w14:paraId="5AF3D039" w14:textId="78454F61" w:rsidR="00B810D5" w:rsidDel="008518DE" w:rsidRDefault="00B810D5">
      <w:pPr>
        <w:pStyle w:val="EMEABodyText"/>
        <w:rPr>
          <w:del w:id="465" w:author="Author"/>
          <w:lang w:val="nl-NL"/>
        </w:rPr>
      </w:pPr>
    </w:p>
    <w:p w14:paraId="5687FF09" w14:textId="4AC50A2A" w:rsidR="003E17A2" w:rsidDel="008518DE" w:rsidRDefault="003E17A2">
      <w:pPr>
        <w:pStyle w:val="EMEABodyText"/>
        <w:rPr>
          <w:moveFrom w:id="466" w:author="Author"/>
          <w:lang w:val="nl-NL"/>
        </w:rPr>
      </w:pPr>
      <w:moveFromRangeStart w:id="467" w:author="Author" w:name="move205371448"/>
      <w:moveFrom w:id="468" w:author="Author">
        <w:r w:rsidDel="008518DE">
          <w:rPr>
            <w:lang w:val="nl-NL"/>
          </w:rPr>
          <w:t>Dieronderzoeken met irbesartan lieten voorbijgaande toxische effecten (vergrote nierbekkenholte, hydro-ureter of subcutaan oedeem) zien bij ratfoetussen, welke verdwenen na de geboorte. Bij konijnen werd abortus of vroege resorptie gezien bij doseringen die bij het moederdier belangrijke toxiciteit, waaronder de dood, veroorzaakten. Er werden geen teratogene effecten gezien bij ratten en konijnen.</w:t>
        </w:r>
      </w:moveFrom>
    </w:p>
    <w:moveFromRangeEnd w:id="467"/>
    <w:p w14:paraId="3A4FDE6D" w14:textId="77777777" w:rsidR="003E17A2" w:rsidRDefault="003E17A2">
      <w:pPr>
        <w:pStyle w:val="EMEABodyText"/>
        <w:rPr>
          <w:lang w:val="nl-NL"/>
        </w:rPr>
      </w:pPr>
    </w:p>
    <w:p w14:paraId="2514D37E" w14:textId="77777777" w:rsidR="00DE680C" w:rsidRDefault="003E17A2">
      <w:pPr>
        <w:pStyle w:val="EMEABodyText"/>
        <w:rPr>
          <w:lang w:val="nl-NL"/>
        </w:rPr>
      </w:pPr>
      <w:r w:rsidRPr="00D03032">
        <w:rPr>
          <w:u w:val="single"/>
          <w:lang w:val="nl-NL"/>
        </w:rPr>
        <w:t>Hydrochloorthiazide</w:t>
      </w:r>
    </w:p>
    <w:p w14:paraId="2B023EB9" w14:textId="77777777" w:rsidR="00B810D5" w:rsidRDefault="00B810D5">
      <w:pPr>
        <w:pStyle w:val="EMEABodyText"/>
        <w:rPr>
          <w:lang w:val="nl-NL"/>
        </w:rPr>
      </w:pPr>
    </w:p>
    <w:p w14:paraId="102D10A8" w14:textId="1712AEFA" w:rsidR="003E17A2" w:rsidRDefault="00C97938">
      <w:pPr>
        <w:pStyle w:val="EMEABodyText"/>
        <w:rPr>
          <w:lang w:val="nl-NL"/>
        </w:rPr>
      </w:pPr>
      <w:r>
        <w:rPr>
          <w:lang w:val="nl-NL"/>
        </w:rPr>
        <w:t>I</w:t>
      </w:r>
      <w:r w:rsidR="003E17A2">
        <w:rPr>
          <w:lang w:val="nl-NL"/>
        </w:rPr>
        <w:t>n sommige experimentele modellen</w:t>
      </w:r>
      <w:r>
        <w:rPr>
          <w:lang w:val="nl-NL"/>
        </w:rPr>
        <w:t xml:space="preserve"> is</w:t>
      </w:r>
      <w:r w:rsidR="003E17A2">
        <w:rPr>
          <w:lang w:val="nl-NL"/>
        </w:rPr>
        <w:t xml:space="preserve"> twijfelachtig bewijs gevonden voor genotoxische of carcinogene effecten</w:t>
      </w:r>
      <w:r>
        <w:rPr>
          <w:lang w:val="nl-NL"/>
        </w:rPr>
        <w:t>.</w:t>
      </w:r>
      <w:r w:rsidR="003E17A2">
        <w:rPr>
          <w:lang w:val="nl-NL"/>
        </w:rPr>
        <w:t xml:space="preserve"> </w:t>
      </w:r>
    </w:p>
    <w:p w14:paraId="2BE4C184" w14:textId="77777777" w:rsidR="003E17A2" w:rsidRDefault="003E17A2">
      <w:pPr>
        <w:pStyle w:val="EMEABodyText"/>
        <w:rPr>
          <w:lang w:val="nl-NL"/>
        </w:rPr>
      </w:pPr>
    </w:p>
    <w:p w14:paraId="01E0BF8C" w14:textId="77777777" w:rsidR="003E17A2" w:rsidRDefault="003E17A2">
      <w:pPr>
        <w:pStyle w:val="EMEABodyText"/>
        <w:rPr>
          <w:lang w:val="nl-NL"/>
        </w:rPr>
      </w:pPr>
    </w:p>
    <w:p w14:paraId="26210220" w14:textId="33DA29D1" w:rsidR="003E17A2" w:rsidRPr="00E0634C" w:rsidRDefault="003E17A2">
      <w:pPr>
        <w:pStyle w:val="EMEAHeading1"/>
        <w:rPr>
          <w:lang w:val="nl-NL"/>
        </w:rPr>
      </w:pPr>
      <w:r w:rsidRPr="00E0634C">
        <w:rPr>
          <w:lang w:val="nl-NL"/>
        </w:rPr>
        <w:t>6.</w:t>
      </w:r>
      <w:r w:rsidRPr="00E0634C">
        <w:rPr>
          <w:lang w:val="nl-NL"/>
        </w:rPr>
        <w:tab/>
        <w:t>FARMACEUTISCHE GEGEVENS</w:t>
      </w:r>
      <w:r w:rsidR="00434300" w:rsidRPr="00E0634C">
        <w:rPr>
          <w:lang w:val="nl-NL"/>
        </w:rPr>
        <w:fldChar w:fldCharType="begin"/>
      </w:r>
      <w:r w:rsidR="00434300" w:rsidRPr="00E0634C">
        <w:rPr>
          <w:lang w:val="nl-NL"/>
        </w:rPr>
        <w:instrText xml:space="preserve"> DOCVARIABLE VAULT_ND_b1edf2b4-b10a-4227-9bce-3a5a8b3702b3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5B5B5C2B" w14:textId="77777777" w:rsidR="003E17A2" w:rsidRPr="00E0634C" w:rsidRDefault="003E17A2" w:rsidP="003E17A2">
      <w:pPr>
        <w:pStyle w:val="EMEAHeading1"/>
        <w:rPr>
          <w:lang w:val="nl-NL"/>
        </w:rPr>
      </w:pPr>
    </w:p>
    <w:p w14:paraId="5AEBC698" w14:textId="75B34242" w:rsidR="003E17A2" w:rsidRDefault="003E17A2">
      <w:pPr>
        <w:pStyle w:val="EMEAHeading2"/>
        <w:outlineLvl w:val="0"/>
        <w:rPr>
          <w:lang w:val="nl-NL"/>
        </w:rPr>
      </w:pPr>
      <w:r>
        <w:rPr>
          <w:lang w:val="nl-NL"/>
        </w:rPr>
        <w:t>6.1</w:t>
      </w:r>
      <w:r>
        <w:rPr>
          <w:lang w:val="nl-NL"/>
        </w:rPr>
        <w:tab/>
        <w:t>Lijst van hulpstoffen</w:t>
      </w:r>
      <w:r w:rsidR="00434300">
        <w:rPr>
          <w:lang w:val="nl-NL"/>
        </w:rPr>
        <w:fldChar w:fldCharType="begin"/>
      </w:r>
      <w:r w:rsidR="00434300">
        <w:rPr>
          <w:lang w:val="nl-NL"/>
        </w:rPr>
        <w:instrText xml:space="preserve"> DOCVARIABLE vault_nd_c1580759-7bce-4596-acb5-4a699ee17eab \* MERGEFORMAT </w:instrText>
      </w:r>
      <w:r w:rsidR="00434300">
        <w:rPr>
          <w:lang w:val="nl-NL"/>
        </w:rPr>
        <w:fldChar w:fldCharType="separate"/>
      </w:r>
      <w:r w:rsidR="00434300">
        <w:rPr>
          <w:lang w:val="nl-NL"/>
        </w:rPr>
        <w:t xml:space="preserve"> </w:t>
      </w:r>
      <w:r w:rsidR="00434300">
        <w:rPr>
          <w:lang w:val="nl-NL"/>
        </w:rPr>
        <w:fldChar w:fldCharType="end"/>
      </w:r>
    </w:p>
    <w:p w14:paraId="222EA16B" w14:textId="77777777" w:rsidR="003E17A2" w:rsidRDefault="003E17A2" w:rsidP="003E17A2">
      <w:pPr>
        <w:pStyle w:val="EMEAHeading2"/>
        <w:rPr>
          <w:lang w:val="nl-NL"/>
        </w:rPr>
      </w:pPr>
    </w:p>
    <w:p w14:paraId="71F3446F" w14:textId="77777777" w:rsidR="003E17A2" w:rsidRDefault="003E17A2">
      <w:pPr>
        <w:pStyle w:val="EMEABodyText"/>
        <w:rPr>
          <w:lang w:val="nl-NL"/>
        </w:rPr>
      </w:pPr>
      <w:r>
        <w:rPr>
          <w:lang w:val="nl-NL"/>
        </w:rPr>
        <w:t xml:space="preserve">Tabletkern: </w:t>
      </w:r>
    </w:p>
    <w:p w14:paraId="1C9549DE" w14:textId="77777777" w:rsidR="003E17A2" w:rsidRDefault="003E17A2">
      <w:pPr>
        <w:pStyle w:val="EMEABodyText"/>
        <w:rPr>
          <w:lang w:val="nl-NL"/>
        </w:rPr>
      </w:pPr>
      <w:r>
        <w:rPr>
          <w:lang w:val="nl-NL"/>
        </w:rPr>
        <w:t>Lactosemonohydraat</w:t>
      </w:r>
    </w:p>
    <w:p w14:paraId="263F80B9" w14:textId="77777777" w:rsidR="003E17A2" w:rsidRDefault="003E17A2">
      <w:pPr>
        <w:pStyle w:val="EMEABodyText"/>
        <w:rPr>
          <w:lang w:val="nl-NL"/>
        </w:rPr>
      </w:pPr>
      <w:r>
        <w:rPr>
          <w:lang w:val="nl-NL"/>
        </w:rPr>
        <w:t>Microkristallijne cellulose</w:t>
      </w:r>
    </w:p>
    <w:p w14:paraId="6D3A0016" w14:textId="77777777" w:rsidR="003E17A2" w:rsidRPr="00D03032" w:rsidRDefault="003E17A2">
      <w:pPr>
        <w:pStyle w:val="EMEABodyText"/>
        <w:rPr>
          <w:lang w:val="nl-NL"/>
        </w:rPr>
      </w:pPr>
      <w:r w:rsidRPr="00D03032">
        <w:rPr>
          <w:lang w:val="nl-NL"/>
        </w:rPr>
        <w:t>Carboxymethylcellulose-natrium</w:t>
      </w:r>
    </w:p>
    <w:p w14:paraId="652245C0" w14:textId="77777777" w:rsidR="003E17A2" w:rsidRPr="00D03032" w:rsidRDefault="003E17A2">
      <w:pPr>
        <w:pStyle w:val="EMEABodyText"/>
        <w:rPr>
          <w:lang w:val="nl-NL"/>
        </w:rPr>
      </w:pPr>
      <w:r>
        <w:rPr>
          <w:lang w:val="nl-NL"/>
        </w:rPr>
        <w:t>Voorverstijfseld zetmeel</w:t>
      </w:r>
    </w:p>
    <w:p w14:paraId="6EDAB708" w14:textId="77777777" w:rsidR="003E17A2" w:rsidRPr="00D03032" w:rsidRDefault="003E17A2">
      <w:pPr>
        <w:pStyle w:val="EMEABodyText"/>
        <w:rPr>
          <w:lang w:val="nl-NL"/>
        </w:rPr>
      </w:pPr>
      <w:r w:rsidRPr="00D03032">
        <w:rPr>
          <w:lang w:val="nl-NL"/>
        </w:rPr>
        <w:t>Siliciumdioxide</w:t>
      </w:r>
    </w:p>
    <w:p w14:paraId="57AC9767" w14:textId="77777777" w:rsidR="003E17A2" w:rsidRPr="00D12D89" w:rsidRDefault="003E17A2">
      <w:pPr>
        <w:pStyle w:val="EMEABodyText"/>
        <w:rPr>
          <w:lang w:val="nl-BE"/>
        </w:rPr>
      </w:pPr>
      <w:r w:rsidRPr="00D12D89">
        <w:rPr>
          <w:lang w:val="nl-BE"/>
        </w:rPr>
        <w:lastRenderedPageBreak/>
        <w:t>Magnesiumstearaat</w:t>
      </w:r>
      <w:r w:rsidRPr="00D12D89">
        <w:rPr>
          <w:lang w:val="nl-BE"/>
        </w:rPr>
        <w:br/>
        <w:t>Rood en geel ijzeroxiden</w:t>
      </w:r>
    </w:p>
    <w:p w14:paraId="13394108" w14:textId="77777777" w:rsidR="003E17A2" w:rsidRPr="00D12D89" w:rsidRDefault="003E17A2">
      <w:pPr>
        <w:pStyle w:val="EMEABodyText"/>
        <w:rPr>
          <w:lang w:val="nl-BE"/>
        </w:rPr>
      </w:pPr>
    </w:p>
    <w:p w14:paraId="168097FD" w14:textId="77777777" w:rsidR="003E17A2" w:rsidRDefault="003E17A2">
      <w:pPr>
        <w:pStyle w:val="EMEABodyText"/>
        <w:rPr>
          <w:lang w:val="nl-NL"/>
        </w:rPr>
      </w:pPr>
      <w:r>
        <w:rPr>
          <w:lang w:val="nl-NL"/>
        </w:rPr>
        <w:t xml:space="preserve">Filmomhulling: </w:t>
      </w:r>
    </w:p>
    <w:p w14:paraId="5E5394B5" w14:textId="77777777" w:rsidR="003E17A2" w:rsidRDefault="003E17A2">
      <w:pPr>
        <w:pStyle w:val="EMEABodyText"/>
        <w:rPr>
          <w:lang w:val="nl-NL"/>
        </w:rPr>
      </w:pPr>
      <w:r>
        <w:rPr>
          <w:lang w:val="nl-NL"/>
        </w:rPr>
        <w:t>Lactosemonohydraat</w:t>
      </w:r>
    </w:p>
    <w:p w14:paraId="477CCEC0" w14:textId="77777777" w:rsidR="003E17A2" w:rsidRDefault="003E17A2">
      <w:pPr>
        <w:pStyle w:val="EMEABodyText"/>
        <w:rPr>
          <w:lang w:val="nl-NL"/>
        </w:rPr>
      </w:pPr>
      <w:r>
        <w:rPr>
          <w:lang w:val="nl-NL"/>
        </w:rPr>
        <w:t>Hypromellose</w:t>
      </w:r>
    </w:p>
    <w:p w14:paraId="1A148447" w14:textId="77777777" w:rsidR="003E17A2" w:rsidRDefault="003E17A2">
      <w:pPr>
        <w:pStyle w:val="EMEABodyText"/>
        <w:rPr>
          <w:lang w:val="nl-NL"/>
        </w:rPr>
      </w:pPr>
      <w:r>
        <w:rPr>
          <w:lang w:val="nl-NL"/>
        </w:rPr>
        <w:t>Titaniumdioxide</w:t>
      </w:r>
    </w:p>
    <w:p w14:paraId="20235A2F" w14:textId="77777777" w:rsidR="003E17A2" w:rsidRDefault="003E17A2">
      <w:pPr>
        <w:pStyle w:val="EMEABodyText"/>
        <w:rPr>
          <w:lang w:val="nl-NL"/>
        </w:rPr>
      </w:pPr>
      <w:r>
        <w:rPr>
          <w:lang w:val="nl-NL"/>
        </w:rPr>
        <w:t>Macrogol 3350</w:t>
      </w:r>
    </w:p>
    <w:p w14:paraId="07476E02" w14:textId="77777777" w:rsidR="003E17A2" w:rsidRDefault="003E17A2">
      <w:pPr>
        <w:pStyle w:val="EMEABodyText"/>
        <w:rPr>
          <w:lang w:val="nl-NL"/>
        </w:rPr>
      </w:pPr>
      <w:r>
        <w:rPr>
          <w:lang w:val="nl-NL"/>
        </w:rPr>
        <w:t>Rood en zwart ijzeroxide</w:t>
      </w:r>
    </w:p>
    <w:p w14:paraId="5A53E74A" w14:textId="77777777" w:rsidR="003E17A2" w:rsidRDefault="003E17A2">
      <w:pPr>
        <w:pStyle w:val="EMEABodyText"/>
        <w:rPr>
          <w:lang w:val="nl-NL"/>
        </w:rPr>
      </w:pPr>
      <w:r>
        <w:rPr>
          <w:lang w:val="nl-NL"/>
        </w:rPr>
        <w:t>Cera carnauba.</w:t>
      </w:r>
    </w:p>
    <w:p w14:paraId="5FDCF44C" w14:textId="77777777" w:rsidR="003E17A2" w:rsidRDefault="003E17A2">
      <w:pPr>
        <w:pStyle w:val="EMEABodyText"/>
        <w:rPr>
          <w:lang w:val="nl-NL"/>
        </w:rPr>
      </w:pPr>
    </w:p>
    <w:p w14:paraId="3A94EF76" w14:textId="55A80012" w:rsidR="003E17A2" w:rsidRDefault="003E17A2">
      <w:pPr>
        <w:pStyle w:val="EMEAHeading2"/>
        <w:outlineLvl w:val="0"/>
        <w:rPr>
          <w:lang w:val="nl-NL"/>
        </w:rPr>
      </w:pPr>
      <w:r>
        <w:rPr>
          <w:lang w:val="nl-NL"/>
        </w:rPr>
        <w:t>6.2</w:t>
      </w:r>
      <w:r>
        <w:rPr>
          <w:lang w:val="nl-NL"/>
        </w:rPr>
        <w:tab/>
        <w:t>Gevallen van onverenigbaarheid</w:t>
      </w:r>
      <w:r w:rsidR="00434300">
        <w:rPr>
          <w:lang w:val="nl-NL"/>
        </w:rPr>
        <w:fldChar w:fldCharType="begin"/>
      </w:r>
      <w:r w:rsidR="00434300">
        <w:rPr>
          <w:lang w:val="nl-NL"/>
        </w:rPr>
        <w:instrText xml:space="preserve"> DOCVARIABLE vault_nd_0b8ea8bb-0a1c-4d1f-8531-2af42152e82d \* MERGEFORMAT </w:instrText>
      </w:r>
      <w:r w:rsidR="00434300">
        <w:rPr>
          <w:lang w:val="nl-NL"/>
        </w:rPr>
        <w:fldChar w:fldCharType="separate"/>
      </w:r>
      <w:r w:rsidR="00434300">
        <w:rPr>
          <w:lang w:val="nl-NL"/>
        </w:rPr>
        <w:t xml:space="preserve"> </w:t>
      </w:r>
      <w:r w:rsidR="00434300">
        <w:rPr>
          <w:lang w:val="nl-NL"/>
        </w:rPr>
        <w:fldChar w:fldCharType="end"/>
      </w:r>
    </w:p>
    <w:p w14:paraId="7EB35243" w14:textId="77777777" w:rsidR="003E17A2" w:rsidRDefault="003E17A2" w:rsidP="003E17A2">
      <w:pPr>
        <w:pStyle w:val="EMEAHeading2"/>
        <w:rPr>
          <w:lang w:val="nl-NL"/>
        </w:rPr>
      </w:pPr>
    </w:p>
    <w:p w14:paraId="4067D0B9" w14:textId="6CBF10D0" w:rsidR="003E17A2" w:rsidRDefault="003E17A2">
      <w:pPr>
        <w:pStyle w:val="EMEABodyText"/>
        <w:outlineLvl w:val="0"/>
        <w:rPr>
          <w:lang w:val="nl-NL"/>
        </w:rPr>
      </w:pPr>
      <w:r>
        <w:rPr>
          <w:lang w:val="nl-NL"/>
        </w:rPr>
        <w:t>Niet van toepassing.</w:t>
      </w:r>
      <w:r w:rsidR="00434300">
        <w:rPr>
          <w:lang w:val="nl-NL"/>
        </w:rPr>
        <w:fldChar w:fldCharType="begin"/>
      </w:r>
      <w:r w:rsidR="00434300">
        <w:rPr>
          <w:lang w:val="nl-NL"/>
        </w:rPr>
        <w:instrText xml:space="preserve"> DOCVARIABLE vault_nd_28294c27-7003-4aa9-ac74-a3fccd2a9923 \* MERGEFORMAT </w:instrText>
      </w:r>
      <w:r w:rsidR="00434300">
        <w:rPr>
          <w:lang w:val="nl-NL"/>
        </w:rPr>
        <w:fldChar w:fldCharType="separate"/>
      </w:r>
      <w:r w:rsidR="00434300">
        <w:rPr>
          <w:lang w:val="nl-NL"/>
        </w:rPr>
        <w:t xml:space="preserve"> </w:t>
      </w:r>
      <w:r w:rsidR="00434300">
        <w:rPr>
          <w:lang w:val="nl-NL"/>
        </w:rPr>
        <w:fldChar w:fldCharType="end"/>
      </w:r>
    </w:p>
    <w:p w14:paraId="69BF10C3" w14:textId="77777777" w:rsidR="003E17A2" w:rsidRDefault="003E17A2">
      <w:pPr>
        <w:pStyle w:val="EMEABodyText"/>
        <w:rPr>
          <w:lang w:val="nl-NL"/>
        </w:rPr>
      </w:pPr>
    </w:p>
    <w:p w14:paraId="61F2F496" w14:textId="2D6E90F9" w:rsidR="003E17A2" w:rsidRDefault="003E17A2">
      <w:pPr>
        <w:pStyle w:val="EMEAHeading2"/>
        <w:outlineLvl w:val="0"/>
        <w:rPr>
          <w:lang w:val="nl-NL"/>
        </w:rPr>
      </w:pPr>
      <w:r>
        <w:rPr>
          <w:lang w:val="nl-NL"/>
        </w:rPr>
        <w:t>6.3</w:t>
      </w:r>
      <w:r>
        <w:rPr>
          <w:lang w:val="nl-NL"/>
        </w:rPr>
        <w:tab/>
        <w:t>Houdbaarheid</w:t>
      </w:r>
      <w:r w:rsidR="00434300">
        <w:rPr>
          <w:lang w:val="nl-NL"/>
        </w:rPr>
        <w:fldChar w:fldCharType="begin"/>
      </w:r>
      <w:r w:rsidR="00434300">
        <w:rPr>
          <w:lang w:val="nl-NL"/>
        </w:rPr>
        <w:instrText xml:space="preserve"> DOCVARIABLE vault_nd_db9c8700-dcb6-4ef9-9ce9-dd100784e257 \* MERGEFORMAT </w:instrText>
      </w:r>
      <w:r w:rsidR="00434300">
        <w:rPr>
          <w:lang w:val="nl-NL"/>
        </w:rPr>
        <w:fldChar w:fldCharType="separate"/>
      </w:r>
      <w:r w:rsidR="00434300">
        <w:rPr>
          <w:lang w:val="nl-NL"/>
        </w:rPr>
        <w:t xml:space="preserve"> </w:t>
      </w:r>
      <w:r w:rsidR="00434300">
        <w:rPr>
          <w:lang w:val="nl-NL"/>
        </w:rPr>
        <w:fldChar w:fldCharType="end"/>
      </w:r>
    </w:p>
    <w:p w14:paraId="409DFFF9" w14:textId="77777777" w:rsidR="003E17A2" w:rsidRDefault="003E17A2" w:rsidP="003E17A2">
      <w:pPr>
        <w:pStyle w:val="EMEAHeading2"/>
        <w:rPr>
          <w:lang w:val="nl-NL"/>
        </w:rPr>
      </w:pPr>
    </w:p>
    <w:p w14:paraId="0871D95D" w14:textId="77777777" w:rsidR="003E17A2" w:rsidRDefault="003E17A2">
      <w:pPr>
        <w:pStyle w:val="EMEABodyText"/>
        <w:rPr>
          <w:lang w:val="nl-NL"/>
        </w:rPr>
      </w:pPr>
      <w:r>
        <w:rPr>
          <w:lang w:val="nl-NL"/>
        </w:rPr>
        <w:t>3 jaar.</w:t>
      </w:r>
    </w:p>
    <w:p w14:paraId="12AC7976" w14:textId="77777777" w:rsidR="003E17A2" w:rsidRDefault="003E17A2">
      <w:pPr>
        <w:pStyle w:val="EMEABodyText"/>
        <w:rPr>
          <w:lang w:val="nl-NL"/>
        </w:rPr>
      </w:pPr>
    </w:p>
    <w:p w14:paraId="7DBC71F0" w14:textId="780B88D7" w:rsidR="003E17A2" w:rsidRDefault="003E17A2">
      <w:pPr>
        <w:pStyle w:val="EMEAHeading2"/>
        <w:outlineLvl w:val="0"/>
        <w:rPr>
          <w:lang w:val="nl-NL"/>
        </w:rPr>
      </w:pPr>
      <w:r>
        <w:rPr>
          <w:lang w:val="nl-NL"/>
        </w:rPr>
        <w:t>6.4</w:t>
      </w:r>
      <w:r>
        <w:rPr>
          <w:lang w:val="nl-NL"/>
        </w:rPr>
        <w:tab/>
        <w:t>Speciale voorzorgsmaatregelen bij bewaren</w:t>
      </w:r>
      <w:r w:rsidR="00434300">
        <w:rPr>
          <w:lang w:val="nl-NL"/>
        </w:rPr>
        <w:fldChar w:fldCharType="begin"/>
      </w:r>
      <w:r w:rsidR="00434300">
        <w:rPr>
          <w:lang w:val="nl-NL"/>
        </w:rPr>
        <w:instrText xml:space="preserve"> DOCVARIABLE vault_nd_67571ef8-6155-497a-bb31-5eea30199d5b \* MERGEFORMAT </w:instrText>
      </w:r>
      <w:r w:rsidR="00434300">
        <w:rPr>
          <w:lang w:val="nl-NL"/>
        </w:rPr>
        <w:fldChar w:fldCharType="separate"/>
      </w:r>
      <w:r w:rsidR="00434300">
        <w:rPr>
          <w:lang w:val="nl-NL"/>
        </w:rPr>
        <w:t xml:space="preserve"> </w:t>
      </w:r>
      <w:r w:rsidR="00434300">
        <w:rPr>
          <w:lang w:val="nl-NL"/>
        </w:rPr>
        <w:fldChar w:fldCharType="end"/>
      </w:r>
    </w:p>
    <w:p w14:paraId="416C0EBB" w14:textId="77777777" w:rsidR="003E17A2" w:rsidRDefault="003E17A2" w:rsidP="003E17A2">
      <w:pPr>
        <w:pStyle w:val="EMEAHeading2"/>
        <w:rPr>
          <w:lang w:val="nl-NL"/>
        </w:rPr>
      </w:pPr>
    </w:p>
    <w:p w14:paraId="697DF03A" w14:textId="77777777" w:rsidR="003E17A2" w:rsidRDefault="003E17A2">
      <w:pPr>
        <w:pStyle w:val="EMEABodyText"/>
        <w:rPr>
          <w:lang w:val="nl-NL"/>
        </w:rPr>
      </w:pPr>
      <w:r>
        <w:rPr>
          <w:lang w:val="nl-NL"/>
        </w:rPr>
        <w:t>Niet bewaren boven 30°C.</w:t>
      </w:r>
    </w:p>
    <w:p w14:paraId="1F75C82D" w14:textId="77777777" w:rsidR="003E17A2" w:rsidRDefault="003E17A2">
      <w:pPr>
        <w:pStyle w:val="EMEABodyText"/>
        <w:rPr>
          <w:lang w:val="nl-NL"/>
        </w:rPr>
      </w:pPr>
      <w:r>
        <w:rPr>
          <w:lang w:val="nl-NL"/>
        </w:rPr>
        <w:t>Bewaar in de oorspronkelijke verpakking ter bescherming tegen vocht.</w:t>
      </w:r>
    </w:p>
    <w:p w14:paraId="048D176E" w14:textId="77777777" w:rsidR="003E17A2" w:rsidRDefault="003E17A2">
      <w:pPr>
        <w:pStyle w:val="EMEABodyText"/>
        <w:rPr>
          <w:lang w:val="nl-NL"/>
        </w:rPr>
      </w:pPr>
    </w:p>
    <w:p w14:paraId="33C88977" w14:textId="7EFED0E7" w:rsidR="003E17A2" w:rsidRDefault="003E17A2">
      <w:pPr>
        <w:pStyle w:val="EMEAHeading2"/>
        <w:outlineLvl w:val="0"/>
        <w:rPr>
          <w:lang w:val="nl-NL"/>
        </w:rPr>
      </w:pPr>
      <w:r>
        <w:rPr>
          <w:lang w:val="nl-NL"/>
        </w:rPr>
        <w:t>6.5</w:t>
      </w:r>
      <w:r>
        <w:rPr>
          <w:lang w:val="nl-NL"/>
        </w:rPr>
        <w:tab/>
        <w:t>Aard en inhoud van de verpakking</w:t>
      </w:r>
      <w:r w:rsidR="00434300">
        <w:rPr>
          <w:lang w:val="nl-NL"/>
        </w:rPr>
        <w:fldChar w:fldCharType="begin"/>
      </w:r>
      <w:r w:rsidR="00434300">
        <w:rPr>
          <w:lang w:val="nl-NL"/>
        </w:rPr>
        <w:instrText xml:space="preserve"> DOCVARIABLE vault_nd_9c4d920d-8275-4475-9950-93d6b0e766c5 \* MERGEFORMAT </w:instrText>
      </w:r>
      <w:r w:rsidR="00434300">
        <w:rPr>
          <w:lang w:val="nl-NL"/>
        </w:rPr>
        <w:fldChar w:fldCharType="separate"/>
      </w:r>
      <w:r w:rsidR="00434300">
        <w:rPr>
          <w:lang w:val="nl-NL"/>
        </w:rPr>
        <w:t xml:space="preserve"> </w:t>
      </w:r>
      <w:r w:rsidR="00434300">
        <w:rPr>
          <w:lang w:val="nl-NL"/>
        </w:rPr>
        <w:fldChar w:fldCharType="end"/>
      </w:r>
    </w:p>
    <w:p w14:paraId="2F4E5E0B" w14:textId="77777777" w:rsidR="003E17A2" w:rsidRDefault="003E17A2" w:rsidP="003E17A2">
      <w:pPr>
        <w:pStyle w:val="EMEAHeading2"/>
        <w:rPr>
          <w:lang w:val="nl-NL"/>
        </w:rPr>
      </w:pPr>
    </w:p>
    <w:p w14:paraId="6C7A8E3B" w14:textId="77777777" w:rsidR="003E17A2" w:rsidRDefault="003E17A2">
      <w:pPr>
        <w:pStyle w:val="EMEABodyText"/>
        <w:rPr>
          <w:lang w:val="nl-NL"/>
        </w:rPr>
      </w:pPr>
      <w:r>
        <w:rPr>
          <w:lang w:val="nl-NL"/>
        </w:rPr>
        <w:t>Doosjes met 14 filmomhulde tabletten in PVC/PVDC/Aluminium blisterverpakking.</w:t>
      </w:r>
    </w:p>
    <w:p w14:paraId="34AF5D27" w14:textId="77777777" w:rsidR="003E17A2" w:rsidRDefault="003E17A2">
      <w:pPr>
        <w:pStyle w:val="EMEABodyText"/>
        <w:rPr>
          <w:lang w:val="nl-NL"/>
        </w:rPr>
      </w:pPr>
      <w:r>
        <w:rPr>
          <w:lang w:val="nl-NL"/>
        </w:rPr>
        <w:t>Doosjes met 28 filmomhulde tabletten in PVC/PVDC/Aluminium blisterverpakking.</w:t>
      </w:r>
      <w:r>
        <w:rPr>
          <w:lang w:val="nl-NL"/>
        </w:rPr>
        <w:br/>
        <w:t>Doosjes met 30 filmomhulde tabletten in PVC/PVDC/Aluminium blisterverpakking.</w:t>
      </w:r>
    </w:p>
    <w:p w14:paraId="4695746A" w14:textId="77777777" w:rsidR="003E17A2" w:rsidRDefault="003E17A2">
      <w:pPr>
        <w:pStyle w:val="EMEABodyText"/>
        <w:rPr>
          <w:lang w:val="nl-NL"/>
        </w:rPr>
      </w:pPr>
      <w:r>
        <w:rPr>
          <w:lang w:val="nl-NL"/>
        </w:rPr>
        <w:t>Doosjes met 56 filmomhulde tabletten in PVC/PVDC/Aluminium blisterverpakking.</w:t>
      </w:r>
    </w:p>
    <w:p w14:paraId="6E9FD8C7" w14:textId="77777777" w:rsidR="003E17A2" w:rsidRDefault="003E17A2">
      <w:pPr>
        <w:pStyle w:val="EMEABodyText"/>
        <w:rPr>
          <w:lang w:val="nl-NL"/>
        </w:rPr>
      </w:pPr>
      <w:r>
        <w:rPr>
          <w:lang w:val="nl-NL"/>
        </w:rPr>
        <w:t>Doosjes met 84 filmomhulde tabletten in PVC/PVDC/Aluminium blisterverpakking.</w:t>
      </w:r>
      <w:r>
        <w:rPr>
          <w:lang w:val="nl-NL"/>
        </w:rPr>
        <w:br/>
        <w:t>Doosjes met 90 filmomhulde tabletten in PVC/PVDC/Aluminium blisterverpakking.</w:t>
      </w:r>
    </w:p>
    <w:p w14:paraId="054C3512" w14:textId="77777777" w:rsidR="003E17A2" w:rsidRDefault="003E17A2">
      <w:pPr>
        <w:pStyle w:val="EMEABodyText"/>
        <w:rPr>
          <w:lang w:val="nl-NL"/>
        </w:rPr>
      </w:pPr>
      <w:r>
        <w:rPr>
          <w:lang w:val="nl-NL"/>
        </w:rPr>
        <w:t xml:space="preserve">Doosjes met 98 filmomhulde tabletten in PVC/PVDC/Aluminium blisterverpakking. </w:t>
      </w:r>
    </w:p>
    <w:p w14:paraId="579CA0DF" w14:textId="77777777" w:rsidR="003E17A2" w:rsidRDefault="003E17A2">
      <w:pPr>
        <w:pStyle w:val="EMEABodyText"/>
        <w:rPr>
          <w:lang w:val="nl-NL"/>
        </w:rPr>
      </w:pPr>
      <w:r>
        <w:rPr>
          <w:lang w:val="nl-NL"/>
        </w:rPr>
        <w:t>Doosjes met 56 x 1 filmomhulde tabletten in PVC/PVDC/Aluminium geperforeerde eenheidsdosis blisterverpakkingen.</w:t>
      </w:r>
    </w:p>
    <w:p w14:paraId="2ED460BB" w14:textId="77777777" w:rsidR="003E17A2" w:rsidRDefault="003E17A2">
      <w:pPr>
        <w:pStyle w:val="EMEABodyText"/>
        <w:rPr>
          <w:lang w:val="nl-NL"/>
        </w:rPr>
      </w:pPr>
    </w:p>
    <w:p w14:paraId="248FB7FB" w14:textId="77777777" w:rsidR="003E17A2" w:rsidRDefault="003E17A2">
      <w:pPr>
        <w:pStyle w:val="EMEABodyText"/>
        <w:rPr>
          <w:lang w:val="nl-NL"/>
        </w:rPr>
      </w:pPr>
      <w:r>
        <w:rPr>
          <w:lang w:val="nl-NL"/>
        </w:rPr>
        <w:t>Niet alle genoemde verpakkingsgrootten worden in de handel gebracht.</w:t>
      </w:r>
    </w:p>
    <w:p w14:paraId="3891EE0D" w14:textId="77777777" w:rsidR="003E17A2" w:rsidRDefault="003E17A2">
      <w:pPr>
        <w:pStyle w:val="EMEABodyText"/>
        <w:rPr>
          <w:lang w:val="nl-NL"/>
        </w:rPr>
      </w:pPr>
    </w:p>
    <w:p w14:paraId="516648B4" w14:textId="09AB8DCC" w:rsidR="003E17A2" w:rsidRDefault="003E17A2">
      <w:pPr>
        <w:pStyle w:val="EMEAHeading2"/>
        <w:outlineLvl w:val="0"/>
        <w:rPr>
          <w:lang w:val="nl-NL"/>
        </w:rPr>
      </w:pPr>
      <w:r>
        <w:rPr>
          <w:lang w:val="nl-NL"/>
        </w:rPr>
        <w:t>6.6</w:t>
      </w:r>
      <w:r>
        <w:rPr>
          <w:lang w:val="nl-NL"/>
        </w:rPr>
        <w:tab/>
        <w:t>Speciale voorzorgsmaatregelen voor het verwijderen</w:t>
      </w:r>
      <w:r w:rsidR="00434300">
        <w:rPr>
          <w:lang w:val="nl-NL"/>
        </w:rPr>
        <w:fldChar w:fldCharType="begin"/>
      </w:r>
      <w:r w:rsidR="00434300">
        <w:rPr>
          <w:lang w:val="nl-NL"/>
        </w:rPr>
        <w:instrText xml:space="preserve"> DOCVARIABLE vault_nd_c4581d6f-18a6-4694-af08-ad4e34b01f13 \* MERGEFORMAT </w:instrText>
      </w:r>
      <w:r w:rsidR="00434300">
        <w:rPr>
          <w:lang w:val="nl-NL"/>
        </w:rPr>
        <w:fldChar w:fldCharType="separate"/>
      </w:r>
      <w:r w:rsidR="00434300">
        <w:rPr>
          <w:lang w:val="nl-NL"/>
        </w:rPr>
        <w:t xml:space="preserve"> </w:t>
      </w:r>
      <w:r w:rsidR="00434300">
        <w:rPr>
          <w:lang w:val="nl-NL"/>
        </w:rPr>
        <w:fldChar w:fldCharType="end"/>
      </w:r>
    </w:p>
    <w:p w14:paraId="5C001561" w14:textId="77777777" w:rsidR="003E17A2" w:rsidRDefault="003E17A2" w:rsidP="003E17A2">
      <w:pPr>
        <w:pStyle w:val="EMEAHeading2"/>
        <w:rPr>
          <w:lang w:val="nl-NL"/>
        </w:rPr>
      </w:pPr>
    </w:p>
    <w:p w14:paraId="0A410AF9" w14:textId="77777777" w:rsidR="003E17A2" w:rsidRDefault="003E17A2" w:rsidP="00B11EA9">
      <w:pPr>
        <w:pStyle w:val="EMEABodyText"/>
        <w:rPr>
          <w:lang w:val="nl-NL"/>
        </w:rPr>
      </w:pPr>
      <w:r w:rsidRPr="00175B0E">
        <w:rPr>
          <w:noProof/>
          <w:szCs w:val="24"/>
          <w:lang w:val="nl-BE"/>
        </w:rPr>
        <w:t>Al het</w:t>
      </w:r>
      <w:r w:rsidRPr="00B11EA9">
        <w:rPr>
          <w:lang w:val="nl-BE"/>
        </w:rPr>
        <w:t xml:space="preserve"> ongebruikte </w:t>
      </w:r>
      <w:r w:rsidRPr="00175B0E">
        <w:rPr>
          <w:noProof/>
          <w:szCs w:val="24"/>
          <w:lang w:val="nl-BE"/>
        </w:rPr>
        <w:t>geneesmiddel</w:t>
      </w:r>
      <w:r w:rsidRPr="00B11EA9">
        <w:rPr>
          <w:lang w:val="nl-BE"/>
        </w:rPr>
        <w:t xml:space="preserve"> of </w:t>
      </w:r>
      <w:r w:rsidRPr="00175B0E">
        <w:rPr>
          <w:noProof/>
          <w:szCs w:val="24"/>
          <w:lang w:val="nl-BE"/>
        </w:rPr>
        <w:t>afvalmateriaal dient</w:t>
      </w:r>
      <w:r w:rsidRPr="00B11EA9">
        <w:rPr>
          <w:lang w:val="nl-BE"/>
        </w:rPr>
        <w:t xml:space="preserve"> te worden vernietigd overeenkomstig lokale voorschriften.</w:t>
      </w:r>
    </w:p>
    <w:p w14:paraId="7C4EB909" w14:textId="77777777" w:rsidR="003E17A2" w:rsidRDefault="003E17A2">
      <w:pPr>
        <w:pStyle w:val="EMEABodyText"/>
        <w:rPr>
          <w:lang w:val="nl-NL"/>
        </w:rPr>
      </w:pPr>
    </w:p>
    <w:p w14:paraId="731D9284" w14:textId="627FF3F1" w:rsidR="003E17A2" w:rsidRPr="00E0634C" w:rsidRDefault="003E17A2">
      <w:pPr>
        <w:pStyle w:val="EMEAHeading1"/>
        <w:rPr>
          <w:lang w:val="nl-NL"/>
        </w:rPr>
      </w:pPr>
      <w:r w:rsidRPr="00E0634C">
        <w:rPr>
          <w:lang w:val="nl-NL"/>
        </w:rPr>
        <w:t>7.</w:t>
      </w:r>
      <w:r w:rsidRPr="00E0634C">
        <w:rPr>
          <w:lang w:val="nl-NL"/>
        </w:rPr>
        <w:tab/>
        <w:t>HOUDER VAN DE VERGUNNING VOOR HET IN DE HANDEL BRENGEN</w:t>
      </w:r>
      <w:r w:rsidR="00434300" w:rsidRPr="00E0634C">
        <w:rPr>
          <w:lang w:val="nl-NL"/>
        </w:rPr>
        <w:fldChar w:fldCharType="begin"/>
      </w:r>
      <w:r w:rsidR="00434300" w:rsidRPr="00E0634C">
        <w:rPr>
          <w:lang w:val="nl-NL"/>
        </w:rPr>
        <w:instrText xml:space="preserve"> DOCVARIABLE VAULT_ND_220aa4e6-9ffd-40c3-8d2b-b6aefb163547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508AC2B8" w14:textId="77777777" w:rsidR="003E17A2" w:rsidRPr="00E0634C" w:rsidRDefault="003E17A2" w:rsidP="003E17A2">
      <w:pPr>
        <w:pStyle w:val="EMEAHeading1"/>
        <w:rPr>
          <w:lang w:val="nl-NL"/>
        </w:rPr>
      </w:pPr>
    </w:p>
    <w:p w14:paraId="77519F8C" w14:textId="77777777" w:rsidR="00187A9D" w:rsidRPr="00282651" w:rsidRDefault="00187A9D" w:rsidP="00187A9D">
      <w:pPr>
        <w:shd w:val="clear" w:color="auto" w:fill="FFFFFF"/>
        <w:rPr>
          <w:lang w:val="en-US"/>
        </w:rPr>
      </w:pPr>
      <w:r w:rsidRPr="00282651">
        <w:t>Sanofi Winthrop Industrie</w:t>
      </w:r>
    </w:p>
    <w:p w14:paraId="1162AA49" w14:textId="77777777" w:rsidR="00187A9D" w:rsidRPr="00282651" w:rsidRDefault="00187A9D" w:rsidP="00187A9D">
      <w:pPr>
        <w:shd w:val="clear" w:color="auto" w:fill="FFFFFF"/>
      </w:pPr>
      <w:r w:rsidRPr="00282651">
        <w:t>82 avenue Raspail</w:t>
      </w:r>
    </w:p>
    <w:p w14:paraId="112B5FB4" w14:textId="77777777" w:rsidR="00187A9D" w:rsidRPr="00282651" w:rsidRDefault="00187A9D" w:rsidP="00187A9D">
      <w:pPr>
        <w:shd w:val="clear" w:color="auto" w:fill="FFFFFF"/>
      </w:pPr>
      <w:r w:rsidRPr="00282651">
        <w:t>94250 Gentilly</w:t>
      </w:r>
    </w:p>
    <w:p w14:paraId="672CC0AC" w14:textId="76AC3E8B" w:rsidR="003E17A2" w:rsidRPr="00A43681" w:rsidRDefault="003E17A2">
      <w:pPr>
        <w:pStyle w:val="EMEAAddress"/>
        <w:rPr>
          <w:lang w:val="nl-NL"/>
        </w:rPr>
      </w:pPr>
      <w:r w:rsidRPr="00A43681">
        <w:rPr>
          <w:lang w:val="nl-NL"/>
        </w:rPr>
        <w:t>Frankrijk</w:t>
      </w:r>
    </w:p>
    <w:p w14:paraId="3AE87681" w14:textId="77777777" w:rsidR="003E17A2" w:rsidRPr="00A43681" w:rsidRDefault="003E17A2">
      <w:pPr>
        <w:pStyle w:val="EMEABodyText"/>
        <w:rPr>
          <w:lang w:val="nl-NL"/>
        </w:rPr>
      </w:pPr>
    </w:p>
    <w:p w14:paraId="0316FB8C" w14:textId="77777777" w:rsidR="003E17A2" w:rsidRPr="00A43681" w:rsidRDefault="003E17A2">
      <w:pPr>
        <w:pStyle w:val="EMEABodyText"/>
        <w:rPr>
          <w:lang w:val="nl-NL"/>
        </w:rPr>
      </w:pPr>
    </w:p>
    <w:p w14:paraId="23BCE4AE" w14:textId="714130DF" w:rsidR="003E17A2" w:rsidRPr="00E0634C" w:rsidRDefault="003E17A2">
      <w:pPr>
        <w:pStyle w:val="EMEAHeading1"/>
        <w:rPr>
          <w:lang w:val="nl-NL"/>
        </w:rPr>
      </w:pPr>
      <w:r w:rsidRPr="00E0634C">
        <w:rPr>
          <w:lang w:val="nl-NL"/>
        </w:rPr>
        <w:t>8.</w:t>
      </w:r>
      <w:r w:rsidRPr="00E0634C">
        <w:rPr>
          <w:lang w:val="nl-NL"/>
        </w:rPr>
        <w:tab/>
        <w:t>NUMMERS van de vergunning voor het in de handel brengen</w:t>
      </w:r>
      <w:r w:rsidR="00434300" w:rsidRPr="00E0634C">
        <w:rPr>
          <w:lang w:val="nl-NL"/>
        </w:rPr>
        <w:fldChar w:fldCharType="begin"/>
      </w:r>
      <w:r w:rsidR="00434300" w:rsidRPr="00E0634C">
        <w:rPr>
          <w:lang w:val="nl-NL"/>
        </w:rPr>
        <w:instrText xml:space="preserve"> DOCVARIABLE VAULT_ND_578f9187-ecd5-4034-b087-1ac9cb0f4521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209DB13F" w14:textId="77777777" w:rsidR="003E17A2" w:rsidRPr="00E0634C" w:rsidRDefault="003E17A2" w:rsidP="003E17A2">
      <w:pPr>
        <w:pStyle w:val="EMEAHeading1"/>
        <w:rPr>
          <w:lang w:val="nl-NL"/>
        </w:rPr>
      </w:pPr>
    </w:p>
    <w:p w14:paraId="5CA573AF" w14:textId="77777777" w:rsidR="003E17A2" w:rsidRDefault="003E17A2">
      <w:pPr>
        <w:pStyle w:val="EMEABodyText"/>
        <w:rPr>
          <w:lang w:val="nl-NL"/>
        </w:rPr>
      </w:pPr>
      <w:r>
        <w:rPr>
          <w:lang w:val="nl-NL"/>
        </w:rPr>
        <w:t>EU/1/98/086/023-028</w:t>
      </w:r>
      <w:r>
        <w:rPr>
          <w:lang w:val="nl-NL"/>
        </w:rPr>
        <w:br/>
        <w:t>EU/1/98/086/031</w:t>
      </w:r>
      <w:r>
        <w:rPr>
          <w:lang w:val="nl-NL"/>
        </w:rPr>
        <w:br/>
        <w:t>EU/1/98/086/034</w:t>
      </w:r>
    </w:p>
    <w:p w14:paraId="5253EA72" w14:textId="77777777" w:rsidR="003E17A2" w:rsidRDefault="003E17A2">
      <w:pPr>
        <w:pStyle w:val="EMEABodyText"/>
        <w:rPr>
          <w:lang w:val="nl-NL"/>
        </w:rPr>
      </w:pPr>
    </w:p>
    <w:p w14:paraId="78560A80" w14:textId="77777777" w:rsidR="003E17A2" w:rsidRDefault="003E17A2">
      <w:pPr>
        <w:pStyle w:val="EMEABodyText"/>
        <w:rPr>
          <w:lang w:val="nl-NL"/>
        </w:rPr>
      </w:pPr>
    </w:p>
    <w:p w14:paraId="17DDD0B5" w14:textId="4556E403" w:rsidR="003E17A2" w:rsidRPr="00E0634C" w:rsidRDefault="003E17A2">
      <w:pPr>
        <w:pStyle w:val="EMEAHeading1"/>
        <w:rPr>
          <w:lang w:val="nl-NL"/>
        </w:rPr>
      </w:pPr>
      <w:r w:rsidRPr="00E0634C">
        <w:rPr>
          <w:lang w:val="nl-NL"/>
        </w:rPr>
        <w:t>9.</w:t>
      </w:r>
      <w:r w:rsidRPr="00E0634C">
        <w:rPr>
          <w:lang w:val="nl-NL"/>
        </w:rPr>
        <w:tab/>
        <w:t>DATUM VAN EERSTE Verlening van de VERGUNNING/HERNIEUWING VAN DE VERGUNNING</w:t>
      </w:r>
      <w:r w:rsidR="00434300" w:rsidRPr="00E0634C">
        <w:rPr>
          <w:lang w:val="nl-NL"/>
        </w:rPr>
        <w:fldChar w:fldCharType="begin"/>
      </w:r>
      <w:r w:rsidR="00434300" w:rsidRPr="00E0634C">
        <w:rPr>
          <w:lang w:val="nl-NL"/>
        </w:rPr>
        <w:instrText xml:space="preserve"> DOCVARIABLE VAULT_ND_32e803ae-3560-4ae2-9c94-0354dd8c784b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339C5B23" w14:textId="77777777" w:rsidR="003E17A2" w:rsidRPr="00E0634C" w:rsidRDefault="003E17A2" w:rsidP="003E17A2">
      <w:pPr>
        <w:pStyle w:val="EMEAHeading1"/>
        <w:rPr>
          <w:lang w:val="nl-NL"/>
        </w:rPr>
      </w:pPr>
    </w:p>
    <w:p w14:paraId="10612E13" w14:textId="417DA30B" w:rsidR="003E17A2" w:rsidRDefault="003E17A2">
      <w:pPr>
        <w:pStyle w:val="EMEABodyText"/>
        <w:rPr>
          <w:lang w:val="nl-NL"/>
        </w:rPr>
      </w:pPr>
      <w:r>
        <w:rPr>
          <w:lang w:val="nl-NL"/>
        </w:rPr>
        <w:t>Datum van eerste verlening van de vergunning: 15 oktober 1998</w:t>
      </w:r>
      <w:r>
        <w:rPr>
          <w:lang w:val="nl-NL"/>
        </w:rPr>
        <w:br/>
        <w:t xml:space="preserve">Datum van laatste hernieuwing: </w:t>
      </w:r>
      <w:del w:id="469" w:author="Author">
        <w:r w:rsidDel="00714F6B">
          <w:rPr>
            <w:lang w:val="nl-NL"/>
          </w:rPr>
          <w:delText xml:space="preserve">15 </w:delText>
        </w:r>
      </w:del>
      <w:ins w:id="470" w:author="Author">
        <w:r w:rsidR="00714F6B">
          <w:rPr>
            <w:lang w:val="nl-NL"/>
          </w:rPr>
          <w:t xml:space="preserve">01 </w:t>
        </w:r>
      </w:ins>
      <w:r>
        <w:rPr>
          <w:lang w:val="nl-NL"/>
        </w:rPr>
        <w:t>oktober 2008</w:t>
      </w:r>
    </w:p>
    <w:p w14:paraId="7B315901" w14:textId="77777777" w:rsidR="003E17A2" w:rsidRDefault="003E17A2">
      <w:pPr>
        <w:pStyle w:val="EMEABodyText"/>
        <w:rPr>
          <w:lang w:val="nl-NL"/>
        </w:rPr>
      </w:pPr>
    </w:p>
    <w:p w14:paraId="2F306DDB" w14:textId="77777777" w:rsidR="003E17A2" w:rsidRDefault="003E17A2">
      <w:pPr>
        <w:pStyle w:val="EMEABodyText"/>
        <w:rPr>
          <w:lang w:val="nl-NL"/>
        </w:rPr>
      </w:pPr>
    </w:p>
    <w:p w14:paraId="6FF33303" w14:textId="75F20DE0" w:rsidR="003E17A2" w:rsidRPr="00E0634C" w:rsidRDefault="003E17A2" w:rsidP="003E17A2">
      <w:pPr>
        <w:pStyle w:val="EMEAHeading1"/>
        <w:rPr>
          <w:lang w:val="nl-NL"/>
        </w:rPr>
      </w:pPr>
      <w:r w:rsidRPr="00E0634C">
        <w:rPr>
          <w:lang w:val="nl-NL"/>
        </w:rPr>
        <w:t>10.</w:t>
      </w:r>
      <w:r w:rsidRPr="00E0634C">
        <w:rPr>
          <w:lang w:val="nl-NL"/>
        </w:rPr>
        <w:tab/>
        <w:t>DATUM VAN HERZIENING VAN DE TEKST</w:t>
      </w:r>
      <w:r w:rsidR="00434300" w:rsidRPr="00E0634C">
        <w:rPr>
          <w:lang w:val="nl-NL"/>
        </w:rPr>
        <w:fldChar w:fldCharType="begin"/>
      </w:r>
      <w:r w:rsidR="00434300" w:rsidRPr="00E0634C">
        <w:rPr>
          <w:lang w:val="nl-NL"/>
        </w:rPr>
        <w:instrText xml:space="preserve"> DOCVARIABLE VAULT_ND_cfa30759-10dc-4e1e-a8ef-1f0ec17c2160 \* MERGEFORMAT </w:instrText>
      </w:r>
      <w:r w:rsidR="00434300" w:rsidRPr="00E0634C">
        <w:rPr>
          <w:lang w:val="nl-NL"/>
        </w:rPr>
        <w:fldChar w:fldCharType="separate"/>
      </w:r>
      <w:r w:rsidR="00434300" w:rsidRPr="00E0634C">
        <w:rPr>
          <w:lang w:val="nl-NL"/>
        </w:rPr>
        <w:t xml:space="preserve"> </w:t>
      </w:r>
      <w:r w:rsidR="00434300" w:rsidRPr="00E0634C">
        <w:rPr>
          <w:lang w:val="nl-NL"/>
        </w:rPr>
        <w:fldChar w:fldCharType="end"/>
      </w:r>
    </w:p>
    <w:p w14:paraId="5FF8ECBB" w14:textId="77777777" w:rsidR="003E17A2" w:rsidRPr="00E0634C" w:rsidRDefault="003E17A2" w:rsidP="003E17A2">
      <w:pPr>
        <w:pStyle w:val="EMEAHeading1"/>
        <w:rPr>
          <w:lang w:val="nl-NL"/>
        </w:rPr>
      </w:pPr>
    </w:p>
    <w:p w14:paraId="6B9E9879" w14:textId="4AF68EA3" w:rsidR="003E17A2" w:rsidRPr="00654414" w:rsidRDefault="003E17A2" w:rsidP="003E17A2">
      <w:pPr>
        <w:pStyle w:val="EMEABodyText"/>
        <w:rPr>
          <w:lang w:val="nl-NL"/>
        </w:rPr>
      </w:pPr>
      <w:r>
        <w:rPr>
          <w:lang w:val="nl-NL"/>
        </w:rPr>
        <w:t>Gedetailleerde informatie over dit geneesmiddel is beschikbaar op de website van het Europees Geneesmiddelenbureau</w:t>
      </w:r>
      <w:r w:rsidR="005B180B">
        <w:rPr>
          <w:lang w:val="nl-NL"/>
        </w:rPr>
        <w:t>:</w:t>
      </w:r>
      <w:r>
        <w:rPr>
          <w:lang w:val="nl-NL"/>
        </w:rPr>
        <w:t xml:space="preserve"> http://www.ema.europa.eu.</w:t>
      </w:r>
    </w:p>
    <w:p w14:paraId="3E4C524B" w14:textId="77777777" w:rsidR="000669FC" w:rsidRPr="00D12D89" w:rsidRDefault="000669FC">
      <w:pPr>
        <w:pStyle w:val="EMEABodyText"/>
        <w:rPr>
          <w:lang w:val="nl-BE"/>
        </w:rPr>
      </w:pPr>
    </w:p>
    <w:p w14:paraId="10FDD64C" w14:textId="77777777" w:rsidR="003E17A2" w:rsidRDefault="003E17A2" w:rsidP="003E17A2">
      <w:pPr>
        <w:pStyle w:val="EMEABodyText"/>
        <w:rPr>
          <w:lang w:val="nl-BE"/>
        </w:rPr>
      </w:pPr>
      <w:r w:rsidRPr="00D12D89">
        <w:rPr>
          <w:lang w:val="nl-BE"/>
        </w:rPr>
        <w:br w:type="page"/>
      </w:r>
    </w:p>
    <w:p w14:paraId="7512ED49" w14:textId="77777777" w:rsidR="003E17A2" w:rsidRPr="00F16568" w:rsidRDefault="003E17A2" w:rsidP="003E17A2">
      <w:pPr>
        <w:pStyle w:val="EMEABodyText"/>
        <w:rPr>
          <w:lang w:val="nl-BE"/>
        </w:rPr>
      </w:pPr>
    </w:p>
    <w:p w14:paraId="7225F4E4" w14:textId="77777777" w:rsidR="003E17A2" w:rsidRPr="00F16568" w:rsidRDefault="003E17A2" w:rsidP="003E17A2">
      <w:pPr>
        <w:pStyle w:val="EMEABodyText"/>
        <w:rPr>
          <w:lang w:val="nl-BE"/>
        </w:rPr>
      </w:pPr>
    </w:p>
    <w:p w14:paraId="3530B3E8" w14:textId="77777777" w:rsidR="003E17A2" w:rsidRPr="00F16568" w:rsidRDefault="003E17A2" w:rsidP="003E17A2">
      <w:pPr>
        <w:pStyle w:val="EMEABodyText"/>
        <w:rPr>
          <w:lang w:val="nl-BE"/>
        </w:rPr>
      </w:pPr>
    </w:p>
    <w:p w14:paraId="2872A679" w14:textId="77777777" w:rsidR="003E17A2" w:rsidRPr="00F16568" w:rsidRDefault="003E17A2" w:rsidP="003E17A2">
      <w:pPr>
        <w:pStyle w:val="EMEABodyText"/>
        <w:rPr>
          <w:lang w:val="nl-BE"/>
        </w:rPr>
      </w:pPr>
    </w:p>
    <w:p w14:paraId="5169259B" w14:textId="77777777" w:rsidR="003E17A2" w:rsidRPr="00F16568" w:rsidRDefault="003E17A2" w:rsidP="003E17A2">
      <w:pPr>
        <w:pStyle w:val="EMEABodyText"/>
        <w:rPr>
          <w:lang w:val="nl-BE"/>
        </w:rPr>
      </w:pPr>
    </w:p>
    <w:p w14:paraId="49D4873F" w14:textId="77777777" w:rsidR="003E17A2" w:rsidRPr="00F16568" w:rsidRDefault="003E17A2" w:rsidP="003E17A2">
      <w:pPr>
        <w:pStyle w:val="EMEABodyText"/>
        <w:rPr>
          <w:lang w:val="nl-BE"/>
        </w:rPr>
      </w:pPr>
    </w:p>
    <w:p w14:paraId="795550DA" w14:textId="77777777" w:rsidR="003E17A2" w:rsidRPr="00F16568" w:rsidRDefault="003E17A2" w:rsidP="003E17A2">
      <w:pPr>
        <w:pStyle w:val="EMEABodyText"/>
        <w:rPr>
          <w:lang w:val="nl-BE"/>
        </w:rPr>
      </w:pPr>
    </w:p>
    <w:p w14:paraId="590BBAA6" w14:textId="77777777" w:rsidR="003E17A2" w:rsidRPr="00F16568" w:rsidRDefault="003E17A2" w:rsidP="003E17A2">
      <w:pPr>
        <w:pStyle w:val="EMEABodyText"/>
        <w:rPr>
          <w:lang w:val="nl-BE"/>
        </w:rPr>
      </w:pPr>
    </w:p>
    <w:p w14:paraId="32044B19" w14:textId="77777777" w:rsidR="003E17A2" w:rsidRPr="00F16568" w:rsidRDefault="003E17A2" w:rsidP="003E17A2">
      <w:pPr>
        <w:pStyle w:val="EMEABodyText"/>
        <w:rPr>
          <w:lang w:val="nl-BE"/>
        </w:rPr>
      </w:pPr>
    </w:p>
    <w:p w14:paraId="69C1BAEC" w14:textId="77777777" w:rsidR="003E17A2" w:rsidRPr="00F16568" w:rsidRDefault="003E17A2" w:rsidP="003E17A2">
      <w:pPr>
        <w:pStyle w:val="EMEABodyText"/>
        <w:rPr>
          <w:lang w:val="nl-BE"/>
        </w:rPr>
      </w:pPr>
    </w:p>
    <w:p w14:paraId="482CDC75" w14:textId="77777777" w:rsidR="003E17A2" w:rsidRPr="00F16568" w:rsidRDefault="003E17A2" w:rsidP="003E17A2">
      <w:pPr>
        <w:pStyle w:val="EMEABodyText"/>
        <w:rPr>
          <w:lang w:val="nl-BE"/>
        </w:rPr>
      </w:pPr>
    </w:p>
    <w:p w14:paraId="7C123D7B" w14:textId="77777777" w:rsidR="003E17A2" w:rsidRPr="00F16568" w:rsidRDefault="003E17A2" w:rsidP="003E17A2">
      <w:pPr>
        <w:pStyle w:val="EMEABodyText"/>
        <w:rPr>
          <w:lang w:val="nl-BE"/>
        </w:rPr>
      </w:pPr>
    </w:p>
    <w:p w14:paraId="62CD94BD" w14:textId="77777777" w:rsidR="003E17A2" w:rsidRPr="00F16568" w:rsidRDefault="003E17A2" w:rsidP="003E17A2">
      <w:pPr>
        <w:pStyle w:val="EMEABodyText"/>
        <w:rPr>
          <w:lang w:val="nl-BE"/>
        </w:rPr>
      </w:pPr>
    </w:p>
    <w:p w14:paraId="03CFF6A6" w14:textId="77777777" w:rsidR="003E17A2" w:rsidRPr="00F16568" w:rsidRDefault="003E17A2" w:rsidP="003E17A2">
      <w:pPr>
        <w:pStyle w:val="EMEABodyText"/>
        <w:rPr>
          <w:lang w:val="nl-BE"/>
        </w:rPr>
      </w:pPr>
    </w:p>
    <w:p w14:paraId="5C35E591" w14:textId="77777777" w:rsidR="003E17A2" w:rsidRPr="00F16568" w:rsidRDefault="003E17A2" w:rsidP="003E17A2">
      <w:pPr>
        <w:pStyle w:val="EMEABodyText"/>
        <w:rPr>
          <w:lang w:val="nl-BE"/>
        </w:rPr>
      </w:pPr>
    </w:p>
    <w:p w14:paraId="1AB4CC69" w14:textId="77777777" w:rsidR="003E17A2" w:rsidRPr="00F16568" w:rsidRDefault="003E17A2" w:rsidP="003E17A2">
      <w:pPr>
        <w:pStyle w:val="EMEABodyText"/>
        <w:rPr>
          <w:lang w:val="nl-BE"/>
        </w:rPr>
      </w:pPr>
    </w:p>
    <w:p w14:paraId="25129EBB" w14:textId="77777777" w:rsidR="003E17A2" w:rsidRDefault="003E17A2" w:rsidP="003E17A2">
      <w:pPr>
        <w:pStyle w:val="EMEABodyText"/>
        <w:rPr>
          <w:lang w:val="nl-BE"/>
        </w:rPr>
      </w:pPr>
    </w:p>
    <w:p w14:paraId="56602374" w14:textId="77777777" w:rsidR="003E17A2" w:rsidRDefault="003E17A2" w:rsidP="003E17A2">
      <w:pPr>
        <w:pStyle w:val="EMEABodyText"/>
        <w:rPr>
          <w:lang w:val="nl-BE"/>
        </w:rPr>
      </w:pPr>
    </w:p>
    <w:p w14:paraId="413D09D5" w14:textId="77777777" w:rsidR="003E17A2" w:rsidRDefault="003E17A2" w:rsidP="003E17A2">
      <w:pPr>
        <w:pStyle w:val="EMEABodyText"/>
        <w:rPr>
          <w:lang w:val="nl-BE"/>
        </w:rPr>
      </w:pPr>
    </w:p>
    <w:p w14:paraId="5DAF1169" w14:textId="77777777" w:rsidR="003E17A2" w:rsidRDefault="003E17A2" w:rsidP="003E17A2">
      <w:pPr>
        <w:pStyle w:val="EMEABodyText"/>
        <w:rPr>
          <w:lang w:val="nl-BE"/>
        </w:rPr>
      </w:pPr>
    </w:p>
    <w:p w14:paraId="203BCB9A" w14:textId="77777777" w:rsidR="003E17A2" w:rsidRDefault="003E17A2" w:rsidP="003E17A2">
      <w:pPr>
        <w:pStyle w:val="EMEABodyText"/>
        <w:rPr>
          <w:lang w:val="nl-BE"/>
        </w:rPr>
      </w:pPr>
    </w:p>
    <w:p w14:paraId="30FEA059" w14:textId="77777777" w:rsidR="003E17A2" w:rsidRDefault="003E17A2" w:rsidP="003E17A2">
      <w:pPr>
        <w:pStyle w:val="EMEABodyText"/>
        <w:rPr>
          <w:lang w:val="nl-BE"/>
        </w:rPr>
      </w:pPr>
    </w:p>
    <w:p w14:paraId="335A4229" w14:textId="77777777" w:rsidR="003E17A2" w:rsidRPr="00F16568" w:rsidRDefault="003E17A2" w:rsidP="003E17A2">
      <w:pPr>
        <w:pStyle w:val="EMEATitle"/>
        <w:rPr>
          <w:lang w:val="nl-BE"/>
        </w:rPr>
      </w:pPr>
      <w:r w:rsidRPr="00F16568">
        <w:rPr>
          <w:lang w:val="nl-BE"/>
        </w:rPr>
        <w:t>BIJLAGE II</w:t>
      </w:r>
    </w:p>
    <w:p w14:paraId="28A8F1D8" w14:textId="77777777" w:rsidR="003E17A2" w:rsidRPr="00F16568" w:rsidRDefault="003E17A2" w:rsidP="00B11EA9">
      <w:pPr>
        <w:pStyle w:val="EMEATitle"/>
        <w:rPr>
          <w:lang w:val="nl-BE"/>
        </w:rPr>
      </w:pPr>
    </w:p>
    <w:p w14:paraId="7452A1DD" w14:textId="77777777" w:rsidR="003E17A2" w:rsidRPr="005E713D" w:rsidRDefault="003E17A2" w:rsidP="00B11EA9">
      <w:pPr>
        <w:pStyle w:val="EMEATitle"/>
        <w:ind w:left="567"/>
        <w:jc w:val="left"/>
        <w:rPr>
          <w:lang w:val="nl-BE"/>
        </w:rPr>
      </w:pPr>
      <w:r w:rsidRPr="005E713D">
        <w:rPr>
          <w:lang w:val="nl-BE"/>
        </w:rPr>
        <w:t>A.</w:t>
      </w:r>
      <w:r w:rsidRPr="005E713D">
        <w:rPr>
          <w:lang w:val="nl-BE"/>
        </w:rPr>
        <w:tab/>
        <w:t>FABRIKANTEN VERANTWOORDELIJK VOOR VRIJGIFTE</w:t>
      </w:r>
    </w:p>
    <w:p w14:paraId="2118968B" w14:textId="77777777" w:rsidR="003E17A2" w:rsidRPr="00B11EA9" w:rsidRDefault="003E17A2" w:rsidP="00B11EA9">
      <w:pPr>
        <w:pStyle w:val="EMEATitle"/>
        <w:rPr>
          <w:lang w:val="nl-BE"/>
        </w:rPr>
      </w:pPr>
    </w:p>
    <w:p w14:paraId="475424B1" w14:textId="77777777" w:rsidR="003E17A2" w:rsidRPr="00F16568" w:rsidRDefault="003E17A2" w:rsidP="003E17A2">
      <w:pPr>
        <w:pStyle w:val="EMEATitle"/>
        <w:ind w:left="1134" w:hanging="567"/>
        <w:jc w:val="left"/>
        <w:rPr>
          <w:lang w:val="nl-BE"/>
        </w:rPr>
      </w:pPr>
      <w:r w:rsidRPr="00F16568">
        <w:rPr>
          <w:lang w:val="nl-BE"/>
        </w:rPr>
        <w:t>B.</w:t>
      </w:r>
      <w:r w:rsidRPr="00F16568">
        <w:rPr>
          <w:lang w:val="nl-BE"/>
        </w:rPr>
        <w:tab/>
      </w:r>
      <w:r w:rsidRPr="00B11EA9">
        <w:rPr>
          <w:caps/>
          <w:lang w:val="nl-BE"/>
        </w:rPr>
        <w:t xml:space="preserve">VOORWAARDEN </w:t>
      </w:r>
      <w:r w:rsidRPr="005E713D">
        <w:rPr>
          <w:caps/>
          <w:lang w:val="nl-BE"/>
        </w:rPr>
        <w:t xml:space="preserve">of beperkingen </w:t>
      </w:r>
      <w:r w:rsidR="006A0980">
        <w:rPr>
          <w:caps/>
          <w:lang w:val="nl-BE"/>
        </w:rPr>
        <w:t>TEN AANZIEN VAN LEVERING EN -</w:t>
      </w:r>
      <w:r w:rsidRPr="005E713D">
        <w:rPr>
          <w:caps/>
          <w:lang w:val="nl-BE"/>
        </w:rPr>
        <w:t>gebruik</w:t>
      </w:r>
    </w:p>
    <w:p w14:paraId="02107E1C" w14:textId="77777777" w:rsidR="003E17A2" w:rsidRDefault="003E17A2" w:rsidP="003E17A2">
      <w:pPr>
        <w:pStyle w:val="EMEATitle"/>
        <w:ind w:left="1134" w:hanging="567"/>
        <w:jc w:val="left"/>
        <w:rPr>
          <w:lang w:val="nl-BE"/>
        </w:rPr>
      </w:pPr>
    </w:p>
    <w:p w14:paraId="4DC2A98D" w14:textId="77777777" w:rsidR="003E17A2" w:rsidRDefault="003E17A2" w:rsidP="003E17A2">
      <w:pPr>
        <w:pStyle w:val="EMEATitle"/>
        <w:ind w:left="1134" w:hanging="567"/>
        <w:jc w:val="left"/>
        <w:rPr>
          <w:lang w:val="nl-BE"/>
        </w:rPr>
      </w:pPr>
      <w:r w:rsidRPr="005E713D">
        <w:rPr>
          <w:lang w:val="nl-BE"/>
        </w:rPr>
        <w:t>C.</w:t>
      </w:r>
      <w:r w:rsidRPr="005E713D">
        <w:rPr>
          <w:lang w:val="nl-BE"/>
        </w:rPr>
        <w:tab/>
        <w:t>ANDERE VOORWAARDEN EN EISEN DIE DOOR DE HOUDER VAN DE VERGUNNING VOOR HET IN DE HANDEL BRENGEN MOETEN WORDEN NAGEKOMEN</w:t>
      </w:r>
    </w:p>
    <w:p w14:paraId="3FEF549A" w14:textId="77777777" w:rsidR="006A0980" w:rsidRPr="006A0980" w:rsidRDefault="006A0980" w:rsidP="00D12D89">
      <w:pPr>
        <w:pStyle w:val="EMEABodyText"/>
        <w:rPr>
          <w:lang w:val="nl-BE"/>
        </w:rPr>
      </w:pPr>
    </w:p>
    <w:p w14:paraId="5B8D6246" w14:textId="77777777" w:rsidR="006A0980" w:rsidRDefault="006A0980" w:rsidP="00D12D89">
      <w:pPr>
        <w:ind w:left="1134" w:right="1558" w:hanging="567"/>
        <w:rPr>
          <w:b/>
          <w:caps/>
          <w:szCs w:val="22"/>
          <w:lang w:val="nl-BE"/>
        </w:rPr>
      </w:pPr>
      <w:r>
        <w:rPr>
          <w:b/>
          <w:szCs w:val="22"/>
          <w:lang w:val="nl-BE"/>
        </w:rPr>
        <w:t xml:space="preserve"> </w:t>
      </w:r>
      <w:r w:rsidRPr="00266C65">
        <w:rPr>
          <w:b/>
          <w:szCs w:val="22"/>
          <w:lang w:val="nl-BE"/>
        </w:rPr>
        <w:t>D.</w:t>
      </w:r>
      <w:r w:rsidRPr="00266C65">
        <w:rPr>
          <w:b/>
          <w:szCs w:val="22"/>
          <w:lang w:val="nl-BE"/>
        </w:rPr>
        <w:tab/>
      </w:r>
      <w:r w:rsidRPr="00266C65">
        <w:rPr>
          <w:b/>
          <w:caps/>
          <w:szCs w:val="22"/>
          <w:lang w:val="nl-BE"/>
        </w:rPr>
        <w:t>Voorwaarde</w:t>
      </w:r>
      <w:r>
        <w:rPr>
          <w:b/>
          <w:caps/>
          <w:szCs w:val="22"/>
          <w:lang w:val="nl-BE"/>
        </w:rPr>
        <w:t>n of beperkingen met betrekking</w:t>
      </w:r>
      <w:r w:rsidR="00E02652">
        <w:rPr>
          <w:b/>
          <w:caps/>
          <w:szCs w:val="22"/>
          <w:lang w:val="nl-BE"/>
        </w:rPr>
        <w:t xml:space="preserve"> </w:t>
      </w:r>
      <w:r w:rsidRPr="00266C65">
        <w:rPr>
          <w:b/>
          <w:caps/>
          <w:szCs w:val="22"/>
          <w:lang w:val="nl-BE"/>
        </w:rPr>
        <w:t xml:space="preserve">tot een veilig en doeltreffend gebruik van het </w:t>
      </w:r>
    </w:p>
    <w:p w14:paraId="59FFF876" w14:textId="77777777" w:rsidR="006A0980" w:rsidRPr="00266C65" w:rsidRDefault="006A0980" w:rsidP="00D12D89">
      <w:pPr>
        <w:ind w:left="567" w:right="1558" w:firstLine="567"/>
        <w:rPr>
          <w:b/>
          <w:szCs w:val="22"/>
          <w:lang w:val="nl-BE"/>
        </w:rPr>
      </w:pPr>
      <w:r w:rsidRPr="00266C65">
        <w:rPr>
          <w:b/>
          <w:caps/>
          <w:szCs w:val="22"/>
          <w:lang w:val="nl-BE"/>
        </w:rPr>
        <w:t>geneesmiddel</w:t>
      </w:r>
    </w:p>
    <w:p w14:paraId="4BEBA953" w14:textId="77777777" w:rsidR="006A0980" w:rsidRPr="00266C65" w:rsidRDefault="006A0980" w:rsidP="006A0980">
      <w:pPr>
        <w:ind w:left="1701" w:right="1558" w:hanging="708"/>
        <w:rPr>
          <w:b/>
          <w:szCs w:val="22"/>
          <w:lang w:val="nl-BE"/>
        </w:rPr>
      </w:pPr>
    </w:p>
    <w:p w14:paraId="2ACBA28E" w14:textId="77777777" w:rsidR="006A0980" w:rsidRPr="006A0980" w:rsidRDefault="006A0980" w:rsidP="00D12D89">
      <w:pPr>
        <w:pStyle w:val="EMEABodyText"/>
        <w:rPr>
          <w:lang w:val="nl-BE"/>
        </w:rPr>
      </w:pPr>
    </w:p>
    <w:p w14:paraId="6127ED69" w14:textId="77777777" w:rsidR="003E17A2" w:rsidRPr="005E713D" w:rsidRDefault="003E17A2" w:rsidP="00B11EA9">
      <w:pPr>
        <w:pStyle w:val="EMEABodyText"/>
        <w:rPr>
          <w:lang w:val="nl-BE"/>
        </w:rPr>
      </w:pPr>
    </w:p>
    <w:p w14:paraId="53CBCE74" w14:textId="6C1D4276" w:rsidR="003E17A2" w:rsidRPr="00E0634C" w:rsidRDefault="003E17A2" w:rsidP="003E17A2">
      <w:pPr>
        <w:pStyle w:val="EMEAHeading1"/>
        <w:rPr>
          <w:lang w:val="nl-BE"/>
        </w:rPr>
      </w:pPr>
      <w:r>
        <w:rPr>
          <w:lang w:val="nl-BE"/>
        </w:rPr>
        <w:br w:type="page"/>
      </w:r>
      <w:r w:rsidRPr="00E0634C">
        <w:rPr>
          <w:lang w:val="nl-BE"/>
        </w:rPr>
        <w:lastRenderedPageBreak/>
        <w:t>A.</w:t>
      </w:r>
      <w:r w:rsidRPr="00E0634C">
        <w:rPr>
          <w:lang w:val="nl-BE"/>
        </w:rPr>
        <w:tab/>
        <w:t>FABRIKANTEN verantwoordelijk voor vrijgifte</w:t>
      </w:r>
      <w:r w:rsidR="00434300" w:rsidRPr="00E0634C">
        <w:rPr>
          <w:lang w:val="nl-BE"/>
        </w:rPr>
        <w:fldChar w:fldCharType="begin"/>
      </w:r>
      <w:r w:rsidR="00434300" w:rsidRPr="00E0634C">
        <w:rPr>
          <w:lang w:val="nl-BE"/>
        </w:rPr>
        <w:instrText xml:space="preserve"> DOCVARIABLE VAULT_ND_30218cc5-213c-42e7-bb07-b54ad3a7a148 \* MERGEFORMAT </w:instrText>
      </w:r>
      <w:r w:rsidR="00434300" w:rsidRPr="00E0634C">
        <w:rPr>
          <w:lang w:val="nl-BE"/>
        </w:rPr>
        <w:fldChar w:fldCharType="separate"/>
      </w:r>
      <w:r w:rsidR="00434300" w:rsidRPr="00E0634C">
        <w:rPr>
          <w:lang w:val="nl-BE"/>
        </w:rPr>
        <w:t xml:space="preserve"> </w:t>
      </w:r>
      <w:r w:rsidR="00434300" w:rsidRPr="00E0634C">
        <w:rPr>
          <w:lang w:val="nl-BE"/>
        </w:rPr>
        <w:fldChar w:fldCharType="end"/>
      </w:r>
    </w:p>
    <w:p w14:paraId="4CBC14E7" w14:textId="77777777" w:rsidR="003E17A2" w:rsidRPr="00F16568" w:rsidRDefault="003E17A2" w:rsidP="003E17A2">
      <w:pPr>
        <w:pStyle w:val="EMEABodyText"/>
        <w:rPr>
          <w:lang w:val="nl-BE"/>
        </w:rPr>
      </w:pPr>
    </w:p>
    <w:p w14:paraId="667AB6CF" w14:textId="77777777" w:rsidR="003E17A2" w:rsidRPr="00F16568" w:rsidRDefault="003E17A2" w:rsidP="003E17A2">
      <w:pPr>
        <w:pStyle w:val="EMEABodyText"/>
        <w:rPr>
          <w:u w:val="single"/>
          <w:lang w:val="nl-BE"/>
        </w:rPr>
      </w:pPr>
      <w:r>
        <w:rPr>
          <w:u w:val="single"/>
          <w:lang w:val="nl-BE"/>
        </w:rPr>
        <w:t>Naam en adres van de fabrikanten</w:t>
      </w:r>
      <w:r w:rsidRPr="00F16568">
        <w:rPr>
          <w:u w:val="single"/>
          <w:lang w:val="nl-BE"/>
        </w:rPr>
        <w:t xml:space="preserve"> verantwoordelijk voor vrijgifte</w:t>
      </w:r>
    </w:p>
    <w:p w14:paraId="0CC41BB0" w14:textId="77777777" w:rsidR="003E17A2" w:rsidRPr="00F16568" w:rsidRDefault="003E17A2" w:rsidP="003E17A2">
      <w:pPr>
        <w:pStyle w:val="EMEABodyText"/>
        <w:rPr>
          <w:lang w:val="nl-BE"/>
        </w:rPr>
      </w:pPr>
    </w:p>
    <w:p w14:paraId="5A66E569" w14:textId="77777777" w:rsidR="003E17A2" w:rsidRPr="00C97938" w:rsidRDefault="003E17A2" w:rsidP="003E17A2">
      <w:pPr>
        <w:pStyle w:val="EMEAAddress"/>
        <w:rPr>
          <w:lang w:val="fr-FR"/>
        </w:rPr>
      </w:pPr>
      <w:r w:rsidRPr="00C97938">
        <w:rPr>
          <w:lang w:val="fr-FR"/>
        </w:rPr>
        <w:t>Sanofi Winthrop Industrie</w:t>
      </w:r>
      <w:r w:rsidRPr="00C97938">
        <w:rPr>
          <w:lang w:val="fr-FR"/>
        </w:rPr>
        <w:br/>
        <w:t>1 rue de la Vierge</w:t>
      </w:r>
      <w:r w:rsidRPr="00C97938">
        <w:rPr>
          <w:lang w:val="fr-FR"/>
        </w:rPr>
        <w:br/>
        <w:t>Ambarès &amp; Lagrave</w:t>
      </w:r>
      <w:r w:rsidRPr="00C97938">
        <w:rPr>
          <w:lang w:val="fr-FR"/>
        </w:rPr>
        <w:br/>
        <w:t>F</w:t>
      </w:r>
      <w:r w:rsidRPr="00C97938">
        <w:rPr>
          <w:lang w:val="fr-FR"/>
        </w:rPr>
        <w:noBreakHyphen/>
        <w:t>33565 Carbon Blanc Cedex</w:t>
      </w:r>
      <w:r w:rsidRPr="00C97938">
        <w:rPr>
          <w:lang w:val="fr-FR"/>
        </w:rPr>
        <w:br/>
        <w:t>Frankrijk</w:t>
      </w:r>
    </w:p>
    <w:p w14:paraId="387BC902" w14:textId="77777777" w:rsidR="003E17A2" w:rsidRPr="00C97938" w:rsidRDefault="003E17A2" w:rsidP="003E17A2">
      <w:pPr>
        <w:pStyle w:val="EMEABodyText"/>
        <w:rPr>
          <w:lang w:val="fr-FR"/>
        </w:rPr>
      </w:pPr>
    </w:p>
    <w:p w14:paraId="4ECD73FF" w14:textId="77777777" w:rsidR="003E17A2" w:rsidRPr="000A1A9C" w:rsidRDefault="003E17A2" w:rsidP="003E17A2">
      <w:pPr>
        <w:pStyle w:val="EMEABodyText"/>
        <w:rPr>
          <w:lang w:val="nl-BE"/>
        </w:rPr>
      </w:pPr>
      <w:r w:rsidRPr="000A1A9C">
        <w:rPr>
          <w:lang w:val="nl-BE"/>
        </w:rPr>
        <w:t>Sanofi Winthrop Industrie</w:t>
      </w:r>
    </w:p>
    <w:p w14:paraId="3AE7DD65" w14:textId="77777777" w:rsidR="003E17A2" w:rsidRPr="000A1A9C" w:rsidRDefault="003E17A2" w:rsidP="003E17A2">
      <w:pPr>
        <w:pStyle w:val="EMEABodyText"/>
        <w:rPr>
          <w:lang w:val="nl-BE"/>
        </w:rPr>
      </w:pPr>
      <w:r w:rsidRPr="000A1A9C">
        <w:rPr>
          <w:lang w:val="nl-BE"/>
        </w:rPr>
        <w:t>30-36, avenue Gustave Eiffel</w:t>
      </w:r>
      <w:r w:rsidR="00AE347C" w:rsidRPr="000A1A9C">
        <w:rPr>
          <w:lang w:val="nl-BE"/>
        </w:rPr>
        <w:t>, BP 7166</w:t>
      </w:r>
    </w:p>
    <w:p w14:paraId="6C254AC6" w14:textId="77777777" w:rsidR="003E17A2" w:rsidRPr="0044373A" w:rsidRDefault="00950CC7" w:rsidP="003E17A2">
      <w:pPr>
        <w:pStyle w:val="EMEABodyText"/>
        <w:rPr>
          <w:lang w:val="fr-FR"/>
        </w:rPr>
      </w:pPr>
      <w:r w:rsidRPr="0044373A">
        <w:rPr>
          <w:lang w:val="fr-FR"/>
        </w:rPr>
        <w:t>F-37071</w:t>
      </w:r>
      <w:r w:rsidR="00AE347C" w:rsidRPr="0044373A">
        <w:rPr>
          <w:lang w:val="fr-FR"/>
        </w:rPr>
        <w:t xml:space="preserve"> </w:t>
      </w:r>
      <w:r w:rsidR="003E17A2" w:rsidRPr="0044373A">
        <w:rPr>
          <w:lang w:val="fr-FR"/>
        </w:rPr>
        <w:t>Tours</w:t>
      </w:r>
      <w:r w:rsidR="003E17A2" w:rsidRPr="0044373A">
        <w:rPr>
          <w:lang w:val="fr-FR"/>
        </w:rPr>
        <w:br/>
        <w:t>Frankrijk</w:t>
      </w:r>
    </w:p>
    <w:p w14:paraId="6DB27B06" w14:textId="77777777" w:rsidR="003E17A2" w:rsidRPr="0044373A" w:rsidRDefault="003E17A2" w:rsidP="003E17A2">
      <w:pPr>
        <w:pStyle w:val="EMEABodyText"/>
        <w:rPr>
          <w:lang w:val="fr-FR"/>
        </w:rPr>
      </w:pPr>
    </w:p>
    <w:p w14:paraId="73268100" w14:textId="77777777" w:rsidR="00B50AD1" w:rsidRPr="00B50AD1" w:rsidRDefault="00B50AD1" w:rsidP="00B50AD1">
      <w:pPr>
        <w:rPr>
          <w:lang w:val="sv-SE"/>
        </w:rPr>
      </w:pPr>
      <w:r w:rsidRPr="00B50AD1">
        <w:rPr>
          <w:lang w:val="sv-SE"/>
        </w:rPr>
        <w:t>Sanofi-Aventis, S.A.</w:t>
      </w:r>
    </w:p>
    <w:p w14:paraId="272FC587" w14:textId="77777777" w:rsidR="00B50AD1" w:rsidRPr="00D078F8" w:rsidRDefault="00B50AD1" w:rsidP="00B50AD1">
      <w:pPr>
        <w:rPr>
          <w:lang w:val="es-ES"/>
        </w:rPr>
      </w:pPr>
      <w:r w:rsidRPr="00B50AD1">
        <w:rPr>
          <w:lang w:val="sv-SE"/>
        </w:rPr>
        <w:t xml:space="preserve">Ctra. </w:t>
      </w:r>
      <w:r w:rsidRPr="00D078F8">
        <w:rPr>
          <w:lang w:val="es-ES"/>
        </w:rPr>
        <w:t>C-35 (La Batlloria-Hostalric), km. 63.09</w:t>
      </w:r>
    </w:p>
    <w:p w14:paraId="6EB98E80" w14:textId="77777777" w:rsidR="00B50AD1" w:rsidRPr="000A1A9C" w:rsidRDefault="00B50AD1" w:rsidP="00B50AD1">
      <w:pPr>
        <w:rPr>
          <w:lang w:val="nl-NL"/>
        </w:rPr>
      </w:pPr>
      <w:r w:rsidRPr="000A1A9C">
        <w:rPr>
          <w:lang w:val="nl-NL"/>
        </w:rPr>
        <w:t>17404 Riells i Viabrea (Girona)</w:t>
      </w:r>
    </w:p>
    <w:p w14:paraId="5F9CC91F" w14:textId="77777777" w:rsidR="00B50AD1" w:rsidRPr="004B5DF7" w:rsidRDefault="00B50AD1" w:rsidP="00B50AD1">
      <w:pPr>
        <w:rPr>
          <w:lang w:val="nl-BE"/>
        </w:rPr>
      </w:pPr>
      <w:r w:rsidRPr="004B5DF7">
        <w:rPr>
          <w:lang w:val="nl-BE"/>
        </w:rPr>
        <w:t>Spanje</w:t>
      </w:r>
    </w:p>
    <w:p w14:paraId="1CDC9796" w14:textId="77777777" w:rsidR="00B50AD1" w:rsidRPr="00D12D89" w:rsidRDefault="00B50AD1" w:rsidP="003E17A2">
      <w:pPr>
        <w:pStyle w:val="EMEABodyText"/>
        <w:rPr>
          <w:lang w:val="nl-BE"/>
        </w:rPr>
      </w:pPr>
    </w:p>
    <w:p w14:paraId="55B0097E" w14:textId="4FC1FEA4" w:rsidR="003E17A2" w:rsidRPr="00F16568" w:rsidRDefault="003E17A2" w:rsidP="003E17A2">
      <w:pPr>
        <w:pStyle w:val="EMEABodyText"/>
        <w:rPr>
          <w:snapToGrid w:val="0"/>
          <w:color w:val="000000"/>
          <w:lang w:val="nl-BE"/>
        </w:rPr>
      </w:pPr>
      <w:r w:rsidRPr="00F16568">
        <w:rPr>
          <w:snapToGrid w:val="0"/>
          <w:color w:val="000000"/>
          <w:lang w:val="nl-BE"/>
        </w:rPr>
        <w:t xml:space="preserve">In de gedrukte bijsluiter van het geneesmiddel </w:t>
      </w:r>
      <w:r w:rsidR="005A2C3D">
        <w:rPr>
          <w:snapToGrid w:val="0"/>
          <w:color w:val="000000"/>
          <w:lang w:val="nl-BE"/>
        </w:rPr>
        <w:t>moeten</w:t>
      </w:r>
      <w:r w:rsidR="005A2C3D" w:rsidRPr="00F16568">
        <w:rPr>
          <w:snapToGrid w:val="0"/>
          <w:color w:val="000000"/>
          <w:lang w:val="nl-BE"/>
        </w:rPr>
        <w:t xml:space="preserve"> </w:t>
      </w:r>
      <w:r w:rsidRPr="00F16568">
        <w:rPr>
          <w:snapToGrid w:val="0"/>
          <w:color w:val="000000"/>
          <w:lang w:val="nl-BE"/>
        </w:rPr>
        <w:t xml:space="preserve">de naam en het adres van de fabrikant die verantwoordelijk is voor vrijgifte van de desbetreffende </w:t>
      </w:r>
      <w:r w:rsidR="005B180B">
        <w:rPr>
          <w:snapToGrid w:val="0"/>
          <w:color w:val="000000"/>
          <w:lang w:val="nl-BE"/>
        </w:rPr>
        <w:t>batch</w:t>
      </w:r>
      <w:r w:rsidR="005B180B" w:rsidRPr="00F16568">
        <w:rPr>
          <w:snapToGrid w:val="0"/>
          <w:color w:val="000000"/>
          <w:lang w:val="nl-BE"/>
        </w:rPr>
        <w:t xml:space="preserve"> </w:t>
      </w:r>
      <w:r w:rsidRPr="00F16568">
        <w:rPr>
          <w:snapToGrid w:val="0"/>
          <w:color w:val="000000"/>
          <w:lang w:val="nl-BE"/>
        </w:rPr>
        <w:t>zijn opgenomen.</w:t>
      </w:r>
    </w:p>
    <w:p w14:paraId="5D6902DC" w14:textId="77777777" w:rsidR="003E17A2" w:rsidRPr="00F16568" w:rsidRDefault="003E17A2" w:rsidP="003E17A2">
      <w:pPr>
        <w:pStyle w:val="EMEABodyText"/>
        <w:rPr>
          <w:lang w:val="nl-BE"/>
        </w:rPr>
      </w:pPr>
    </w:p>
    <w:p w14:paraId="209F94D4" w14:textId="77777777" w:rsidR="003E17A2" w:rsidRPr="00F16568" w:rsidRDefault="003E17A2" w:rsidP="003E17A2">
      <w:pPr>
        <w:pStyle w:val="EMEABodyText"/>
        <w:rPr>
          <w:lang w:val="nl-BE"/>
        </w:rPr>
      </w:pPr>
    </w:p>
    <w:p w14:paraId="251D59DD" w14:textId="73870347" w:rsidR="003E17A2" w:rsidRPr="00E0634C" w:rsidRDefault="003E17A2" w:rsidP="003E17A2">
      <w:pPr>
        <w:pStyle w:val="EMEAHeading1"/>
        <w:rPr>
          <w:lang w:val="nl-BE"/>
        </w:rPr>
      </w:pPr>
      <w:r w:rsidRPr="00E0634C">
        <w:rPr>
          <w:lang w:val="nl-BE"/>
        </w:rPr>
        <w:t>B.</w:t>
      </w:r>
      <w:r w:rsidRPr="00E0634C">
        <w:rPr>
          <w:lang w:val="nl-BE"/>
        </w:rPr>
        <w:tab/>
        <w:t xml:space="preserve">VOORWAARDEN of beperkingen </w:t>
      </w:r>
      <w:r w:rsidR="006A0980" w:rsidRPr="00E0634C">
        <w:rPr>
          <w:lang w:val="nl-BE"/>
        </w:rPr>
        <w:t>ten aanzien van levering en</w:t>
      </w:r>
      <w:r w:rsidRPr="00E0634C">
        <w:rPr>
          <w:lang w:val="nl-BE"/>
        </w:rPr>
        <w:t xml:space="preserve"> gebruik</w:t>
      </w:r>
      <w:r w:rsidR="00434300" w:rsidRPr="00E0634C">
        <w:rPr>
          <w:lang w:val="nl-BE"/>
        </w:rPr>
        <w:fldChar w:fldCharType="begin"/>
      </w:r>
      <w:r w:rsidR="00434300" w:rsidRPr="00E0634C">
        <w:rPr>
          <w:lang w:val="nl-BE"/>
        </w:rPr>
        <w:instrText xml:space="preserve"> DOCVARIABLE VAULT_ND_f895087b-5f89-4cc8-a140-07368feaa166 \* MERGEFORMAT </w:instrText>
      </w:r>
      <w:r w:rsidR="00434300" w:rsidRPr="00E0634C">
        <w:rPr>
          <w:lang w:val="nl-BE"/>
        </w:rPr>
        <w:fldChar w:fldCharType="separate"/>
      </w:r>
      <w:r w:rsidR="00434300" w:rsidRPr="00E0634C">
        <w:rPr>
          <w:lang w:val="nl-BE"/>
        </w:rPr>
        <w:t xml:space="preserve"> </w:t>
      </w:r>
      <w:r w:rsidR="00434300" w:rsidRPr="00E0634C">
        <w:rPr>
          <w:lang w:val="nl-BE"/>
        </w:rPr>
        <w:fldChar w:fldCharType="end"/>
      </w:r>
    </w:p>
    <w:p w14:paraId="720D4CBF" w14:textId="77777777" w:rsidR="003E17A2" w:rsidRPr="00F16568" w:rsidRDefault="003E17A2" w:rsidP="003E17A2">
      <w:pPr>
        <w:pStyle w:val="EMEABodyText"/>
        <w:rPr>
          <w:lang w:val="nl-BE"/>
        </w:rPr>
      </w:pPr>
    </w:p>
    <w:p w14:paraId="034636F3" w14:textId="77777777" w:rsidR="003E17A2" w:rsidRPr="00B11EA9" w:rsidRDefault="003E17A2" w:rsidP="00B11EA9">
      <w:pPr>
        <w:pStyle w:val="EMEABodyText"/>
        <w:rPr>
          <w:lang w:val="nl-BE"/>
        </w:rPr>
      </w:pPr>
      <w:r w:rsidRPr="00F16568">
        <w:rPr>
          <w:lang w:val="nl-BE"/>
        </w:rPr>
        <w:t xml:space="preserve">Aan medisch </w:t>
      </w:r>
      <w:r>
        <w:rPr>
          <w:lang w:val="nl-BE"/>
        </w:rPr>
        <w:t>voorschrift</w:t>
      </w:r>
      <w:r w:rsidRPr="00F16568">
        <w:rPr>
          <w:lang w:val="nl-BE"/>
        </w:rPr>
        <w:t xml:space="preserve"> onderworpen geneesmiddel.</w:t>
      </w:r>
    </w:p>
    <w:p w14:paraId="37B6A99F" w14:textId="77777777" w:rsidR="003E17A2" w:rsidRDefault="003E17A2" w:rsidP="003E17A2">
      <w:pPr>
        <w:pStyle w:val="EMEABodyText"/>
        <w:rPr>
          <w:lang w:val="nl-BE"/>
        </w:rPr>
      </w:pPr>
    </w:p>
    <w:p w14:paraId="75960C15" w14:textId="77777777" w:rsidR="003E17A2" w:rsidRPr="00F16568" w:rsidRDefault="003E17A2" w:rsidP="003E17A2">
      <w:pPr>
        <w:pStyle w:val="EMEABodyText"/>
        <w:rPr>
          <w:lang w:val="nl-BE"/>
        </w:rPr>
      </w:pPr>
    </w:p>
    <w:p w14:paraId="185A71E0" w14:textId="77777777" w:rsidR="003E17A2" w:rsidRPr="005E713D" w:rsidRDefault="003E17A2" w:rsidP="003E17A2">
      <w:pPr>
        <w:pStyle w:val="EMEABodyTextIndent"/>
        <w:numPr>
          <w:ilvl w:val="0"/>
          <w:numId w:val="0"/>
        </w:numPr>
        <w:ind w:left="567" w:hanging="567"/>
        <w:rPr>
          <w:b/>
          <w:caps/>
          <w:lang w:val="nl-BE"/>
        </w:rPr>
      </w:pPr>
      <w:r>
        <w:rPr>
          <w:b/>
          <w:caps/>
          <w:lang w:val="nl-BE"/>
        </w:rPr>
        <w:t>C.</w:t>
      </w:r>
      <w:r>
        <w:rPr>
          <w:b/>
          <w:caps/>
          <w:lang w:val="nl-BE"/>
        </w:rPr>
        <w:tab/>
      </w:r>
      <w:r w:rsidRPr="005E713D">
        <w:rPr>
          <w:b/>
          <w:caps/>
          <w:lang w:val="nl-BE"/>
        </w:rPr>
        <w:t>ANDERE VOORWAARDEN en eisen die door de houder van de vergunning voor het in de handel brengen moeten worden nagekomen</w:t>
      </w:r>
    </w:p>
    <w:p w14:paraId="60CF55BF" w14:textId="77777777" w:rsidR="003E17A2" w:rsidRPr="00B11EA9" w:rsidRDefault="003E17A2" w:rsidP="003E17A2">
      <w:pPr>
        <w:pStyle w:val="EMEABodyText"/>
        <w:rPr>
          <w:lang w:val="nl-NL"/>
        </w:rPr>
      </w:pPr>
    </w:p>
    <w:p w14:paraId="0D196325" w14:textId="6052C4B9" w:rsidR="006A0980" w:rsidRPr="00607CBE" w:rsidRDefault="006A0980" w:rsidP="00D12D89">
      <w:pPr>
        <w:numPr>
          <w:ilvl w:val="0"/>
          <w:numId w:val="28"/>
        </w:numPr>
        <w:tabs>
          <w:tab w:val="clear" w:pos="720"/>
          <w:tab w:val="num" w:pos="567"/>
        </w:tabs>
        <w:ind w:right="-1" w:hanging="720"/>
        <w:rPr>
          <w:bCs/>
          <w:szCs w:val="22"/>
          <w:u w:val="single"/>
          <w:lang w:val="nl-NL"/>
          <w:rPrChange w:id="471" w:author="Author">
            <w:rPr>
              <w:b/>
              <w:szCs w:val="22"/>
              <w:u w:val="single"/>
              <w:lang w:val="nl-NL"/>
            </w:rPr>
          </w:rPrChange>
        </w:rPr>
      </w:pPr>
      <w:r w:rsidRPr="00607CBE">
        <w:rPr>
          <w:bCs/>
          <w:szCs w:val="22"/>
          <w:u w:val="single"/>
          <w:lang w:val="nl-NL"/>
          <w:rPrChange w:id="472" w:author="Author">
            <w:rPr>
              <w:b/>
              <w:szCs w:val="22"/>
              <w:u w:val="single"/>
              <w:lang w:val="nl-NL"/>
            </w:rPr>
          </w:rPrChange>
        </w:rPr>
        <w:t xml:space="preserve">Periodieke veiligheidsverslagen </w:t>
      </w:r>
    </w:p>
    <w:p w14:paraId="21FD455B" w14:textId="77777777" w:rsidR="006A0980" w:rsidRPr="00266C65" w:rsidRDefault="006A0980" w:rsidP="006A0980">
      <w:pPr>
        <w:ind w:right="-1"/>
        <w:rPr>
          <w:szCs w:val="22"/>
          <w:u w:val="single"/>
          <w:lang w:val="nl-BE"/>
        </w:rPr>
      </w:pPr>
    </w:p>
    <w:p w14:paraId="6E586AF5" w14:textId="3D894AD1" w:rsidR="00433BBF" w:rsidRDefault="0097679E" w:rsidP="003E17A2">
      <w:pPr>
        <w:pStyle w:val="EMEABodyText"/>
        <w:rPr>
          <w:szCs w:val="22"/>
          <w:lang w:val="nl-NL"/>
        </w:rPr>
      </w:pPr>
      <w:bookmarkStart w:id="473" w:name="_Hlk62566353"/>
      <w:r w:rsidRPr="00342E9E">
        <w:rPr>
          <w:szCs w:val="22"/>
          <w:lang w:val="nl-NL"/>
        </w:rPr>
        <w:t>De vereisten voor de indiening van periodieke veiligheidsverslagen</w:t>
      </w:r>
      <w:ins w:id="474" w:author="Author">
        <w:r w:rsidR="00607CBE">
          <w:rPr>
            <w:szCs w:val="22"/>
            <w:lang w:val="nl-NL"/>
          </w:rPr>
          <w:t xml:space="preserve"> voor dit geneesmiddel</w:t>
        </w:r>
      </w:ins>
      <w:r w:rsidRPr="00342E9E">
        <w:rPr>
          <w:szCs w:val="22"/>
          <w:lang w:val="nl-NL"/>
        </w:rPr>
        <w:t xml:space="preserve"> worden vermeld in de lijst met Europese referentiedata (EURD-lijst), waarin voorzien wordt in artikel 107c, onder punt 7 van Richtlijn 2001/83/EG en eventuele hierop volgende aanpassingen gepubliceerd op het Europese webportaal voor geneesmiddelen.</w:t>
      </w:r>
      <w:bookmarkEnd w:id="473"/>
    </w:p>
    <w:p w14:paraId="743D2C70" w14:textId="69DEC629" w:rsidR="007027F1" w:rsidRDefault="007027F1" w:rsidP="003E17A2">
      <w:pPr>
        <w:pStyle w:val="EMEABodyText"/>
        <w:rPr>
          <w:szCs w:val="22"/>
          <w:lang w:val="nl-NL"/>
        </w:rPr>
      </w:pPr>
    </w:p>
    <w:p w14:paraId="22650E4E" w14:textId="77777777" w:rsidR="007027F1" w:rsidRPr="007679A4" w:rsidRDefault="007027F1" w:rsidP="003E17A2">
      <w:pPr>
        <w:pStyle w:val="EMEABodyText"/>
        <w:rPr>
          <w:noProof/>
          <w:lang w:val="nl-BE"/>
        </w:rPr>
      </w:pPr>
    </w:p>
    <w:p w14:paraId="510C2E91" w14:textId="77777777" w:rsidR="00E02652" w:rsidRDefault="006A0980" w:rsidP="00D12D89">
      <w:pPr>
        <w:ind w:left="567" w:right="1558" w:hanging="567"/>
        <w:rPr>
          <w:b/>
          <w:caps/>
          <w:szCs w:val="22"/>
          <w:lang w:val="nl-BE"/>
        </w:rPr>
      </w:pPr>
      <w:r w:rsidRPr="00266C65">
        <w:rPr>
          <w:b/>
          <w:szCs w:val="22"/>
          <w:lang w:val="nl-BE"/>
        </w:rPr>
        <w:t>D.</w:t>
      </w:r>
      <w:r w:rsidRPr="00266C65">
        <w:rPr>
          <w:b/>
          <w:szCs w:val="22"/>
          <w:lang w:val="nl-BE"/>
        </w:rPr>
        <w:tab/>
      </w:r>
      <w:r w:rsidRPr="00266C65">
        <w:rPr>
          <w:b/>
          <w:caps/>
          <w:szCs w:val="22"/>
          <w:lang w:val="nl-BE"/>
        </w:rPr>
        <w:t>Voorwaarden of</w:t>
      </w:r>
      <w:r>
        <w:rPr>
          <w:b/>
          <w:caps/>
          <w:szCs w:val="22"/>
          <w:lang w:val="nl-BE"/>
        </w:rPr>
        <w:t xml:space="preserve"> beperkingen met betrekking tot </w:t>
      </w:r>
    </w:p>
    <w:p w14:paraId="5B634A5D" w14:textId="77777777" w:rsidR="006A0980" w:rsidRDefault="00E02652" w:rsidP="00D12D89">
      <w:pPr>
        <w:ind w:left="567" w:right="1558" w:hanging="567"/>
        <w:rPr>
          <w:b/>
          <w:caps/>
          <w:szCs w:val="22"/>
          <w:lang w:val="nl-BE"/>
        </w:rPr>
      </w:pPr>
      <w:r>
        <w:rPr>
          <w:b/>
          <w:caps/>
          <w:szCs w:val="22"/>
          <w:lang w:val="nl-BE"/>
        </w:rPr>
        <w:tab/>
      </w:r>
      <w:r w:rsidR="006A0980" w:rsidRPr="00266C65">
        <w:rPr>
          <w:b/>
          <w:caps/>
          <w:szCs w:val="22"/>
          <w:lang w:val="nl-BE"/>
        </w:rPr>
        <w:t xml:space="preserve">een veilig </w:t>
      </w:r>
      <w:r w:rsidR="006A0980">
        <w:rPr>
          <w:b/>
          <w:caps/>
          <w:szCs w:val="22"/>
          <w:lang w:val="nl-BE"/>
        </w:rPr>
        <w:t>en doeltreffend gebruik van hET</w:t>
      </w:r>
    </w:p>
    <w:p w14:paraId="0B28BBE3" w14:textId="77777777" w:rsidR="006A0980" w:rsidRPr="00266C65" w:rsidRDefault="006A0980" w:rsidP="00D12D89">
      <w:pPr>
        <w:ind w:left="567" w:right="1558"/>
        <w:rPr>
          <w:b/>
          <w:szCs w:val="22"/>
          <w:lang w:val="nl-BE"/>
        </w:rPr>
      </w:pPr>
      <w:r w:rsidRPr="00266C65">
        <w:rPr>
          <w:b/>
          <w:caps/>
          <w:szCs w:val="22"/>
          <w:lang w:val="nl-BE"/>
        </w:rPr>
        <w:t>geneesmiddel</w:t>
      </w:r>
    </w:p>
    <w:p w14:paraId="34BCAEBC" w14:textId="77777777" w:rsidR="006A0980" w:rsidRPr="00266C65" w:rsidRDefault="006A0980" w:rsidP="006A0980">
      <w:pPr>
        <w:ind w:left="1701" w:right="1558" w:hanging="708"/>
        <w:rPr>
          <w:b/>
          <w:szCs w:val="22"/>
          <w:lang w:val="nl-BE"/>
        </w:rPr>
      </w:pPr>
    </w:p>
    <w:p w14:paraId="45882FC6" w14:textId="0D9C3CA7" w:rsidR="006A0980" w:rsidRPr="00607CBE" w:rsidRDefault="006A0980" w:rsidP="00D12D89">
      <w:pPr>
        <w:pStyle w:val="EMEABodyText"/>
        <w:numPr>
          <w:ilvl w:val="0"/>
          <w:numId w:val="28"/>
        </w:numPr>
        <w:tabs>
          <w:tab w:val="clear" w:pos="720"/>
          <w:tab w:val="num" w:pos="567"/>
        </w:tabs>
        <w:ind w:hanging="720"/>
        <w:rPr>
          <w:b/>
          <w:szCs w:val="22"/>
          <w:lang w:val="nl-NL"/>
          <w:rPrChange w:id="475" w:author="Author">
            <w:rPr>
              <w:b/>
              <w:szCs w:val="22"/>
              <w:u w:val="single"/>
              <w:lang w:val="nl-NL"/>
            </w:rPr>
          </w:rPrChange>
        </w:rPr>
      </w:pPr>
      <w:r w:rsidRPr="00607CBE">
        <w:rPr>
          <w:b/>
          <w:szCs w:val="22"/>
          <w:lang w:val="nl-NL"/>
          <w:rPrChange w:id="476" w:author="Author">
            <w:rPr>
              <w:b/>
              <w:szCs w:val="22"/>
              <w:u w:val="single"/>
              <w:lang w:val="nl-NL"/>
            </w:rPr>
          </w:rPrChange>
        </w:rPr>
        <w:t>Risk Management Plan (RMP)</w:t>
      </w:r>
    </w:p>
    <w:p w14:paraId="149D91BA" w14:textId="77777777" w:rsidR="006A0980" w:rsidRDefault="006A0980" w:rsidP="006A0980">
      <w:pPr>
        <w:pStyle w:val="EMEABodyText"/>
        <w:rPr>
          <w:szCs w:val="22"/>
          <w:lang w:val="nl-NL"/>
        </w:rPr>
      </w:pPr>
    </w:p>
    <w:p w14:paraId="7BEC5B64" w14:textId="77777777" w:rsidR="004A26C6" w:rsidRPr="004A26C6" w:rsidRDefault="006A0980" w:rsidP="00931FE6">
      <w:pPr>
        <w:ind w:right="-1"/>
        <w:rPr>
          <w:szCs w:val="22"/>
          <w:lang w:val="nl-BE"/>
        </w:rPr>
      </w:pPr>
      <w:r w:rsidRPr="00630BFC">
        <w:rPr>
          <w:szCs w:val="22"/>
          <w:lang w:val="nl-NL"/>
        </w:rPr>
        <w:t>Niet van toepassing</w:t>
      </w:r>
    </w:p>
    <w:p w14:paraId="357B0ED4" w14:textId="097E8CC0" w:rsidR="004A26C6" w:rsidRDefault="004A26C6" w:rsidP="004A26C6">
      <w:pPr>
        <w:pStyle w:val="ListParagraph"/>
        <w:rPr>
          <w:szCs w:val="22"/>
          <w:lang w:val="nl-BE"/>
        </w:rPr>
      </w:pPr>
    </w:p>
    <w:p w14:paraId="58299F57" w14:textId="77777777" w:rsidR="00F03D55" w:rsidRDefault="00F03D55" w:rsidP="00F03D55">
      <w:pPr>
        <w:ind w:right="-1"/>
        <w:rPr>
          <w:szCs w:val="22"/>
          <w:lang w:val="nl-BE"/>
        </w:rPr>
      </w:pPr>
    </w:p>
    <w:p w14:paraId="0907C0CD" w14:textId="77777777" w:rsidR="000669FC" w:rsidRPr="00D12D89" w:rsidRDefault="000669FC">
      <w:pPr>
        <w:pStyle w:val="EMEABodyText"/>
        <w:rPr>
          <w:lang w:val="nl-BE"/>
        </w:rPr>
      </w:pPr>
    </w:p>
    <w:p w14:paraId="097C365E" w14:textId="77777777" w:rsidR="000669FC" w:rsidRPr="00D12D89" w:rsidRDefault="000669FC">
      <w:pPr>
        <w:pStyle w:val="EMEABodyText"/>
        <w:rPr>
          <w:lang w:val="nl-BE"/>
        </w:rPr>
      </w:pPr>
    </w:p>
    <w:p w14:paraId="7D3E68F8" w14:textId="77777777" w:rsidR="004A26C6" w:rsidRDefault="004A26C6">
      <w:pPr>
        <w:pStyle w:val="EMEABodyText"/>
        <w:rPr>
          <w:lang w:val="nl-BE"/>
        </w:rPr>
      </w:pPr>
    </w:p>
    <w:p w14:paraId="5E4DF478" w14:textId="77777777" w:rsidR="004A26C6" w:rsidRDefault="004A26C6">
      <w:pPr>
        <w:pStyle w:val="EMEABodyText"/>
        <w:rPr>
          <w:lang w:val="nl-BE"/>
        </w:rPr>
      </w:pPr>
    </w:p>
    <w:p w14:paraId="6FA87B87" w14:textId="77777777" w:rsidR="00523226" w:rsidRDefault="00523226">
      <w:pPr>
        <w:pStyle w:val="EMEABodyText"/>
        <w:rPr>
          <w:lang w:val="nl-BE"/>
        </w:rPr>
      </w:pPr>
    </w:p>
    <w:p w14:paraId="37476D1E" w14:textId="77777777" w:rsidR="00523226" w:rsidRDefault="00523226">
      <w:pPr>
        <w:pStyle w:val="EMEABodyText"/>
        <w:rPr>
          <w:lang w:val="nl-BE"/>
        </w:rPr>
      </w:pPr>
    </w:p>
    <w:p w14:paraId="5125D95A" w14:textId="34103786" w:rsidR="000A7102" w:rsidRDefault="000A7102">
      <w:pPr>
        <w:pStyle w:val="EMEABodyText"/>
        <w:rPr>
          <w:lang w:val="nl-BE"/>
        </w:rPr>
      </w:pPr>
    </w:p>
    <w:p w14:paraId="6D2EE3BF" w14:textId="3AE40EF2" w:rsidR="000A7102" w:rsidRDefault="000A7102">
      <w:pPr>
        <w:pStyle w:val="EMEABodyText"/>
        <w:rPr>
          <w:lang w:val="nl-BE"/>
        </w:rPr>
      </w:pPr>
    </w:p>
    <w:p w14:paraId="5A1E3DCB" w14:textId="55357374" w:rsidR="000A7102" w:rsidRDefault="000A7102">
      <w:pPr>
        <w:pStyle w:val="EMEABodyText"/>
        <w:rPr>
          <w:lang w:val="nl-BE"/>
        </w:rPr>
      </w:pPr>
    </w:p>
    <w:p w14:paraId="7E9B19C1" w14:textId="1F38018B" w:rsidR="000A7102" w:rsidRDefault="000A7102">
      <w:pPr>
        <w:pStyle w:val="EMEABodyText"/>
        <w:rPr>
          <w:lang w:val="nl-BE"/>
        </w:rPr>
      </w:pPr>
    </w:p>
    <w:p w14:paraId="429FF1DC" w14:textId="0D0E5FE3" w:rsidR="000A7102" w:rsidRDefault="000A7102">
      <w:pPr>
        <w:pStyle w:val="EMEABodyText"/>
        <w:rPr>
          <w:lang w:val="nl-BE"/>
        </w:rPr>
      </w:pPr>
    </w:p>
    <w:p w14:paraId="7B814E92" w14:textId="2AB01F57" w:rsidR="000A7102" w:rsidRDefault="000A7102">
      <w:pPr>
        <w:pStyle w:val="EMEABodyText"/>
        <w:rPr>
          <w:lang w:val="nl-BE"/>
        </w:rPr>
      </w:pPr>
    </w:p>
    <w:p w14:paraId="41AF2073" w14:textId="767CBF6E" w:rsidR="000A7102" w:rsidRDefault="000A7102">
      <w:pPr>
        <w:pStyle w:val="EMEABodyText"/>
        <w:rPr>
          <w:lang w:val="nl-BE"/>
        </w:rPr>
      </w:pPr>
    </w:p>
    <w:p w14:paraId="2AC8CF21" w14:textId="74BEFBAD" w:rsidR="000A7102" w:rsidRDefault="000A7102">
      <w:pPr>
        <w:pStyle w:val="EMEABodyText"/>
        <w:rPr>
          <w:lang w:val="nl-BE"/>
        </w:rPr>
      </w:pPr>
    </w:p>
    <w:p w14:paraId="5DCA221E" w14:textId="2E8BC5EC" w:rsidR="000A7102" w:rsidRDefault="000A7102">
      <w:pPr>
        <w:pStyle w:val="EMEABodyText"/>
        <w:rPr>
          <w:lang w:val="nl-BE"/>
        </w:rPr>
      </w:pPr>
    </w:p>
    <w:p w14:paraId="4334AD3A" w14:textId="56E65047" w:rsidR="000A7102" w:rsidRDefault="000A7102">
      <w:pPr>
        <w:pStyle w:val="EMEABodyText"/>
        <w:rPr>
          <w:lang w:val="nl-BE"/>
        </w:rPr>
      </w:pPr>
    </w:p>
    <w:p w14:paraId="5CA29533" w14:textId="6442A476" w:rsidR="000A7102" w:rsidRDefault="000A7102">
      <w:pPr>
        <w:pStyle w:val="EMEABodyText"/>
        <w:rPr>
          <w:lang w:val="nl-BE"/>
        </w:rPr>
      </w:pPr>
    </w:p>
    <w:p w14:paraId="5BE70155" w14:textId="77777777" w:rsidR="000A7102" w:rsidRDefault="000A7102" w:rsidP="00E86DE2">
      <w:pPr>
        <w:pStyle w:val="EMEATitle"/>
        <w:rPr>
          <w:lang w:val="nl-BE"/>
        </w:rPr>
      </w:pPr>
    </w:p>
    <w:p w14:paraId="3427DC42" w14:textId="77777777" w:rsidR="000A7102" w:rsidRDefault="000A7102" w:rsidP="00E86DE2">
      <w:pPr>
        <w:pStyle w:val="EMEATitle"/>
        <w:rPr>
          <w:lang w:val="nl-BE"/>
        </w:rPr>
      </w:pPr>
    </w:p>
    <w:p w14:paraId="5340B61F" w14:textId="77777777" w:rsidR="000A7102" w:rsidRDefault="000A7102" w:rsidP="00E86DE2">
      <w:pPr>
        <w:pStyle w:val="EMEATitle"/>
        <w:rPr>
          <w:lang w:val="nl-BE"/>
        </w:rPr>
      </w:pPr>
    </w:p>
    <w:p w14:paraId="76534D0C" w14:textId="77777777" w:rsidR="000A7102" w:rsidRDefault="000A7102" w:rsidP="00E86DE2">
      <w:pPr>
        <w:pStyle w:val="EMEATitle"/>
        <w:rPr>
          <w:lang w:val="nl-BE"/>
        </w:rPr>
      </w:pPr>
    </w:p>
    <w:p w14:paraId="7A8408A5" w14:textId="77777777" w:rsidR="000A7102" w:rsidRDefault="000A7102" w:rsidP="00E86DE2">
      <w:pPr>
        <w:pStyle w:val="EMEATitle"/>
        <w:rPr>
          <w:lang w:val="nl-BE"/>
        </w:rPr>
      </w:pPr>
    </w:p>
    <w:p w14:paraId="33B345AC" w14:textId="77777777" w:rsidR="000A7102" w:rsidRDefault="000A7102" w:rsidP="00E86DE2">
      <w:pPr>
        <w:pStyle w:val="EMEATitle"/>
        <w:rPr>
          <w:lang w:val="nl-BE"/>
        </w:rPr>
      </w:pPr>
    </w:p>
    <w:p w14:paraId="21BBA181" w14:textId="77777777" w:rsidR="000A7102" w:rsidRDefault="000A7102" w:rsidP="00E86DE2">
      <w:pPr>
        <w:pStyle w:val="EMEATitle"/>
        <w:rPr>
          <w:lang w:val="nl-BE"/>
        </w:rPr>
      </w:pPr>
    </w:p>
    <w:p w14:paraId="5D6DAEFA" w14:textId="77777777" w:rsidR="000A7102" w:rsidRDefault="000A7102" w:rsidP="00E86DE2">
      <w:pPr>
        <w:pStyle w:val="EMEATitle"/>
        <w:rPr>
          <w:lang w:val="nl-BE"/>
        </w:rPr>
      </w:pPr>
    </w:p>
    <w:p w14:paraId="1B484E6A" w14:textId="77777777" w:rsidR="000A7102" w:rsidRDefault="000A7102" w:rsidP="00E86DE2">
      <w:pPr>
        <w:pStyle w:val="EMEATitle"/>
        <w:rPr>
          <w:lang w:val="nl-BE"/>
        </w:rPr>
      </w:pPr>
    </w:p>
    <w:p w14:paraId="32C02C34" w14:textId="77777777" w:rsidR="000A7102" w:rsidRDefault="000A7102" w:rsidP="00E86DE2">
      <w:pPr>
        <w:pStyle w:val="EMEATitle"/>
        <w:rPr>
          <w:lang w:val="nl-BE"/>
        </w:rPr>
      </w:pPr>
    </w:p>
    <w:p w14:paraId="0B822419" w14:textId="77777777" w:rsidR="000A7102" w:rsidRDefault="000A7102" w:rsidP="00E86DE2">
      <w:pPr>
        <w:pStyle w:val="EMEATitle"/>
        <w:rPr>
          <w:lang w:val="nl-BE"/>
        </w:rPr>
      </w:pPr>
    </w:p>
    <w:p w14:paraId="17861472" w14:textId="77777777" w:rsidR="000A7102" w:rsidRDefault="000A7102" w:rsidP="00E86DE2">
      <w:pPr>
        <w:pStyle w:val="EMEATitle"/>
        <w:rPr>
          <w:lang w:val="nl-BE"/>
        </w:rPr>
      </w:pPr>
    </w:p>
    <w:p w14:paraId="1F6854CE" w14:textId="5427D793" w:rsidR="00E86DE2" w:rsidRPr="00D12D89" w:rsidRDefault="00E86DE2" w:rsidP="00E86DE2">
      <w:pPr>
        <w:pStyle w:val="EMEATitle"/>
        <w:rPr>
          <w:lang w:val="nl-BE"/>
        </w:rPr>
      </w:pPr>
      <w:r w:rsidRPr="00D12D89">
        <w:rPr>
          <w:lang w:val="nl-BE"/>
        </w:rPr>
        <w:t>BIJLAGE III</w:t>
      </w:r>
    </w:p>
    <w:p w14:paraId="008A1591" w14:textId="77777777" w:rsidR="00E86DE2" w:rsidRPr="00D12D89" w:rsidRDefault="00E86DE2" w:rsidP="009649EE">
      <w:pPr>
        <w:pStyle w:val="EMEATitle"/>
        <w:rPr>
          <w:lang w:val="nl-BE"/>
        </w:rPr>
      </w:pPr>
    </w:p>
    <w:p w14:paraId="4C6A0E07" w14:textId="77777777" w:rsidR="00E86DE2" w:rsidRPr="00D12D89" w:rsidRDefault="00E86DE2" w:rsidP="00E86DE2">
      <w:pPr>
        <w:pStyle w:val="EMEATitle"/>
        <w:rPr>
          <w:lang w:val="nl-BE"/>
        </w:rPr>
      </w:pPr>
      <w:r w:rsidRPr="00D12D89">
        <w:rPr>
          <w:lang w:val="nl-BE"/>
        </w:rPr>
        <w:t>ETIKETTERING EN BIJSLUITER</w:t>
      </w:r>
    </w:p>
    <w:p w14:paraId="1BA8FEC9" w14:textId="77777777" w:rsidR="000669FC" w:rsidRPr="00D12D89" w:rsidRDefault="000669FC">
      <w:pPr>
        <w:pStyle w:val="EMEABodyText"/>
        <w:rPr>
          <w:lang w:val="nl-BE"/>
        </w:rPr>
      </w:pPr>
      <w:r w:rsidRPr="00D12D89">
        <w:rPr>
          <w:lang w:val="nl-BE"/>
        </w:rPr>
        <w:br w:type="page"/>
      </w:r>
    </w:p>
    <w:p w14:paraId="3D431499" w14:textId="77777777" w:rsidR="000669FC" w:rsidRPr="00D12D89" w:rsidRDefault="000669FC">
      <w:pPr>
        <w:pStyle w:val="EMEABodyText"/>
        <w:rPr>
          <w:lang w:val="nl-BE"/>
        </w:rPr>
      </w:pPr>
    </w:p>
    <w:p w14:paraId="517A1888" w14:textId="77777777" w:rsidR="000669FC" w:rsidRPr="00D12D89" w:rsidRDefault="000669FC">
      <w:pPr>
        <w:pStyle w:val="EMEABodyText"/>
        <w:rPr>
          <w:lang w:val="nl-BE"/>
        </w:rPr>
      </w:pPr>
    </w:p>
    <w:p w14:paraId="540C0946" w14:textId="77777777" w:rsidR="000669FC" w:rsidRPr="00D12D89" w:rsidRDefault="000669FC">
      <w:pPr>
        <w:pStyle w:val="EMEABodyText"/>
        <w:rPr>
          <w:lang w:val="nl-BE"/>
        </w:rPr>
      </w:pPr>
    </w:p>
    <w:p w14:paraId="6CCCA389" w14:textId="77777777" w:rsidR="000669FC" w:rsidRPr="00D12D89" w:rsidRDefault="000669FC">
      <w:pPr>
        <w:pStyle w:val="EMEABodyText"/>
        <w:rPr>
          <w:lang w:val="nl-BE"/>
        </w:rPr>
      </w:pPr>
    </w:p>
    <w:p w14:paraId="01AAA833" w14:textId="77777777" w:rsidR="000669FC" w:rsidRPr="00D12D89" w:rsidRDefault="000669FC">
      <w:pPr>
        <w:pStyle w:val="EMEABodyText"/>
        <w:rPr>
          <w:lang w:val="nl-BE"/>
        </w:rPr>
      </w:pPr>
    </w:p>
    <w:p w14:paraId="0B034F86" w14:textId="77777777" w:rsidR="000669FC" w:rsidRPr="00D12D89" w:rsidRDefault="000669FC">
      <w:pPr>
        <w:pStyle w:val="EMEABodyText"/>
        <w:rPr>
          <w:lang w:val="nl-BE"/>
        </w:rPr>
      </w:pPr>
    </w:p>
    <w:p w14:paraId="190E747E" w14:textId="77777777" w:rsidR="000669FC" w:rsidRPr="00D12D89" w:rsidRDefault="000669FC">
      <w:pPr>
        <w:pStyle w:val="EMEABodyText"/>
        <w:rPr>
          <w:lang w:val="nl-BE"/>
        </w:rPr>
      </w:pPr>
    </w:p>
    <w:p w14:paraId="5A97C1B5" w14:textId="77777777" w:rsidR="000669FC" w:rsidRPr="00D12D89" w:rsidRDefault="000669FC">
      <w:pPr>
        <w:pStyle w:val="EMEABodyText"/>
        <w:rPr>
          <w:lang w:val="nl-BE"/>
        </w:rPr>
      </w:pPr>
    </w:p>
    <w:p w14:paraId="0AEF1356" w14:textId="77777777" w:rsidR="000669FC" w:rsidRPr="00D12D89" w:rsidRDefault="000669FC">
      <w:pPr>
        <w:pStyle w:val="EMEABodyText"/>
        <w:rPr>
          <w:lang w:val="nl-BE"/>
        </w:rPr>
      </w:pPr>
    </w:p>
    <w:p w14:paraId="10C58C7B" w14:textId="77777777" w:rsidR="000669FC" w:rsidRPr="00D12D89" w:rsidRDefault="000669FC">
      <w:pPr>
        <w:pStyle w:val="EMEABodyText"/>
        <w:rPr>
          <w:lang w:val="nl-BE"/>
        </w:rPr>
      </w:pPr>
    </w:p>
    <w:p w14:paraId="05AB140B" w14:textId="77777777" w:rsidR="000669FC" w:rsidRPr="00D12D89" w:rsidRDefault="000669FC">
      <w:pPr>
        <w:pStyle w:val="EMEABodyText"/>
        <w:rPr>
          <w:lang w:val="nl-BE"/>
        </w:rPr>
      </w:pPr>
    </w:p>
    <w:p w14:paraId="0F2C96CE" w14:textId="77777777" w:rsidR="000669FC" w:rsidRPr="00D12D89" w:rsidRDefault="000669FC">
      <w:pPr>
        <w:pStyle w:val="EMEABodyText"/>
        <w:rPr>
          <w:lang w:val="nl-BE"/>
        </w:rPr>
      </w:pPr>
    </w:p>
    <w:p w14:paraId="3CA22824" w14:textId="77777777" w:rsidR="000669FC" w:rsidRPr="00D12D89" w:rsidRDefault="000669FC">
      <w:pPr>
        <w:pStyle w:val="EMEABodyText"/>
        <w:rPr>
          <w:lang w:val="nl-BE"/>
        </w:rPr>
      </w:pPr>
    </w:p>
    <w:p w14:paraId="33EAB59C" w14:textId="77777777" w:rsidR="000669FC" w:rsidRPr="00D12D89" w:rsidRDefault="000669FC">
      <w:pPr>
        <w:pStyle w:val="EMEABodyText"/>
        <w:rPr>
          <w:lang w:val="nl-BE"/>
        </w:rPr>
      </w:pPr>
    </w:p>
    <w:p w14:paraId="4E45F4EB" w14:textId="77777777" w:rsidR="000669FC" w:rsidRPr="00D12D89" w:rsidRDefault="000669FC">
      <w:pPr>
        <w:pStyle w:val="EMEABodyText"/>
        <w:rPr>
          <w:lang w:val="nl-BE"/>
        </w:rPr>
      </w:pPr>
    </w:p>
    <w:p w14:paraId="6CD1ADA4" w14:textId="77777777" w:rsidR="000669FC" w:rsidRPr="00D12D89" w:rsidRDefault="000669FC">
      <w:pPr>
        <w:pStyle w:val="EMEABodyText"/>
        <w:rPr>
          <w:lang w:val="nl-BE"/>
        </w:rPr>
      </w:pPr>
    </w:p>
    <w:p w14:paraId="42FF575A" w14:textId="77777777" w:rsidR="000669FC" w:rsidRPr="00D12D89" w:rsidRDefault="000669FC">
      <w:pPr>
        <w:pStyle w:val="EMEABodyText"/>
        <w:rPr>
          <w:lang w:val="nl-BE"/>
        </w:rPr>
      </w:pPr>
    </w:p>
    <w:p w14:paraId="58C6EB64" w14:textId="77777777" w:rsidR="000669FC" w:rsidRPr="00D12D89" w:rsidRDefault="000669FC">
      <w:pPr>
        <w:pStyle w:val="EMEABodyText"/>
        <w:rPr>
          <w:lang w:val="nl-BE"/>
        </w:rPr>
      </w:pPr>
    </w:p>
    <w:p w14:paraId="6241310B" w14:textId="77777777" w:rsidR="000669FC" w:rsidRPr="00D12D89" w:rsidRDefault="000669FC">
      <w:pPr>
        <w:pStyle w:val="EMEABodyText"/>
        <w:rPr>
          <w:lang w:val="nl-BE"/>
        </w:rPr>
      </w:pPr>
    </w:p>
    <w:p w14:paraId="7A036B67" w14:textId="77777777" w:rsidR="000669FC" w:rsidRPr="00D12D89" w:rsidRDefault="000669FC">
      <w:pPr>
        <w:pStyle w:val="EMEABodyText"/>
        <w:rPr>
          <w:lang w:val="nl-BE"/>
        </w:rPr>
      </w:pPr>
    </w:p>
    <w:p w14:paraId="703C4AA5" w14:textId="77777777" w:rsidR="000669FC" w:rsidRPr="00D12D89" w:rsidRDefault="000669FC">
      <w:pPr>
        <w:pStyle w:val="EMEABodyText"/>
        <w:rPr>
          <w:lang w:val="nl-BE"/>
        </w:rPr>
      </w:pPr>
    </w:p>
    <w:p w14:paraId="5408A270" w14:textId="77777777" w:rsidR="000669FC" w:rsidRPr="00D12D89" w:rsidRDefault="000669FC">
      <w:pPr>
        <w:pStyle w:val="EMEABodyText"/>
        <w:rPr>
          <w:lang w:val="nl-BE"/>
        </w:rPr>
      </w:pPr>
    </w:p>
    <w:p w14:paraId="6A4C7E53" w14:textId="77777777" w:rsidR="00E86DE2" w:rsidRPr="00D12D89" w:rsidRDefault="00E86DE2" w:rsidP="00E86DE2">
      <w:pPr>
        <w:pStyle w:val="EMEATitle"/>
        <w:rPr>
          <w:lang w:val="nl-BE"/>
        </w:rPr>
      </w:pPr>
      <w:r w:rsidRPr="00D12D89">
        <w:rPr>
          <w:lang w:val="nl-BE"/>
        </w:rPr>
        <w:t>A. ETIKETTERING</w:t>
      </w:r>
    </w:p>
    <w:p w14:paraId="1397159D" w14:textId="77777777" w:rsidR="003E17A2" w:rsidRPr="00B11EA9" w:rsidRDefault="00AD15B0" w:rsidP="00B11EA9">
      <w:pPr>
        <w:pStyle w:val="EMEATitlePAC"/>
        <w:pBdr>
          <w:left w:val="single" w:sz="4" w:space="0" w:color="auto"/>
        </w:pBdr>
        <w:rPr>
          <w:rFonts w:eastAsia="MS Mincho"/>
          <w:lang w:val="bg-BG"/>
        </w:rPr>
      </w:pPr>
      <w:r w:rsidRPr="00D12D89">
        <w:rPr>
          <w:lang w:val="nl-BE"/>
        </w:rPr>
        <w:br w:type="page"/>
      </w:r>
      <w:r w:rsidR="003E17A2" w:rsidRPr="00B11EA9">
        <w:rPr>
          <w:rFonts w:eastAsia="MS Mincho"/>
          <w:lang w:val="bg-BG"/>
        </w:rPr>
        <w:lastRenderedPageBreak/>
        <w:t>GEGEVENS DIE OP DE BUITENVERPAKKING MOETEN WORDEN VERMELD</w:t>
      </w:r>
    </w:p>
    <w:p w14:paraId="2624EB3F" w14:textId="77777777" w:rsidR="003E17A2" w:rsidRPr="00B11EA9" w:rsidRDefault="003E17A2" w:rsidP="00B11EA9">
      <w:pPr>
        <w:pStyle w:val="EMEATitlePAC"/>
        <w:pBdr>
          <w:left w:val="single" w:sz="4" w:space="0" w:color="auto"/>
        </w:pBdr>
        <w:rPr>
          <w:rFonts w:eastAsia="MS Mincho"/>
          <w:lang w:val="bg-BG"/>
        </w:rPr>
      </w:pPr>
    </w:p>
    <w:p w14:paraId="7161A71A"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Buitenverpakking</w:t>
      </w:r>
    </w:p>
    <w:p w14:paraId="4A547AC5" w14:textId="77777777" w:rsidR="003E17A2" w:rsidRPr="009F2017" w:rsidRDefault="003E17A2">
      <w:pPr>
        <w:pStyle w:val="EMEABodyText"/>
        <w:rPr>
          <w:lang w:val="nl-BE"/>
        </w:rPr>
      </w:pPr>
    </w:p>
    <w:p w14:paraId="25F6A7D1" w14:textId="77777777" w:rsidR="003E17A2" w:rsidRPr="009F2017" w:rsidRDefault="003E17A2">
      <w:pPr>
        <w:pStyle w:val="EMEABodyText"/>
        <w:rPr>
          <w:lang w:val="nl-BE"/>
        </w:rPr>
      </w:pPr>
    </w:p>
    <w:p w14:paraId="0290C503"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1.</w:t>
      </w:r>
      <w:r w:rsidRPr="00B11EA9">
        <w:rPr>
          <w:rFonts w:eastAsia="MS Mincho"/>
          <w:lang w:val="bg-BG"/>
        </w:rPr>
        <w:tab/>
        <w:t>NAAM VAN HET GENEESMIDDEL</w:t>
      </w:r>
    </w:p>
    <w:p w14:paraId="06E2AD87" w14:textId="77777777" w:rsidR="003E17A2" w:rsidRDefault="003E17A2">
      <w:pPr>
        <w:pStyle w:val="EMEABodyText"/>
        <w:rPr>
          <w:lang w:val="nl-NL"/>
        </w:rPr>
      </w:pPr>
    </w:p>
    <w:p w14:paraId="4127D8AE" w14:textId="77777777" w:rsidR="003E17A2" w:rsidRPr="009F2017" w:rsidRDefault="003E17A2">
      <w:pPr>
        <w:pStyle w:val="EMEABodyText"/>
        <w:rPr>
          <w:lang w:val="nl-BE"/>
        </w:rPr>
      </w:pPr>
      <w:r>
        <w:rPr>
          <w:lang w:val="nl-BE"/>
        </w:rPr>
        <w:t>CoAprovel</w:t>
      </w:r>
      <w:r w:rsidRPr="009F2017">
        <w:rPr>
          <w:lang w:val="nl-BE"/>
        </w:rPr>
        <w:t> </w:t>
      </w:r>
      <w:r>
        <w:rPr>
          <w:lang w:val="nl-BE"/>
        </w:rPr>
        <w:t>150 </w:t>
      </w:r>
      <w:r w:rsidRPr="00F9398A">
        <w:rPr>
          <w:lang w:val="nl-BE"/>
        </w:rPr>
        <w:t>mg</w:t>
      </w:r>
      <w:r>
        <w:rPr>
          <w:lang w:val="nl-BE"/>
        </w:rPr>
        <w:t>/12,5 </w:t>
      </w:r>
      <w:r w:rsidRPr="009F2017">
        <w:rPr>
          <w:lang w:val="nl-BE"/>
        </w:rPr>
        <w:t>mg tabletten</w:t>
      </w:r>
    </w:p>
    <w:p w14:paraId="30B0645E" w14:textId="77777777" w:rsidR="003E17A2" w:rsidRPr="009F2017" w:rsidRDefault="003E17A2">
      <w:pPr>
        <w:pStyle w:val="EMEABodyText"/>
        <w:rPr>
          <w:lang w:val="nl-BE"/>
        </w:rPr>
      </w:pPr>
      <w:r w:rsidRPr="009F2017">
        <w:rPr>
          <w:lang w:val="nl-BE"/>
        </w:rPr>
        <w:t>irbesartan/hydrochloorthiazide</w:t>
      </w:r>
    </w:p>
    <w:p w14:paraId="7A073A8B" w14:textId="77777777" w:rsidR="003E17A2" w:rsidRDefault="003E17A2">
      <w:pPr>
        <w:pStyle w:val="EMEABodyText"/>
        <w:rPr>
          <w:lang w:val="nl-NL"/>
        </w:rPr>
      </w:pPr>
    </w:p>
    <w:p w14:paraId="025DE2E2" w14:textId="77777777" w:rsidR="003E17A2" w:rsidRDefault="003E17A2">
      <w:pPr>
        <w:pStyle w:val="EMEABodyText"/>
        <w:rPr>
          <w:lang w:val="nl-NL"/>
        </w:rPr>
      </w:pPr>
    </w:p>
    <w:p w14:paraId="66D5994B" w14:textId="77777777" w:rsidR="003E17A2" w:rsidRPr="00D12D89" w:rsidRDefault="003E17A2" w:rsidP="00B11EA9">
      <w:pPr>
        <w:pStyle w:val="EMEATitlePAC"/>
        <w:pBdr>
          <w:left w:val="single" w:sz="4" w:space="0" w:color="auto"/>
        </w:pBdr>
        <w:rPr>
          <w:rFonts w:eastAsia="MS Mincho"/>
          <w:lang w:val="nl-BE"/>
        </w:rPr>
      </w:pPr>
      <w:r w:rsidRPr="00B11EA9">
        <w:rPr>
          <w:rFonts w:eastAsia="MS Mincho"/>
          <w:lang w:val="bg-BG"/>
        </w:rPr>
        <w:t>2.</w:t>
      </w:r>
      <w:r w:rsidRPr="00B11EA9">
        <w:rPr>
          <w:rFonts w:eastAsia="MS Mincho"/>
          <w:lang w:val="bg-BG"/>
        </w:rPr>
        <w:tab/>
        <w:t xml:space="preserve">GEHALTE AAN WERKZAME </w:t>
      </w:r>
      <w:r w:rsidR="00C96878">
        <w:rPr>
          <w:rFonts w:eastAsia="MS Mincho"/>
          <w:lang w:val="nl-BE"/>
        </w:rPr>
        <w:t>STOFFEN</w:t>
      </w:r>
    </w:p>
    <w:p w14:paraId="2B66BDFF" w14:textId="77777777" w:rsidR="003E17A2" w:rsidRDefault="003E17A2">
      <w:pPr>
        <w:pStyle w:val="EMEABodyText"/>
        <w:rPr>
          <w:lang w:val="nl-NL"/>
        </w:rPr>
      </w:pPr>
    </w:p>
    <w:p w14:paraId="1F93B1C3" w14:textId="77777777" w:rsidR="003E17A2" w:rsidRDefault="003E17A2">
      <w:pPr>
        <w:pStyle w:val="EMEABodyText"/>
        <w:rPr>
          <w:lang w:val="nl-NL"/>
        </w:rPr>
      </w:pPr>
      <w:r>
        <w:rPr>
          <w:lang w:val="nl-NL"/>
        </w:rPr>
        <w:t>Elke tablet bevat: irbesartan 150</w:t>
      </w:r>
      <w:r>
        <w:rPr>
          <w:lang w:val="nl-BE"/>
        </w:rPr>
        <w:t> </w:t>
      </w:r>
      <w:r>
        <w:rPr>
          <w:lang w:val="nl-NL"/>
        </w:rPr>
        <w:t>mg en hydrochloorthiazide 12,5</w:t>
      </w:r>
      <w:r w:rsidRPr="00963F66">
        <w:rPr>
          <w:lang w:val="nl-BE"/>
        </w:rPr>
        <w:t> </w:t>
      </w:r>
      <w:r>
        <w:rPr>
          <w:lang w:val="nl-NL"/>
        </w:rPr>
        <w:t>mg</w:t>
      </w:r>
    </w:p>
    <w:p w14:paraId="00173C51" w14:textId="77777777" w:rsidR="003E17A2" w:rsidRDefault="003E17A2">
      <w:pPr>
        <w:pStyle w:val="EMEABodyText"/>
        <w:rPr>
          <w:lang w:val="nl-NL"/>
        </w:rPr>
      </w:pPr>
    </w:p>
    <w:p w14:paraId="1671A4ED" w14:textId="77777777" w:rsidR="003E17A2" w:rsidRDefault="003E17A2">
      <w:pPr>
        <w:pStyle w:val="EMEABodyText"/>
        <w:rPr>
          <w:lang w:val="nl-NL"/>
        </w:rPr>
      </w:pPr>
    </w:p>
    <w:p w14:paraId="20D0E61A"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3.</w:t>
      </w:r>
      <w:r w:rsidRPr="00B11EA9">
        <w:rPr>
          <w:rFonts w:eastAsia="MS Mincho"/>
          <w:lang w:val="bg-BG"/>
        </w:rPr>
        <w:tab/>
        <w:t>LIJST VAN HULPSTOFFEN</w:t>
      </w:r>
    </w:p>
    <w:p w14:paraId="091837F4" w14:textId="77777777" w:rsidR="003E17A2" w:rsidRDefault="003E17A2">
      <w:pPr>
        <w:pStyle w:val="EMEABodyText"/>
        <w:rPr>
          <w:lang w:val="nl-NL"/>
        </w:rPr>
      </w:pPr>
    </w:p>
    <w:p w14:paraId="01273801" w14:textId="77777777" w:rsidR="003E17A2" w:rsidRDefault="003E17A2">
      <w:pPr>
        <w:pStyle w:val="EMEABodyText"/>
        <w:rPr>
          <w:lang w:val="nl-NL"/>
        </w:rPr>
      </w:pPr>
      <w:r>
        <w:rPr>
          <w:lang w:val="nl-NL"/>
        </w:rPr>
        <w:t>Hulpstoffen: bevat ook lactosemonohydraat.</w:t>
      </w:r>
      <w:r w:rsidR="00AD00BD">
        <w:rPr>
          <w:lang w:val="nl-NL"/>
        </w:rPr>
        <w:t xml:space="preserve"> Zie bijsluiter voor verdere informatie.</w:t>
      </w:r>
    </w:p>
    <w:p w14:paraId="589C1FDB" w14:textId="77777777" w:rsidR="003E17A2" w:rsidRDefault="003E17A2">
      <w:pPr>
        <w:pStyle w:val="EMEABodyText"/>
        <w:rPr>
          <w:lang w:val="nl-NL"/>
        </w:rPr>
      </w:pPr>
    </w:p>
    <w:p w14:paraId="787EF5D0" w14:textId="77777777" w:rsidR="003E17A2" w:rsidRDefault="003E17A2">
      <w:pPr>
        <w:pStyle w:val="EMEABodyText"/>
        <w:rPr>
          <w:lang w:val="nl-NL"/>
        </w:rPr>
      </w:pPr>
    </w:p>
    <w:p w14:paraId="39A92F63"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4.</w:t>
      </w:r>
      <w:r w:rsidRPr="00B11EA9">
        <w:rPr>
          <w:rFonts w:eastAsia="MS Mincho"/>
          <w:lang w:val="bg-BG"/>
        </w:rPr>
        <w:tab/>
        <w:t>FARMACEUTISCHE VORM EN INHOUD</w:t>
      </w:r>
    </w:p>
    <w:p w14:paraId="2A8BC880" w14:textId="77777777" w:rsidR="003E17A2" w:rsidRPr="005C73B9" w:rsidRDefault="003E17A2">
      <w:pPr>
        <w:pStyle w:val="EMEABodyText"/>
        <w:rPr>
          <w:lang w:val="de-DE"/>
        </w:rPr>
      </w:pPr>
    </w:p>
    <w:p w14:paraId="4F97A0AE" w14:textId="77777777" w:rsidR="003E17A2" w:rsidRPr="0022482D" w:rsidRDefault="003E17A2" w:rsidP="003E17A2">
      <w:pPr>
        <w:pStyle w:val="EMEABodyText"/>
        <w:rPr>
          <w:lang w:val="lt-LT"/>
        </w:rPr>
      </w:pPr>
      <w:r>
        <w:rPr>
          <w:lang w:val="lt-LT"/>
        </w:rPr>
        <w:t>14 </w:t>
      </w:r>
      <w:r w:rsidRPr="0022482D">
        <w:rPr>
          <w:lang w:val="lt-LT"/>
        </w:rPr>
        <w:t>tabletten</w:t>
      </w:r>
    </w:p>
    <w:p w14:paraId="06FC064F" w14:textId="77777777" w:rsidR="003E17A2" w:rsidRPr="0022482D" w:rsidRDefault="003E17A2" w:rsidP="003E17A2">
      <w:pPr>
        <w:pStyle w:val="EMEABodyText"/>
        <w:rPr>
          <w:lang w:val="lt-LT"/>
        </w:rPr>
      </w:pPr>
      <w:r>
        <w:rPr>
          <w:lang w:val="lt-LT"/>
        </w:rPr>
        <w:t>28 </w:t>
      </w:r>
      <w:r w:rsidRPr="0022482D">
        <w:rPr>
          <w:lang w:val="lt-LT"/>
        </w:rPr>
        <w:t>tabletten</w:t>
      </w:r>
    </w:p>
    <w:p w14:paraId="0D8AC90A" w14:textId="77777777" w:rsidR="003E17A2" w:rsidRPr="0022482D" w:rsidRDefault="003E17A2" w:rsidP="003E17A2">
      <w:pPr>
        <w:pStyle w:val="EMEABodyText"/>
        <w:rPr>
          <w:lang w:val="lt-LT"/>
        </w:rPr>
      </w:pPr>
      <w:r>
        <w:rPr>
          <w:lang w:val="lt-LT"/>
        </w:rPr>
        <w:t>56 </w:t>
      </w:r>
      <w:r w:rsidRPr="0022482D">
        <w:rPr>
          <w:lang w:val="lt-LT"/>
        </w:rPr>
        <w:t>tabletten</w:t>
      </w:r>
    </w:p>
    <w:p w14:paraId="204F2AEC" w14:textId="77777777" w:rsidR="003E17A2" w:rsidRPr="0022482D" w:rsidRDefault="003E17A2" w:rsidP="003E17A2">
      <w:pPr>
        <w:pStyle w:val="EMEABodyText"/>
        <w:rPr>
          <w:lang w:val="lt-LT"/>
        </w:rPr>
      </w:pPr>
      <w:r>
        <w:rPr>
          <w:lang w:val="lt-LT"/>
        </w:rPr>
        <w:t>56 x 1 </w:t>
      </w:r>
      <w:r w:rsidRPr="0022482D">
        <w:rPr>
          <w:lang w:val="lt-LT"/>
        </w:rPr>
        <w:t>tabletten</w:t>
      </w:r>
    </w:p>
    <w:p w14:paraId="182E729C" w14:textId="77777777" w:rsidR="003E17A2" w:rsidRPr="0022482D" w:rsidRDefault="003E17A2" w:rsidP="003E17A2">
      <w:pPr>
        <w:pStyle w:val="EMEABodyText"/>
        <w:rPr>
          <w:lang w:val="lt-LT"/>
        </w:rPr>
      </w:pPr>
      <w:r>
        <w:rPr>
          <w:lang w:val="lt-LT"/>
        </w:rPr>
        <w:t>98 </w:t>
      </w:r>
      <w:r w:rsidRPr="0022482D">
        <w:rPr>
          <w:lang w:val="lt-LT"/>
        </w:rPr>
        <w:t>tabletten</w:t>
      </w:r>
    </w:p>
    <w:p w14:paraId="48EF7A1A" w14:textId="77777777" w:rsidR="003E17A2" w:rsidRDefault="003E17A2">
      <w:pPr>
        <w:pStyle w:val="EMEABodyText"/>
        <w:rPr>
          <w:lang w:val="nl-NL"/>
        </w:rPr>
      </w:pPr>
    </w:p>
    <w:p w14:paraId="262C1076" w14:textId="77777777" w:rsidR="003E17A2" w:rsidRDefault="003E17A2">
      <w:pPr>
        <w:pStyle w:val="EMEABodyText"/>
        <w:rPr>
          <w:lang w:val="nl-NL"/>
        </w:rPr>
      </w:pPr>
    </w:p>
    <w:p w14:paraId="0380509E"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5.</w:t>
      </w:r>
      <w:r w:rsidRPr="00B11EA9">
        <w:rPr>
          <w:rFonts w:eastAsia="MS Mincho"/>
          <w:lang w:val="bg-BG"/>
        </w:rPr>
        <w:tab/>
        <w:t>WIJZE VAN GEBRUIK EN TOEDIENINGSWEG(EN)</w:t>
      </w:r>
    </w:p>
    <w:p w14:paraId="6CA17764" w14:textId="77777777" w:rsidR="003E17A2" w:rsidRDefault="003E17A2">
      <w:pPr>
        <w:pStyle w:val="EMEABodyText"/>
        <w:rPr>
          <w:lang w:val="nl-NL"/>
        </w:rPr>
      </w:pPr>
    </w:p>
    <w:p w14:paraId="096E27CD" w14:textId="77777777" w:rsidR="003E17A2" w:rsidRDefault="003E17A2">
      <w:pPr>
        <w:pStyle w:val="EMEABodyText"/>
        <w:rPr>
          <w:lang w:val="nl-NL"/>
        </w:rPr>
      </w:pPr>
      <w:r>
        <w:rPr>
          <w:lang w:val="nl-NL"/>
        </w:rPr>
        <w:t>Oraal gebruik.</w:t>
      </w:r>
    </w:p>
    <w:p w14:paraId="61F9894F" w14:textId="77777777" w:rsidR="003E17A2" w:rsidRDefault="00C96878">
      <w:pPr>
        <w:pStyle w:val="EMEABodyText"/>
        <w:rPr>
          <w:lang w:val="nl-NL"/>
        </w:rPr>
      </w:pPr>
      <w:r>
        <w:rPr>
          <w:lang w:val="nl-NL"/>
        </w:rPr>
        <w:t>Lees v</w:t>
      </w:r>
      <w:r w:rsidR="003E17A2">
        <w:rPr>
          <w:lang w:val="nl-NL"/>
        </w:rPr>
        <w:t xml:space="preserve">oor </w:t>
      </w:r>
      <w:r>
        <w:rPr>
          <w:lang w:val="nl-NL"/>
        </w:rPr>
        <w:t xml:space="preserve">het </w:t>
      </w:r>
      <w:r w:rsidR="003E17A2">
        <w:rPr>
          <w:lang w:val="nl-NL"/>
        </w:rPr>
        <w:t>gebruik de bijsluiter.</w:t>
      </w:r>
    </w:p>
    <w:p w14:paraId="3D15917D" w14:textId="77777777" w:rsidR="003E17A2" w:rsidRDefault="003E17A2">
      <w:pPr>
        <w:pStyle w:val="EMEABodyText"/>
        <w:rPr>
          <w:lang w:val="nl-NL"/>
        </w:rPr>
      </w:pPr>
    </w:p>
    <w:p w14:paraId="7F7B3090" w14:textId="77777777" w:rsidR="003E17A2" w:rsidRDefault="003E17A2">
      <w:pPr>
        <w:pStyle w:val="EMEABodyText"/>
        <w:rPr>
          <w:lang w:val="nl-NL"/>
        </w:rPr>
      </w:pPr>
    </w:p>
    <w:p w14:paraId="34030172"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6.</w:t>
      </w:r>
      <w:r w:rsidRPr="00B11EA9">
        <w:rPr>
          <w:rFonts w:eastAsia="MS Mincho"/>
          <w:lang w:val="bg-BG"/>
        </w:rPr>
        <w:tab/>
        <w:t xml:space="preserve">EEN SPECIALE WAARSCHUWING DAT HET GENEESMIDDEL BUITEN HET </w:t>
      </w:r>
      <w:r w:rsidRPr="00EE44BE">
        <w:rPr>
          <w:rFonts w:eastAsia="MS Mincho"/>
          <w:lang w:val="bg-BG"/>
        </w:rPr>
        <w:t xml:space="preserve">zicht en het </w:t>
      </w:r>
      <w:r w:rsidRPr="00B11EA9">
        <w:rPr>
          <w:rFonts w:eastAsia="MS Mincho"/>
          <w:lang w:val="bg-BG"/>
        </w:rPr>
        <w:t>BEREIK VAN KINDEREN DIENT TE WORDEN GEHOUDEN</w:t>
      </w:r>
    </w:p>
    <w:p w14:paraId="725B3313" w14:textId="77777777" w:rsidR="003E17A2" w:rsidRDefault="003E17A2">
      <w:pPr>
        <w:pStyle w:val="EMEABodyText"/>
        <w:rPr>
          <w:lang w:val="nl-NL"/>
        </w:rPr>
      </w:pPr>
    </w:p>
    <w:p w14:paraId="2FC356BD" w14:textId="77777777" w:rsidR="003E17A2" w:rsidRDefault="003E17A2">
      <w:pPr>
        <w:pStyle w:val="EMEABodyText"/>
        <w:rPr>
          <w:noProof/>
          <w:lang w:val="nl-NL"/>
        </w:rPr>
      </w:pPr>
      <w:r>
        <w:rPr>
          <w:noProof/>
          <w:lang w:val="nl-NL"/>
        </w:rPr>
        <w:t>Buiten het zicht en bereik van kinderen houden.</w:t>
      </w:r>
    </w:p>
    <w:p w14:paraId="73E36DCB" w14:textId="77777777" w:rsidR="003E17A2" w:rsidRDefault="003E17A2">
      <w:pPr>
        <w:pStyle w:val="EMEABodyText"/>
        <w:rPr>
          <w:lang w:val="nl-BE"/>
        </w:rPr>
      </w:pPr>
    </w:p>
    <w:p w14:paraId="76F7FC7A" w14:textId="77777777" w:rsidR="003E17A2" w:rsidRPr="004242A1" w:rsidRDefault="003E17A2">
      <w:pPr>
        <w:pStyle w:val="EMEABodyText"/>
        <w:rPr>
          <w:lang w:val="nl-BE"/>
        </w:rPr>
      </w:pPr>
    </w:p>
    <w:p w14:paraId="229DDEB7"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7.</w:t>
      </w:r>
      <w:r w:rsidRPr="00B11EA9">
        <w:rPr>
          <w:rFonts w:eastAsia="MS Mincho"/>
          <w:lang w:val="bg-BG"/>
        </w:rPr>
        <w:tab/>
        <w:t>ANDERE SPECIALE WAARSCHUWING(EN), INDIEN NODIG</w:t>
      </w:r>
    </w:p>
    <w:p w14:paraId="1D75D8D7" w14:textId="77777777" w:rsidR="003E17A2" w:rsidRDefault="003E17A2">
      <w:pPr>
        <w:pStyle w:val="EMEABodyText"/>
        <w:rPr>
          <w:lang w:val="nl-NL"/>
        </w:rPr>
      </w:pPr>
    </w:p>
    <w:p w14:paraId="4D0C7916" w14:textId="77777777" w:rsidR="003E17A2" w:rsidRDefault="003E17A2">
      <w:pPr>
        <w:pStyle w:val="EMEABodyText"/>
        <w:rPr>
          <w:lang w:val="nl-NL"/>
        </w:rPr>
      </w:pPr>
    </w:p>
    <w:p w14:paraId="728E17AE"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8.</w:t>
      </w:r>
      <w:r w:rsidRPr="00B11EA9">
        <w:rPr>
          <w:rFonts w:eastAsia="MS Mincho"/>
          <w:lang w:val="bg-BG"/>
        </w:rPr>
        <w:tab/>
        <w:t>UITERSTE GEBRUIKSDATUM</w:t>
      </w:r>
    </w:p>
    <w:p w14:paraId="502F747B" w14:textId="77777777" w:rsidR="003E17A2" w:rsidRDefault="003E17A2">
      <w:pPr>
        <w:pStyle w:val="EMEABodyText"/>
        <w:rPr>
          <w:lang w:val="nl-NL"/>
        </w:rPr>
      </w:pPr>
    </w:p>
    <w:p w14:paraId="47947FB4" w14:textId="77777777" w:rsidR="003E17A2" w:rsidRDefault="003E17A2">
      <w:pPr>
        <w:pStyle w:val="EMEABodyText"/>
        <w:rPr>
          <w:lang w:val="nl-NL"/>
        </w:rPr>
      </w:pPr>
      <w:r>
        <w:rPr>
          <w:lang w:val="nl-NL"/>
        </w:rPr>
        <w:t>EXP:</w:t>
      </w:r>
    </w:p>
    <w:p w14:paraId="26F4013F" w14:textId="77777777" w:rsidR="003E17A2" w:rsidRDefault="003E17A2">
      <w:pPr>
        <w:pStyle w:val="EMEABodyText"/>
        <w:rPr>
          <w:lang w:val="nl-NL"/>
        </w:rPr>
      </w:pPr>
    </w:p>
    <w:p w14:paraId="79E09417" w14:textId="77777777" w:rsidR="003E17A2" w:rsidRDefault="003E17A2">
      <w:pPr>
        <w:pStyle w:val="EMEABodyText"/>
        <w:rPr>
          <w:lang w:val="nl-NL"/>
        </w:rPr>
      </w:pPr>
    </w:p>
    <w:p w14:paraId="379E3E20"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9.</w:t>
      </w:r>
      <w:r w:rsidRPr="00B11EA9">
        <w:rPr>
          <w:rFonts w:eastAsia="MS Mincho"/>
          <w:lang w:val="bg-BG"/>
        </w:rPr>
        <w:tab/>
        <w:t>BIJZONDERE VOORZORGSMAATREGELEN VOOR DE BEWARING</w:t>
      </w:r>
    </w:p>
    <w:p w14:paraId="4CC2308F" w14:textId="77777777" w:rsidR="003E17A2" w:rsidRDefault="003E17A2">
      <w:pPr>
        <w:pStyle w:val="EMEABodyText"/>
        <w:rPr>
          <w:lang w:val="nl-NL"/>
        </w:rPr>
      </w:pPr>
    </w:p>
    <w:p w14:paraId="50CDBD1C" w14:textId="77777777" w:rsidR="003E17A2" w:rsidRDefault="003E17A2">
      <w:pPr>
        <w:pStyle w:val="EMEABodyText"/>
        <w:rPr>
          <w:lang w:val="nl-NL"/>
        </w:rPr>
      </w:pPr>
      <w:r>
        <w:rPr>
          <w:lang w:val="nl-NL"/>
        </w:rPr>
        <w:t>Bewaren beneden 30°C.</w:t>
      </w:r>
    </w:p>
    <w:p w14:paraId="7FDCA8DE" w14:textId="77777777" w:rsidR="003E17A2" w:rsidRDefault="003E17A2">
      <w:pPr>
        <w:pStyle w:val="EMEABodyText"/>
        <w:rPr>
          <w:lang w:val="nl-NL"/>
        </w:rPr>
      </w:pPr>
      <w:r>
        <w:rPr>
          <w:lang w:val="nl-NL"/>
        </w:rPr>
        <w:t>Bewaren in de oorspronkelijke verpakking</w:t>
      </w:r>
      <w:r w:rsidRPr="0085663E">
        <w:rPr>
          <w:lang w:val="nl-NL"/>
        </w:rPr>
        <w:t xml:space="preserve"> </w:t>
      </w:r>
      <w:r>
        <w:rPr>
          <w:lang w:val="nl-NL"/>
        </w:rPr>
        <w:t>ter bescherming tegen vocht.</w:t>
      </w:r>
    </w:p>
    <w:p w14:paraId="4F475AB6" w14:textId="77777777" w:rsidR="003E17A2" w:rsidRDefault="003E17A2">
      <w:pPr>
        <w:pStyle w:val="EMEABodyText"/>
        <w:rPr>
          <w:lang w:val="nl-NL"/>
        </w:rPr>
      </w:pPr>
    </w:p>
    <w:p w14:paraId="7F6FE0F0" w14:textId="77777777" w:rsidR="003E17A2" w:rsidRDefault="003E17A2">
      <w:pPr>
        <w:pStyle w:val="EMEABodyText"/>
        <w:rPr>
          <w:lang w:val="nl-NL"/>
        </w:rPr>
      </w:pPr>
    </w:p>
    <w:p w14:paraId="02155BD1"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10.</w:t>
      </w:r>
      <w:r w:rsidRPr="00B11EA9">
        <w:rPr>
          <w:rFonts w:eastAsia="MS Mincho"/>
          <w:lang w:val="bg-BG"/>
        </w:rPr>
        <w:tab/>
        <w:t>BIJZONDERE VOORZORGSMAATREGELEN VOOR HET VERWIJDEREN VAN NIET-GEBRUIKTE GENEESMIDDELEN OF DAARVAN AFGELEIDE AFVALSTOFFEN (INDIEN VAN TOEPASSING)</w:t>
      </w:r>
    </w:p>
    <w:p w14:paraId="08700186" w14:textId="77777777" w:rsidR="003E17A2" w:rsidRDefault="003E17A2">
      <w:pPr>
        <w:pStyle w:val="EMEABodyText"/>
        <w:rPr>
          <w:lang w:val="nl-NL"/>
        </w:rPr>
      </w:pPr>
    </w:p>
    <w:p w14:paraId="4BF725AF" w14:textId="77777777" w:rsidR="003E17A2" w:rsidRDefault="003E17A2">
      <w:pPr>
        <w:pStyle w:val="EMEABodyText"/>
        <w:rPr>
          <w:lang w:val="nl-NL"/>
        </w:rPr>
      </w:pPr>
    </w:p>
    <w:p w14:paraId="636D774A"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11.</w:t>
      </w:r>
      <w:r w:rsidRPr="00B11EA9">
        <w:rPr>
          <w:rFonts w:eastAsia="MS Mincho"/>
          <w:lang w:val="bg-BG"/>
        </w:rPr>
        <w:tab/>
        <w:t>NAAM EN ADRES VAN DE HOUDER VAN DE VERGUNNING VOOR HET IN DE HANDEL BRENGEN</w:t>
      </w:r>
    </w:p>
    <w:p w14:paraId="798642CC" w14:textId="77777777" w:rsidR="003E17A2" w:rsidRDefault="003E17A2">
      <w:pPr>
        <w:pStyle w:val="EMEABodyText"/>
        <w:rPr>
          <w:lang w:val="nl-NL"/>
        </w:rPr>
      </w:pPr>
    </w:p>
    <w:p w14:paraId="273ADC25" w14:textId="77777777" w:rsidR="00187A9D" w:rsidRPr="00D078F8" w:rsidRDefault="00187A9D" w:rsidP="00187A9D">
      <w:pPr>
        <w:shd w:val="clear" w:color="auto" w:fill="FFFFFF"/>
        <w:rPr>
          <w:lang w:val="de-DE"/>
        </w:rPr>
      </w:pPr>
      <w:r w:rsidRPr="00D078F8">
        <w:rPr>
          <w:lang w:val="de-DE"/>
        </w:rPr>
        <w:t>Sanofi Winthrop Industrie</w:t>
      </w:r>
    </w:p>
    <w:p w14:paraId="181C491E" w14:textId="77777777" w:rsidR="00187A9D" w:rsidRPr="00D078F8" w:rsidRDefault="00187A9D" w:rsidP="00187A9D">
      <w:pPr>
        <w:shd w:val="clear" w:color="auto" w:fill="FFFFFF"/>
        <w:rPr>
          <w:lang w:val="de-DE"/>
        </w:rPr>
      </w:pPr>
      <w:r w:rsidRPr="00D078F8">
        <w:rPr>
          <w:lang w:val="de-DE"/>
        </w:rPr>
        <w:t>82 avenue Raspail</w:t>
      </w:r>
    </w:p>
    <w:p w14:paraId="102DB6EE" w14:textId="77777777" w:rsidR="00187A9D" w:rsidRPr="00D078F8" w:rsidRDefault="00187A9D" w:rsidP="00187A9D">
      <w:pPr>
        <w:shd w:val="clear" w:color="auto" w:fill="FFFFFF"/>
        <w:rPr>
          <w:lang w:val="de-DE"/>
        </w:rPr>
      </w:pPr>
      <w:r w:rsidRPr="00D078F8">
        <w:rPr>
          <w:lang w:val="de-DE"/>
        </w:rPr>
        <w:t>94250 Gentilly</w:t>
      </w:r>
    </w:p>
    <w:p w14:paraId="2EBD820C" w14:textId="7F519018" w:rsidR="003E17A2" w:rsidRPr="00D078F8" w:rsidRDefault="003E17A2">
      <w:pPr>
        <w:pStyle w:val="EMEAAddress"/>
        <w:rPr>
          <w:lang w:val="de-DE"/>
        </w:rPr>
      </w:pPr>
      <w:r w:rsidRPr="00D078F8">
        <w:rPr>
          <w:lang w:val="de-DE"/>
        </w:rPr>
        <w:t>Frankrijk</w:t>
      </w:r>
    </w:p>
    <w:p w14:paraId="3732DC9A" w14:textId="77777777" w:rsidR="003E17A2" w:rsidRPr="00D078F8" w:rsidRDefault="003E17A2">
      <w:pPr>
        <w:pStyle w:val="EMEABodyText"/>
        <w:rPr>
          <w:lang w:val="de-DE"/>
        </w:rPr>
      </w:pPr>
    </w:p>
    <w:p w14:paraId="3545DC68" w14:textId="77777777" w:rsidR="003E17A2" w:rsidRPr="00D078F8" w:rsidRDefault="003E17A2">
      <w:pPr>
        <w:pStyle w:val="EMEABodyText"/>
        <w:rPr>
          <w:lang w:val="de-DE"/>
        </w:rPr>
      </w:pPr>
    </w:p>
    <w:p w14:paraId="5425612A"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12.</w:t>
      </w:r>
      <w:r w:rsidRPr="00B11EA9">
        <w:rPr>
          <w:rFonts w:eastAsia="MS Mincho"/>
          <w:lang w:val="bg-BG"/>
        </w:rPr>
        <w:tab/>
        <w:t>NUMMERs VAN DE VERGUNNING VOOR HET IN DE HANDEL BRENGEN</w:t>
      </w:r>
    </w:p>
    <w:p w14:paraId="390D6ADD" w14:textId="77777777" w:rsidR="003E17A2" w:rsidRDefault="003E17A2">
      <w:pPr>
        <w:pStyle w:val="EMEABodyText"/>
        <w:rPr>
          <w:lang w:val="nl-NL"/>
        </w:rPr>
      </w:pPr>
    </w:p>
    <w:p w14:paraId="52C97B9F" w14:textId="77777777" w:rsidR="003E17A2" w:rsidRPr="00A37340" w:rsidRDefault="003E17A2" w:rsidP="003E17A2">
      <w:pPr>
        <w:pStyle w:val="EMEABodyText"/>
        <w:rPr>
          <w:highlight w:val="lightGray"/>
          <w:lang w:val="lt-LT"/>
        </w:rPr>
      </w:pPr>
      <w:r>
        <w:rPr>
          <w:highlight w:val="lightGray"/>
          <w:lang w:val="lt-LT"/>
        </w:rPr>
        <w:t>EU/1/98/086/007 - 14</w:t>
      </w:r>
      <w:r w:rsidRPr="00A37340">
        <w:rPr>
          <w:highlight w:val="lightGray"/>
          <w:lang w:val="lt-LT"/>
        </w:rPr>
        <w:t> tabletten</w:t>
      </w:r>
    </w:p>
    <w:p w14:paraId="16986CB7" w14:textId="77777777" w:rsidR="003E17A2" w:rsidRPr="00A37340" w:rsidRDefault="003E17A2" w:rsidP="003E17A2">
      <w:pPr>
        <w:pStyle w:val="EMEABodyText"/>
        <w:rPr>
          <w:highlight w:val="lightGray"/>
          <w:lang w:val="lt-LT"/>
        </w:rPr>
      </w:pPr>
      <w:r>
        <w:rPr>
          <w:highlight w:val="lightGray"/>
          <w:lang w:val="lt-LT"/>
        </w:rPr>
        <w:t>EU/1/98/086/001 - 28</w:t>
      </w:r>
      <w:r w:rsidRPr="00A37340">
        <w:rPr>
          <w:highlight w:val="lightGray"/>
          <w:lang w:val="lt-LT"/>
        </w:rPr>
        <w:t> tabletten</w:t>
      </w:r>
    </w:p>
    <w:p w14:paraId="708F55CF" w14:textId="77777777" w:rsidR="003E17A2" w:rsidRPr="00A37340" w:rsidRDefault="003E17A2" w:rsidP="003E17A2">
      <w:pPr>
        <w:pStyle w:val="EMEABodyText"/>
        <w:rPr>
          <w:highlight w:val="lightGray"/>
          <w:lang w:val="lt-LT"/>
        </w:rPr>
      </w:pPr>
      <w:r>
        <w:rPr>
          <w:highlight w:val="lightGray"/>
          <w:lang w:val="lt-LT"/>
        </w:rPr>
        <w:t>EU/1/98/086/002 - 56</w:t>
      </w:r>
      <w:r w:rsidRPr="00A37340">
        <w:rPr>
          <w:highlight w:val="lightGray"/>
          <w:lang w:val="lt-LT"/>
        </w:rPr>
        <w:t> tabletten</w:t>
      </w:r>
    </w:p>
    <w:p w14:paraId="45DBE248" w14:textId="77777777" w:rsidR="003E17A2" w:rsidRPr="00A37340" w:rsidRDefault="003E17A2" w:rsidP="003E17A2">
      <w:pPr>
        <w:pStyle w:val="EMEABodyText"/>
        <w:rPr>
          <w:highlight w:val="lightGray"/>
          <w:lang w:val="lt-LT"/>
        </w:rPr>
      </w:pPr>
      <w:r>
        <w:rPr>
          <w:highlight w:val="lightGray"/>
          <w:lang w:val="lt-LT"/>
        </w:rPr>
        <w:t>EU/1/98/086/009 - 56 x 1</w:t>
      </w:r>
      <w:r w:rsidRPr="00A37340">
        <w:rPr>
          <w:highlight w:val="lightGray"/>
          <w:lang w:val="lt-LT"/>
        </w:rPr>
        <w:t> tabletten</w:t>
      </w:r>
    </w:p>
    <w:p w14:paraId="1F84B634" w14:textId="77777777" w:rsidR="003E17A2" w:rsidRPr="0022482D" w:rsidRDefault="003E17A2" w:rsidP="003E17A2">
      <w:pPr>
        <w:pStyle w:val="EMEABodyText"/>
        <w:rPr>
          <w:lang w:val="lt-LT"/>
        </w:rPr>
      </w:pPr>
      <w:r>
        <w:rPr>
          <w:highlight w:val="lightGray"/>
          <w:lang w:val="lt-LT"/>
        </w:rPr>
        <w:t>EU/1/98/086/003 - 98</w:t>
      </w:r>
      <w:r w:rsidRPr="00A37340">
        <w:rPr>
          <w:highlight w:val="lightGray"/>
          <w:lang w:val="lt-LT"/>
        </w:rPr>
        <w:t> tabletten</w:t>
      </w:r>
    </w:p>
    <w:p w14:paraId="414EBEC2" w14:textId="77777777" w:rsidR="003E17A2" w:rsidRPr="00D078F8" w:rsidRDefault="003E17A2">
      <w:pPr>
        <w:pStyle w:val="EMEABodyText"/>
        <w:rPr>
          <w:lang w:val="de-DE"/>
        </w:rPr>
      </w:pPr>
    </w:p>
    <w:p w14:paraId="04F8F877" w14:textId="77777777" w:rsidR="003E17A2" w:rsidRPr="00D078F8" w:rsidRDefault="003E17A2">
      <w:pPr>
        <w:pStyle w:val="EMEABodyText"/>
        <w:rPr>
          <w:lang w:val="de-DE"/>
        </w:rPr>
      </w:pPr>
    </w:p>
    <w:p w14:paraId="5E60947E" w14:textId="5CECD00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13.</w:t>
      </w:r>
      <w:r w:rsidRPr="00B11EA9">
        <w:rPr>
          <w:rFonts w:eastAsia="MS Mincho"/>
          <w:lang w:val="bg-BG"/>
        </w:rPr>
        <w:tab/>
      </w:r>
      <w:r w:rsidR="0097679E">
        <w:rPr>
          <w:rFonts w:eastAsia="MS Mincho"/>
          <w:lang w:val="de-DE"/>
        </w:rPr>
        <w:t>PARTIJ</w:t>
      </w:r>
      <w:r w:rsidR="0097679E" w:rsidRPr="00B11EA9">
        <w:rPr>
          <w:rFonts w:eastAsia="MS Mincho"/>
          <w:lang w:val="bg-BG"/>
        </w:rPr>
        <w:t>NUMMER</w:t>
      </w:r>
    </w:p>
    <w:p w14:paraId="3A2D8682" w14:textId="77777777" w:rsidR="003E17A2" w:rsidRPr="00D078F8" w:rsidRDefault="003E17A2">
      <w:pPr>
        <w:pStyle w:val="EMEABodyText"/>
        <w:rPr>
          <w:lang w:val="de-DE"/>
        </w:rPr>
      </w:pPr>
    </w:p>
    <w:p w14:paraId="7F8DEFCE" w14:textId="77777777" w:rsidR="003E17A2" w:rsidRDefault="003E17A2">
      <w:pPr>
        <w:pStyle w:val="EMEABodyText"/>
        <w:rPr>
          <w:i/>
          <w:lang w:val="nl-NL"/>
        </w:rPr>
      </w:pPr>
      <w:r>
        <w:rPr>
          <w:lang w:val="nl-NL"/>
        </w:rPr>
        <w:t>Lot</w:t>
      </w:r>
    </w:p>
    <w:p w14:paraId="0335B617" w14:textId="77777777" w:rsidR="003E17A2" w:rsidRDefault="003E17A2">
      <w:pPr>
        <w:pStyle w:val="EMEABodyText"/>
        <w:rPr>
          <w:lang w:val="nl-NL"/>
        </w:rPr>
      </w:pPr>
    </w:p>
    <w:p w14:paraId="3E973465" w14:textId="77777777" w:rsidR="003E17A2" w:rsidRDefault="003E17A2">
      <w:pPr>
        <w:pStyle w:val="EMEABodyText"/>
        <w:rPr>
          <w:lang w:val="nl-NL"/>
        </w:rPr>
      </w:pPr>
    </w:p>
    <w:p w14:paraId="49C1EEB2"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14.</w:t>
      </w:r>
      <w:r w:rsidRPr="00B11EA9">
        <w:rPr>
          <w:rFonts w:eastAsia="MS Mincho"/>
          <w:lang w:val="bg-BG"/>
        </w:rPr>
        <w:tab/>
        <w:t>ALGEMENE INDELING VOOR DE AFLEVERING</w:t>
      </w:r>
    </w:p>
    <w:p w14:paraId="2FEEF1A4" w14:textId="77777777" w:rsidR="003E17A2" w:rsidRDefault="003E17A2">
      <w:pPr>
        <w:pStyle w:val="EMEABodyText"/>
        <w:rPr>
          <w:lang w:val="nl-NL"/>
        </w:rPr>
      </w:pPr>
    </w:p>
    <w:p w14:paraId="7CB8E549" w14:textId="77777777" w:rsidR="003E17A2" w:rsidRDefault="003E17A2">
      <w:pPr>
        <w:pStyle w:val="EMEABodyText"/>
        <w:rPr>
          <w:lang w:val="nl-NL"/>
        </w:rPr>
      </w:pPr>
      <w:r>
        <w:rPr>
          <w:lang w:val="nl-NL"/>
        </w:rPr>
        <w:t>Geneesmiddel op medisch voorschrift.</w:t>
      </w:r>
    </w:p>
    <w:p w14:paraId="5C411103" w14:textId="77777777" w:rsidR="003E17A2" w:rsidRDefault="003E17A2">
      <w:pPr>
        <w:pStyle w:val="EMEABodyText"/>
        <w:rPr>
          <w:lang w:val="nl-NL"/>
        </w:rPr>
      </w:pPr>
    </w:p>
    <w:p w14:paraId="473684B8" w14:textId="77777777" w:rsidR="003E17A2" w:rsidRDefault="003E17A2">
      <w:pPr>
        <w:pStyle w:val="EMEABodyText"/>
        <w:rPr>
          <w:lang w:val="nl-NL"/>
        </w:rPr>
      </w:pPr>
    </w:p>
    <w:p w14:paraId="118E5E83"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15.</w:t>
      </w:r>
      <w:r w:rsidRPr="00B11EA9">
        <w:rPr>
          <w:rFonts w:eastAsia="MS Mincho"/>
          <w:lang w:val="bg-BG"/>
        </w:rPr>
        <w:tab/>
        <w:t>INSTRUCTIES VOOR GEBRUIK</w:t>
      </w:r>
    </w:p>
    <w:p w14:paraId="1DCC8F00" w14:textId="77777777" w:rsidR="003E17A2" w:rsidRDefault="003E17A2">
      <w:pPr>
        <w:pStyle w:val="EMEABodyText"/>
        <w:rPr>
          <w:lang w:val="nl-NL"/>
        </w:rPr>
      </w:pPr>
    </w:p>
    <w:p w14:paraId="4B96AA72" w14:textId="77777777" w:rsidR="003E17A2" w:rsidRDefault="003E17A2" w:rsidP="003E17A2">
      <w:pPr>
        <w:pStyle w:val="EMEABodyText"/>
        <w:rPr>
          <w:lang w:val="nl-NL"/>
        </w:rPr>
      </w:pPr>
    </w:p>
    <w:p w14:paraId="6E15C123"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16.</w:t>
      </w:r>
      <w:r w:rsidRPr="00B11EA9">
        <w:rPr>
          <w:rFonts w:eastAsia="MS Mincho"/>
          <w:lang w:val="bg-BG"/>
        </w:rPr>
        <w:tab/>
        <w:t>INformatie IN braille</w:t>
      </w:r>
    </w:p>
    <w:p w14:paraId="539F40DE" w14:textId="77777777" w:rsidR="003E17A2" w:rsidRDefault="003E17A2">
      <w:pPr>
        <w:pStyle w:val="EMEABodyText"/>
        <w:rPr>
          <w:lang w:val="nl-NL"/>
        </w:rPr>
      </w:pPr>
    </w:p>
    <w:p w14:paraId="1F8866E2" w14:textId="77777777" w:rsidR="003E17A2" w:rsidRDefault="003E17A2">
      <w:pPr>
        <w:pStyle w:val="EMEABodyText"/>
        <w:rPr>
          <w:lang w:val="nl-NL"/>
        </w:rPr>
      </w:pPr>
      <w:r>
        <w:rPr>
          <w:lang w:val="nl-NL"/>
        </w:rPr>
        <w:t>CoAprovel 150 mg/12,5 mg</w:t>
      </w:r>
    </w:p>
    <w:p w14:paraId="4EDFA499" w14:textId="77777777" w:rsidR="00AD00BD" w:rsidRDefault="00AD00BD">
      <w:pPr>
        <w:pStyle w:val="EMEABodyText"/>
        <w:rPr>
          <w:lang w:val="nl-NL"/>
        </w:rPr>
      </w:pPr>
    </w:p>
    <w:p w14:paraId="74BA59C5" w14:textId="77777777" w:rsidR="00AD00BD" w:rsidRDefault="00AD00BD" w:rsidP="00AD00BD">
      <w:pPr>
        <w:rPr>
          <w:szCs w:val="22"/>
          <w:lang w:val="nl-BE"/>
        </w:rPr>
      </w:pPr>
    </w:p>
    <w:p w14:paraId="2C12D2C1" w14:textId="77777777" w:rsidR="00AD00BD" w:rsidRPr="00D63D30" w:rsidRDefault="00AD00BD" w:rsidP="00AD00BD">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692BF713" w14:textId="77777777" w:rsidR="00AD00BD" w:rsidRPr="00D63D30" w:rsidRDefault="00AD00BD" w:rsidP="00AD00BD">
      <w:pPr>
        <w:rPr>
          <w:szCs w:val="22"/>
          <w:lang w:val="nl-BE" w:bidi="nl-NL"/>
        </w:rPr>
      </w:pPr>
    </w:p>
    <w:p w14:paraId="56B2803F" w14:textId="77777777" w:rsidR="00AD00BD" w:rsidRPr="00D63D30" w:rsidRDefault="00AD00BD" w:rsidP="00AD00BD">
      <w:pPr>
        <w:rPr>
          <w:szCs w:val="22"/>
          <w:lang w:val="nl-BE" w:bidi="nl-NL"/>
        </w:rPr>
      </w:pPr>
      <w:r>
        <w:rPr>
          <w:szCs w:val="22"/>
          <w:lang w:val="nl-BE" w:bidi="nl-NL"/>
        </w:rPr>
        <w:t>2D matrixcode met het unieke identificatiekenmerk</w:t>
      </w:r>
    </w:p>
    <w:p w14:paraId="18EEE3C1" w14:textId="77777777" w:rsidR="00AD00BD" w:rsidRPr="005C33C8" w:rsidRDefault="00AD00BD" w:rsidP="00AD00BD">
      <w:pPr>
        <w:tabs>
          <w:tab w:val="left" w:pos="567"/>
        </w:tabs>
        <w:rPr>
          <w:noProof/>
          <w:shd w:val="clear" w:color="auto" w:fill="CCCCCC"/>
          <w:lang w:val="nl-BE" w:eastAsia="es-ES" w:bidi="es-ES"/>
        </w:rPr>
      </w:pPr>
    </w:p>
    <w:p w14:paraId="1FA4280D" w14:textId="77777777" w:rsidR="00AD00BD" w:rsidRPr="00D63D30" w:rsidRDefault="00AD00BD" w:rsidP="00AD00BD">
      <w:pPr>
        <w:rPr>
          <w:szCs w:val="22"/>
          <w:lang w:val="nl-BE" w:bidi="nl-NL"/>
        </w:rPr>
      </w:pPr>
    </w:p>
    <w:p w14:paraId="77A13264" w14:textId="77777777" w:rsidR="00AD00BD" w:rsidRPr="00D63D30" w:rsidRDefault="00AD00BD" w:rsidP="00AD00BD">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7E1724F4" w14:textId="77777777" w:rsidR="00AD00BD" w:rsidRPr="00D63D30" w:rsidRDefault="00AD00BD" w:rsidP="00AD00BD">
      <w:pPr>
        <w:rPr>
          <w:szCs w:val="22"/>
          <w:lang w:val="nl-BE" w:bidi="nl-NL"/>
        </w:rPr>
      </w:pPr>
    </w:p>
    <w:p w14:paraId="58F1A3F1" w14:textId="77777777" w:rsidR="00AD00BD" w:rsidRDefault="00AD00BD" w:rsidP="00AD00BD">
      <w:pPr>
        <w:rPr>
          <w:szCs w:val="22"/>
          <w:lang w:val="nl-BE" w:bidi="nl-NL"/>
        </w:rPr>
      </w:pPr>
      <w:r w:rsidRPr="00D63D30">
        <w:rPr>
          <w:szCs w:val="22"/>
          <w:lang w:val="nl-BE" w:bidi="nl-NL"/>
        </w:rPr>
        <w:t xml:space="preserve">PC: </w:t>
      </w:r>
    </w:p>
    <w:p w14:paraId="492B45C4" w14:textId="77777777" w:rsidR="00AD00BD" w:rsidRDefault="00AD00BD" w:rsidP="00AD00BD">
      <w:pPr>
        <w:rPr>
          <w:szCs w:val="22"/>
          <w:lang w:val="nl-BE" w:bidi="nl-NL"/>
        </w:rPr>
      </w:pPr>
      <w:r w:rsidRPr="00D63D30">
        <w:rPr>
          <w:szCs w:val="22"/>
          <w:lang w:val="nl-BE" w:bidi="nl-NL"/>
        </w:rPr>
        <w:t xml:space="preserve">SN: </w:t>
      </w:r>
    </w:p>
    <w:p w14:paraId="1C205BA7" w14:textId="77777777" w:rsidR="005C648E" w:rsidRDefault="00AD00BD" w:rsidP="004B5DF7">
      <w:pPr>
        <w:rPr>
          <w:szCs w:val="22"/>
          <w:lang w:val="nl-BE" w:bidi="nl-NL"/>
        </w:rPr>
      </w:pPr>
      <w:r>
        <w:rPr>
          <w:szCs w:val="22"/>
          <w:lang w:val="nl-BE" w:bidi="nl-NL"/>
        </w:rPr>
        <w:t>NN:</w:t>
      </w:r>
    </w:p>
    <w:p w14:paraId="2068DB47" w14:textId="77777777" w:rsidR="005C648E" w:rsidRDefault="005C648E" w:rsidP="005C648E">
      <w:pPr>
        <w:rPr>
          <w:szCs w:val="22"/>
          <w:lang w:val="nl-BE" w:bidi="nl-NL"/>
        </w:rPr>
      </w:pPr>
    </w:p>
    <w:p w14:paraId="71B102D0" w14:textId="77777777" w:rsidR="005C648E" w:rsidRDefault="005C648E" w:rsidP="005C648E">
      <w:pPr>
        <w:rPr>
          <w:szCs w:val="22"/>
          <w:lang w:val="nl-BE" w:bidi="nl-NL"/>
        </w:rPr>
      </w:pPr>
    </w:p>
    <w:p w14:paraId="2EC5E577" w14:textId="77777777" w:rsidR="005C648E" w:rsidRDefault="005C648E" w:rsidP="005C648E">
      <w:pPr>
        <w:pStyle w:val="EMEATitlePAC"/>
        <w:rPr>
          <w:lang w:val="nl-NL"/>
        </w:rPr>
      </w:pPr>
      <w:r>
        <w:rPr>
          <w:lang w:val="nl-NL"/>
        </w:rPr>
        <w:lastRenderedPageBreak/>
        <w:t>GEGEVENS DIE IN IEDER GEVAL OP BLISTERVERPAKKINGEN OF STRIPS MOETEN WORDEN VERMELD</w:t>
      </w:r>
    </w:p>
    <w:p w14:paraId="7900E277" w14:textId="77777777" w:rsidR="005C648E" w:rsidRDefault="005C648E" w:rsidP="005C648E">
      <w:pPr>
        <w:pStyle w:val="EMEABodyText"/>
        <w:rPr>
          <w:lang w:val="nl-NL"/>
        </w:rPr>
      </w:pPr>
    </w:p>
    <w:p w14:paraId="31FCE013" w14:textId="77777777" w:rsidR="003E17A2" w:rsidRDefault="003E17A2">
      <w:pPr>
        <w:pStyle w:val="EMEABodyText"/>
        <w:rPr>
          <w:lang w:val="nl-NL"/>
        </w:rPr>
      </w:pPr>
    </w:p>
    <w:p w14:paraId="4D2D01A8"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w:t>
      </w:r>
      <w:r w:rsidRPr="00B11EA9">
        <w:rPr>
          <w:rFonts w:eastAsia="MS Mincho"/>
          <w:lang w:val="bg-BG"/>
        </w:rPr>
        <w:tab/>
        <w:t>NAAM VAN HET GENEESMIDDEL</w:t>
      </w:r>
    </w:p>
    <w:p w14:paraId="52A5722E" w14:textId="77777777" w:rsidR="003E17A2" w:rsidRDefault="003E17A2">
      <w:pPr>
        <w:pStyle w:val="EMEABodyText"/>
        <w:rPr>
          <w:lang w:val="nl-NL"/>
        </w:rPr>
      </w:pPr>
    </w:p>
    <w:p w14:paraId="301A3AFC" w14:textId="77777777" w:rsidR="003E17A2" w:rsidRDefault="003E17A2">
      <w:pPr>
        <w:pStyle w:val="EMEABodyText"/>
        <w:rPr>
          <w:lang w:val="nl-NL"/>
        </w:rPr>
      </w:pPr>
      <w:r>
        <w:rPr>
          <w:lang w:val="nl-NL"/>
        </w:rPr>
        <w:t>CoAprovel 150 mg/12,5 mg tabletten</w:t>
      </w:r>
    </w:p>
    <w:p w14:paraId="79559B14" w14:textId="77777777" w:rsidR="003E17A2" w:rsidRDefault="003E17A2">
      <w:pPr>
        <w:pStyle w:val="EMEABodyText"/>
        <w:rPr>
          <w:lang w:val="nl-NL"/>
        </w:rPr>
      </w:pPr>
      <w:r>
        <w:rPr>
          <w:lang w:val="nl-NL"/>
        </w:rPr>
        <w:t>irbesartan/hydrochloorthiazide</w:t>
      </w:r>
    </w:p>
    <w:p w14:paraId="642B3DAF" w14:textId="77777777" w:rsidR="003E17A2" w:rsidRDefault="003E17A2">
      <w:pPr>
        <w:pStyle w:val="EMEABodyText"/>
        <w:rPr>
          <w:lang w:val="nl-NL"/>
        </w:rPr>
      </w:pPr>
    </w:p>
    <w:p w14:paraId="69EA404F" w14:textId="77777777" w:rsidR="003E17A2" w:rsidRDefault="003E17A2">
      <w:pPr>
        <w:pStyle w:val="EMEABodyText"/>
        <w:rPr>
          <w:lang w:val="nl-NL"/>
        </w:rPr>
      </w:pPr>
    </w:p>
    <w:p w14:paraId="5AB1F974"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2.</w:t>
      </w:r>
      <w:r w:rsidRPr="00B11EA9">
        <w:rPr>
          <w:rFonts w:eastAsia="MS Mincho"/>
          <w:lang w:val="bg-BG"/>
        </w:rPr>
        <w:tab/>
        <w:t>NAAM VAN DE HOUDER VAN DE VERGUNNING VOOR HET IN DE HANDEL BRENGEN</w:t>
      </w:r>
    </w:p>
    <w:p w14:paraId="78BBC069" w14:textId="77777777" w:rsidR="003E17A2" w:rsidRDefault="003E17A2">
      <w:pPr>
        <w:pStyle w:val="EMEABodyText"/>
        <w:rPr>
          <w:lang w:val="nl-NL"/>
        </w:rPr>
      </w:pPr>
    </w:p>
    <w:p w14:paraId="3B33A784" w14:textId="77777777" w:rsidR="00187A9D" w:rsidRPr="007C4871" w:rsidRDefault="00187A9D" w:rsidP="00187A9D">
      <w:pPr>
        <w:shd w:val="clear" w:color="auto" w:fill="FFFFFF"/>
        <w:rPr>
          <w:lang w:val="nl-NL"/>
        </w:rPr>
      </w:pPr>
      <w:r w:rsidRPr="007C4871">
        <w:rPr>
          <w:lang w:val="nl-NL"/>
        </w:rPr>
        <w:t>Sanofi Winthrop Industrie</w:t>
      </w:r>
    </w:p>
    <w:p w14:paraId="61CA066C" w14:textId="145A68B0" w:rsidR="003E17A2" w:rsidRDefault="003E17A2">
      <w:pPr>
        <w:pStyle w:val="EMEABodyText"/>
        <w:rPr>
          <w:lang w:val="nl-NL"/>
        </w:rPr>
      </w:pPr>
    </w:p>
    <w:p w14:paraId="6B6ED2B8" w14:textId="77777777" w:rsidR="00187A9D" w:rsidRDefault="00187A9D">
      <w:pPr>
        <w:pStyle w:val="EMEABodyText"/>
        <w:rPr>
          <w:lang w:val="nl-NL"/>
        </w:rPr>
      </w:pPr>
    </w:p>
    <w:p w14:paraId="1E655246"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3.</w:t>
      </w:r>
      <w:r w:rsidRPr="00B11EA9">
        <w:rPr>
          <w:rFonts w:eastAsia="MS Mincho"/>
          <w:lang w:val="bg-BG"/>
        </w:rPr>
        <w:tab/>
        <w:t>UITERSTE GEBRUIKSDATUM</w:t>
      </w:r>
    </w:p>
    <w:p w14:paraId="301216A1" w14:textId="77777777" w:rsidR="003E17A2" w:rsidRDefault="003E17A2">
      <w:pPr>
        <w:pStyle w:val="EMEABodyText"/>
        <w:rPr>
          <w:lang w:val="nl-NL"/>
        </w:rPr>
      </w:pPr>
    </w:p>
    <w:p w14:paraId="40FAF81A" w14:textId="77777777" w:rsidR="003E17A2" w:rsidRDefault="003E17A2">
      <w:pPr>
        <w:pStyle w:val="EMEABodyText"/>
        <w:rPr>
          <w:lang w:val="nl-NL"/>
        </w:rPr>
      </w:pPr>
      <w:r>
        <w:rPr>
          <w:lang w:val="nl-NL"/>
        </w:rPr>
        <w:t>EXP</w:t>
      </w:r>
    </w:p>
    <w:p w14:paraId="770CE093" w14:textId="77777777" w:rsidR="003E17A2" w:rsidRDefault="003E17A2">
      <w:pPr>
        <w:pStyle w:val="EMEABodyText"/>
        <w:rPr>
          <w:lang w:val="nl-NL"/>
        </w:rPr>
      </w:pPr>
    </w:p>
    <w:p w14:paraId="44104D28" w14:textId="77777777" w:rsidR="003E17A2" w:rsidRDefault="003E17A2">
      <w:pPr>
        <w:pStyle w:val="EMEABodyText"/>
        <w:rPr>
          <w:lang w:val="nl-NL"/>
        </w:rPr>
      </w:pPr>
    </w:p>
    <w:p w14:paraId="406CC4C8" w14:textId="7B32DA9D"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4.</w:t>
      </w:r>
      <w:r w:rsidRPr="00B11EA9">
        <w:rPr>
          <w:rFonts w:eastAsia="MS Mincho"/>
          <w:lang w:val="bg-BG"/>
        </w:rPr>
        <w:tab/>
      </w:r>
      <w:r w:rsidR="0097679E">
        <w:rPr>
          <w:rFonts w:eastAsia="MS Mincho"/>
          <w:lang w:val="de-DE"/>
        </w:rPr>
        <w:t>PARTIJ</w:t>
      </w:r>
      <w:r w:rsidR="0097679E" w:rsidRPr="00B11EA9">
        <w:rPr>
          <w:rFonts w:eastAsia="MS Mincho"/>
          <w:lang w:val="bg-BG"/>
        </w:rPr>
        <w:t>NUMMER</w:t>
      </w:r>
    </w:p>
    <w:p w14:paraId="27C610E9" w14:textId="77777777" w:rsidR="003E17A2" w:rsidRPr="005C73B9" w:rsidRDefault="003E17A2">
      <w:pPr>
        <w:pStyle w:val="EMEABodyText"/>
        <w:rPr>
          <w:lang w:val="de-DE"/>
        </w:rPr>
      </w:pPr>
    </w:p>
    <w:p w14:paraId="748395D4" w14:textId="77777777" w:rsidR="003E17A2" w:rsidRPr="005C73B9" w:rsidRDefault="003E17A2">
      <w:pPr>
        <w:pStyle w:val="EMEABodyText"/>
        <w:rPr>
          <w:i/>
          <w:lang w:val="de-DE"/>
        </w:rPr>
      </w:pPr>
      <w:r w:rsidRPr="005C73B9">
        <w:rPr>
          <w:lang w:val="de-DE"/>
        </w:rPr>
        <w:t>Lot</w:t>
      </w:r>
    </w:p>
    <w:p w14:paraId="7717E863" w14:textId="77777777" w:rsidR="003E17A2" w:rsidRPr="005C73B9" w:rsidRDefault="003E17A2">
      <w:pPr>
        <w:pStyle w:val="EMEABodyText"/>
        <w:rPr>
          <w:lang w:val="de-DE"/>
        </w:rPr>
      </w:pPr>
    </w:p>
    <w:p w14:paraId="6B3B2043" w14:textId="77777777" w:rsidR="003E17A2" w:rsidRPr="005C73B9" w:rsidRDefault="003E17A2">
      <w:pPr>
        <w:pStyle w:val="EMEABodyText"/>
        <w:rPr>
          <w:lang w:val="de-DE"/>
        </w:rPr>
      </w:pPr>
    </w:p>
    <w:p w14:paraId="5651A5BF"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5.</w:t>
      </w:r>
      <w:r w:rsidRPr="00B11EA9">
        <w:rPr>
          <w:rFonts w:eastAsia="MS Mincho"/>
          <w:lang w:val="bg-BG"/>
        </w:rPr>
        <w:tab/>
        <w:t>Overige</w:t>
      </w:r>
    </w:p>
    <w:p w14:paraId="15507086" w14:textId="77777777" w:rsidR="003E17A2" w:rsidRPr="005C73B9" w:rsidRDefault="003E17A2">
      <w:pPr>
        <w:pStyle w:val="EMEABodyText"/>
        <w:rPr>
          <w:lang w:val="de-DE"/>
        </w:rPr>
      </w:pPr>
    </w:p>
    <w:p w14:paraId="49F979E1" w14:textId="77777777" w:rsidR="003E17A2" w:rsidRDefault="003E17A2" w:rsidP="003E17A2">
      <w:pPr>
        <w:pStyle w:val="EMEABodyText"/>
        <w:rPr>
          <w:lang w:val="lt-LT"/>
        </w:rPr>
      </w:pPr>
      <w:r>
        <w:rPr>
          <w:highlight w:val="lightGray"/>
          <w:lang w:val="lt-LT"/>
        </w:rPr>
        <w:t>14</w:t>
      </w:r>
      <w:r>
        <w:rPr>
          <w:highlight w:val="lightGray"/>
          <w:lang w:val="lt-LT"/>
        </w:rPr>
        <w:noBreakHyphen/>
        <w:t>28</w:t>
      </w:r>
      <w:r>
        <w:rPr>
          <w:highlight w:val="lightGray"/>
          <w:lang w:val="lt-LT"/>
        </w:rPr>
        <w:noBreakHyphen/>
      </w:r>
      <w:r w:rsidRPr="00F36E6F">
        <w:rPr>
          <w:highlight w:val="lightGray"/>
          <w:lang w:val="lt-LT"/>
        </w:rPr>
        <w:t>56</w:t>
      </w:r>
      <w:r>
        <w:rPr>
          <w:highlight w:val="lightGray"/>
          <w:lang w:val="lt-LT"/>
        </w:rPr>
        <w:noBreakHyphen/>
        <w:t>98</w:t>
      </w:r>
      <w:r w:rsidRPr="00F36E6F">
        <w:rPr>
          <w:highlight w:val="lightGray"/>
          <w:lang w:val="lt-LT"/>
        </w:rPr>
        <w:t> tabletten:</w:t>
      </w:r>
    </w:p>
    <w:p w14:paraId="02C5853C" w14:textId="77777777" w:rsidR="003E17A2" w:rsidRDefault="003E17A2" w:rsidP="003E17A2">
      <w:pPr>
        <w:pStyle w:val="EMEABodyText"/>
        <w:rPr>
          <w:lang w:val="sl-SI"/>
        </w:rPr>
      </w:pPr>
      <w:r w:rsidRPr="005C73B9">
        <w:rPr>
          <w:lang w:val="de-DE"/>
        </w:rPr>
        <w:t>Ma</w:t>
      </w:r>
      <w:r w:rsidRPr="005C73B9">
        <w:rPr>
          <w:lang w:val="de-DE"/>
        </w:rPr>
        <w:br/>
        <w:t>Di</w:t>
      </w:r>
      <w:r w:rsidRPr="005C73B9">
        <w:rPr>
          <w:lang w:val="de-DE"/>
        </w:rPr>
        <w:br/>
        <w:t>Wo</w:t>
      </w:r>
      <w:r w:rsidRPr="005C73B9">
        <w:rPr>
          <w:lang w:val="de-DE"/>
        </w:rPr>
        <w:br/>
        <w:t>Do</w:t>
      </w:r>
      <w:r w:rsidRPr="005C73B9">
        <w:rPr>
          <w:lang w:val="de-DE"/>
        </w:rPr>
        <w:br/>
        <w:t>Vr</w:t>
      </w:r>
      <w:r>
        <w:rPr>
          <w:lang w:val="sl-SI"/>
        </w:rPr>
        <w:br/>
        <w:t>Za</w:t>
      </w:r>
      <w:r>
        <w:rPr>
          <w:lang w:val="sl-SI"/>
        </w:rPr>
        <w:br/>
        <w:t>Zo</w:t>
      </w:r>
    </w:p>
    <w:p w14:paraId="6E94EFC3" w14:textId="77777777" w:rsidR="003E17A2" w:rsidRPr="00F36E6F" w:rsidRDefault="003E17A2" w:rsidP="003E17A2">
      <w:pPr>
        <w:pStyle w:val="EMEABodyText"/>
        <w:rPr>
          <w:lang w:val="sl-SI"/>
        </w:rPr>
      </w:pPr>
    </w:p>
    <w:p w14:paraId="62BF090C" w14:textId="77777777" w:rsidR="003E17A2" w:rsidRPr="00594344" w:rsidRDefault="003E17A2">
      <w:pPr>
        <w:pStyle w:val="EMEABodyText"/>
        <w:rPr>
          <w:lang w:val="nl-NL"/>
        </w:rPr>
      </w:pPr>
      <w:r w:rsidRPr="00F36E6F">
        <w:rPr>
          <w:highlight w:val="lightGray"/>
          <w:lang w:val="lt-LT"/>
        </w:rPr>
        <w:t>56 x 1 tabletten</w:t>
      </w:r>
    </w:p>
    <w:p w14:paraId="55CAEFD8" w14:textId="77777777" w:rsidR="003E17A2" w:rsidRPr="00B11EA9" w:rsidRDefault="003E17A2" w:rsidP="00B11EA9">
      <w:pPr>
        <w:pStyle w:val="EMEATitlePAC"/>
        <w:pBdr>
          <w:left w:val="single" w:sz="4" w:space="0" w:color="auto"/>
        </w:pBdr>
        <w:rPr>
          <w:rFonts w:eastAsia="MS Mincho"/>
          <w:lang w:val="bg-BG"/>
        </w:rPr>
      </w:pPr>
      <w:r w:rsidRPr="00D12D89">
        <w:rPr>
          <w:lang w:val="nl-BE"/>
        </w:rPr>
        <w:br w:type="page"/>
      </w:r>
      <w:r w:rsidRPr="00B11EA9">
        <w:rPr>
          <w:rFonts w:eastAsia="MS Mincho"/>
          <w:lang w:val="bg-BG"/>
        </w:rPr>
        <w:lastRenderedPageBreak/>
        <w:t>GEGEVENS DIE OP DE BUITENVERPAKKING MOETEN WORDEN VERMELD</w:t>
      </w:r>
    </w:p>
    <w:p w14:paraId="65600D2E" w14:textId="77777777" w:rsidR="003E17A2" w:rsidRPr="00B11EA9" w:rsidRDefault="003E17A2" w:rsidP="00B11EA9">
      <w:pPr>
        <w:pStyle w:val="EMEATitlePAC"/>
        <w:pBdr>
          <w:left w:val="single" w:sz="4" w:space="0" w:color="auto"/>
        </w:pBdr>
        <w:rPr>
          <w:rFonts w:eastAsia="MS Mincho"/>
          <w:lang w:val="bg-BG"/>
        </w:rPr>
      </w:pPr>
    </w:p>
    <w:p w14:paraId="30E68424"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Buitenverpakking</w:t>
      </w:r>
    </w:p>
    <w:p w14:paraId="1668182C" w14:textId="77777777" w:rsidR="003E17A2" w:rsidRPr="009F2017" w:rsidRDefault="003E17A2">
      <w:pPr>
        <w:pStyle w:val="EMEABodyText"/>
        <w:rPr>
          <w:lang w:val="nl-BE"/>
        </w:rPr>
      </w:pPr>
    </w:p>
    <w:p w14:paraId="32740137" w14:textId="77777777" w:rsidR="003E17A2" w:rsidRPr="009F2017" w:rsidRDefault="003E17A2">
      <w:pPr>
        <w:pStyle w:val="EMEABodyText"/>
        <w:rPr>
          <w:lang w:val="nl-BE"/>
        </w:rPr>
      </w:pPr>
    </w:p>
    <w:p w14:paraId="275F5B6C"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1.</w:t>
      </w:r>
      <w:r w:rsidRPr="00B11EA9">
        <w:rPr>
          <w:rFonts w:eastAsia="MS Mincho"/>
          <w:lang w:val="bg-BG"/>
        </w:rPr>
        <w:tab/>
        <w:t>NAAM VAN HET GENEESMIDDEL</w:t>
      </w:r>
    </w:p>
    <w:p w14:paraId="1042F9CE" w14:textId="77777777" w:rsidR="003E17A2" w:rsidRDefault="003E17A2">
      <w:pPr>
        <w:pStyle w:val="EMEABodyText"/>
        <w:rPr>
          <w:lang w:val="nl-NL"/>
        </w:rPr>
      </w:pPr>
    </w:p>
    <w:p w14:paraId="747616D2" w14:textId="77777777" w:rsidR="003E17A2" w:rsidRPr="009F2017" w:rsidRDefault="003E17A2">
      <w:pPr>
        <w:pStyle w:val="EMEABodyText"/>
        <w:rPr>
          <w:lang w:val="nl-BE"/>
        </w:rPr>
      </w:pPr>
      <w:r>
        <w:rPr>
          <w:lang w:val="nl-BE"/>
        </w:rPr>
        <w:t>CoAprovel</w:t>
      </w:r>
      <w:r w:rsidRPr="009F2017">
        <w:rPr>
          <w:lang w:val="nl-BE"/>
        </w:rPr>
        <w:t> </w:t>
      </w:r>
      <w:r>
        <w:rPr>
          <w:lang w:val="nl-BE"/>
        </w:rPr>
        <w:t>300 </w:t>
      </w:r>
      <w:r w:rsidRPr="00F9398A">
        <w:rPr>
          <w:lang w:val="nl-BE"/>
        </w:rPr>
        <w:t>mg</w:t>
      </w:r>
      <w:r>
        <w:rPr>
          <w:lang w:val="nl-BE"/>
        </w:rPr>
        <w:t>/12,5 </w:t>
      </w:r>
      <w:r w:rsidRPr="009F2017">
        <w:rPr>
          <w:lang w:val="nl-BE"/>
        </w:rPr>
        <w:t>mg tabletten</w:t>
      </w:r>
    </w:p>
    <w:p w14:paraId="71565EF6" w14:textId="77777777" w:rsidR="003E17A2" w:rsidRPr="009F2017" w:rsidRDefault="003E17A2">
      <w:pPr>
        <w:pStyle w:val="EMEABodyText"/>
        <w:rPr>
          <w:lang w:val="nl-BE"/>
        </w:rPr>
      </w:pPr>
      <w:r w:rsidRPr="009F2017">
        <w:rPr>
          <w:lang w:val="nl-BE"/>
        </w:rPr>
        <w:t>irbesartan/hydrochloorthiazide</w:t>
      </w:r>
    </w:p>
    <w:p w14:paraId="1985FA22" w14:textId="77777777" w:rsidR="003E17A2" w:rsidRDefault="003E17A2">
      <w:pPr>
        <w:pStyle w:val="EMEABodyText"/>
        <w:rPr>
          <w:lang w:val="nl-NL"/>
        </w:rPr>
      </w:pPr>
    </w:p>
    <w:p w14:paraId="43D99A15" w14:textId="77777777" w:rsidR="003E17A2" w:rsidRDefault="003E17A2">
      <w:pPr>
        <w:pStyle w:val="EMEABodyText"/>
        <w:rPr>
          <w:lang w:val="nl-NL"/>
        </w:rPr>
      </w:pPr>
    </w:p>
    <w:p w14:paraId="0DF8E628"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2.</w:t>
      </w:r>
      <w:r w:rsidRPr="00B11EA9">
        <w:rPr>
          <w:rFonts w:eastAsia="MS Mincho"/>
          <w:lang w:val="bg-BG"/>
        </w:rPr>
        <w:tab/>
        <w:t xml:space="preserve">GEHALTE AAN WERKZAME </w:t>
      </w:r>
      <w:r w:rsidR="00C96878">
        <w:rPr>
          <w:rFonts w:eastAsia="MS Mincho"/>
          <w:lang w:val="nl-BE"/>
        </w:rPr>
        <w:t>stoff</w:t>
      </w:r>
      <w:r w:rsidR="00C96878" w:rsidRPr="00B11EA9">
        <w:rPr>
          <w:rFonts w:eastAsia="MS Mincho"/>
          <w:lang w:val="bg-BG"/>
        </w:rPr>
        <w:t>EN</w:t>
      </w:r>
    </w:p>
    <w:p w14:paraId="20A24DCC" w14:textId="77777777" w:rsidR="003E17A2" w:rsidRDefault="003E17A2">
      <w:pPr>
        <w:pStyle w:val="EMEABodyText"/>
        <w:rPr>
          <w:lang w:val="nl-NL"/>
        </w:rPr>
      </w:pPr>
    </w:p>
    <w:p w14:paraId="0D8F469B" w14:textId="77777777" w:rsidR="003E17A2" w:rsidRDefault="003E17A2">
      <w:pPr>
        <w:pStyle w:val="EMEABodyText"/>
        <w:rPr>
          <w:lang w:val="nl-NL"/>
        </w:rPr>
      </w:pPr>
      <w:r>
        <w:rPr>
          <w:lang w:val="nl-NL"/>
        </w:rPr>
        <w:t>Elke tablet bevat: irbesartan 300</w:t>
      </w:r>
      <w:r>
        <w:rPr>
          <w:lang w:val="nl-BE"/>
        </w:rPr>
        <w:t> </w:t>
      </w:r>
      <w:r>
        <w:rPr>
          <w:lang w:val="nl-NL"/>
        </w:rPr>
        <w:t>mg en hydrochloorthiazide 12,5</w:t>
      </w:r>
      <w:r w:rsidRPr="00963F66">
        <w:rPr>
          <w:lang w:val="nl-BE"/>
        </w:rPr>
        <w:t> </w:t>
      </w:r>
      <w:r>
        <w:rPr>
          <w:lang w:val="nl-NL"/>
        </w:rPr>
        <w:t>mg</w:t>
      </w:r>
    </w:p>
    <w:p w14:paraId="4C946453" w14:textId="77777777" w:rsidR="003E17A2" w:rsidRDefault="003E17A2">
      <w:pPr>
        <w:pStyle w:val="EMEABodyText"/>
        <w:rPr>
          <w:lang w:val="nl-NL"/>
        </w:rPr>
      </w:pPr>
    </w:p>
    <w:p w14:paraId="73D9B0F2" w14:textId="77777777" w:rsidR="003E17A2" w:rsidRDefault="003E17A2">
      <w:pPr>
        <w:pStyle w:val="EMEABodyText"/>
        <w:rPr>
          <w:lang w:val="nl-NL"/>
        </w:rPr>
      </w:pPr>
    </w:p>
    <w:p w14:paraId="01662A3B"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3.</w:t>
      </w:r>
      <w:r w:rsidRPr="00B11EA9">
        <w:rPr>
          <w:rFonts w:eastAsia="MS Mincho"/>
          <w:lang w:val="bg-BG"/>
        </w:rPr>
        <w:tab/>
        <w:t>LIJST VAN HULPSTOFFEN</w:t>
      </w:r>
    </w:p>
    <w:p w14:paraId="476EC5B7" w14:textId="77777777" w:rsidR="003E17A2" w:rsidRDefault="003E17A2">
      <w:pPr>
        <w:pStyle w:val="EMEABodyText"/>
        <w:rPr>
          <w:lang w:val="nl-NL"/>
        </w:rPr>
      </w:pPr>
    </w:p>
    <w:p w14:paraId="7FA3E4BB" w14:textId="77777777" w:rsidR="003E17A2" w:rsidRDefault="003E17A2">
      <w:pPr>
        <w:pStyle w:val="EMEABodyText"/>
        <w:rPr>
          <w:lang w:val="nl-NL"/>
        </w:rPr>
      </w:pPr>
      <w:r>
        <w:rPr>
          <w:lang w:val="nl-NL"/>
        </w:rPr>
        <w:t>Hulpstoffen: bevat ook lactosemonohydraat.</w:t>
      </w:r>
      <w:r w:rsidR="005C648E">
        <w:rPr>
          <w:lang w:val="nl-NL"/>
        </w:rPr>
        <w:t xml:space="preserve"> Zie bijsluiter voor verdere informatie.</w:t>
      </w:r>
    </w:p>
    <w:p w14:paraId="4D8ACAC6" w14:textId="77777777" w:rsidR="003E17A2" w:rsidRDefault="003E17A2">
      <w:pPr>
        <w:pStyle w:val="EMEABodyText"/>
        <w:rPr>
          <w:lang w:val="nl-NL"/>
        </w:rPr>
      </w:pPr>
    </w:p>
    <w:p w14:paraId="6091FD0C" w14:textId="77777777" w:rsidR="003E17A2" w:rsidRDefault="003E17A2">
      <w:pPr>
        <w:pStyle w:val="EMEABodyText"/>
        <w:rPr>
          <w:lang w:val="nl-NL"/>
        </w:rPr>
      </w:pPr>
    </w:p>
    <w:p w14:paraId="5BA59D82"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4.</w:t>
      </w:r>
      <w:r w:rsidRPr="00B11EA9">
        <w:rPr>
          <w:rFonts w:eastAsia="MS Mincho"/>
          <w:lang w:val="bg-BG"/>
        </w:rPr>
        <w:tab/>
        <w:t>FARMACEUTISCHE VORM EN INHOUD</w:t>
      </w:r>
    </w:p>
    <w:p w14:paraId="7B98707F" w14:textId="77777777" w:rsidR="003E17A2" w:rsidRPr="005C73B9" w:rsidRDefault="003E17A2">
      <w:pPr>
        <w:pStyle w:val="EMEABodyText"/>
        <w:rPr>
          <w:lang w:val="de-DE"/>
        </w:rPr>
      </w:pPr>
    </w:p>
    <w:p w14:paraId="2220A409" w14:textId="77777777" w:rsidR="003E17A2" w:rsidRPr="0022482D" w:rsidRDefault="003E17A2" w:rsidP="003E17A2">
      <w:pPr>
        <w:pStyle w:val="EMEABodyText"/>
        <w:rPr>
          <w:lang w:val="lt-LT"/>
        </w:rPr>
      </w:pPr>
      <w:r>
        <w:rPr>
          <w:lang w:val="lt-LT"/>
        </w:rPr>
        <w:t>14 </w:t>
      </w:r>
      <w:r w:rsidRPr="0022482D">
        <w:rPr>
          <w:lang w:val="lt-LT"/>
        </w:rPr>
        <w:t>tabletten</w:t>
      </w:r>
    </w:p>
    <w:p w14:paraId="5941B653" w14:textId="77777777" w:rsidR="003E17A2" w:rsidRPr="0022482D" w:rsidRDefault="003E17A2" w:rsidP="003E17A2">
      <w:pPr>
        <w:pStyle w:val="EMEABodyText"/>
        <w:rPr>
          <w:lang w:val="lt-LT"/>
        </w:rPr>
      </w:pPr>
      <w:r>
        <w:rPr>
          <w:lang w:val="lt-LT"/>
        </w:rPr>
        <w:t>28 </w:t>
      </w:r>
      <w:r w:rsidRPr="0022482D">
        <w:rPr>
          <w:lang w:val="lt-LT"/>
        </w:rPr>
        <w:t>tabletten</w:t>
      </w:r>
    </w:p>
    <w:p w14:paraId="48FC6BD0" w14:textId="77777777" w:rsidR="003E17A2" w:rsidRPr="0022482D" w:rsidRDefault="003E17A2" w:rsidP="003E17A2">
      <w:pPr>
        <w:pStyle w:val="EMEABodyText"/>
        <w:rPr>
          <w:lang w:val="lt-LT"/>
        </w:rPr>
      </w:pPr>
      <w:r>
        <w:rPr>
          <w:lang w:val="lt-LT"/>
        </w:rPr>
        <w:t>56 </w:t>
      </w:r>
      <w:r w:rsidRPr="0022482D">
        <w:rPr>
          <w:lang w:val="lt-LT"/>
        </w:rPr>
        <w:t>tabletten</w:t>
      </w:r>
    </w:p>
    <w:p w14:paraId="16C0E65A" w14:textId="77777777" w:rsidR="003E17A2" w:rsidRPr="0022482D" w:rsidRDefault="003E17A2" w:rsidP="003E17A2">
      <w:pPr>
        <w:pStyle w:val="EMEABodyText"/>
        <w:rPr>
          <w:lang w:val="lt-LT"/>
        </w:rPr>
      </w:pPr>
      <w:r>
        <w:rPr>
          <w:lang w:val="lt-LT"/>
        </w:rPr>
        <w:t>56 x 1 </w:t>
      </w:r>
      <w:r w:rsidRPr="0022482D">
        <w:rPr>
          <w:lang w:val="lt-LT"/>
        </w:rPr>
        <w:t>tabletten</w:t>
      </w:r>
    </w:p>
    <w:p w14:paraId="0151D1BB" w14:textId="77777777" w:rsidR="003E17A2" w:rsidRPr="0022482D" w:rsidRDefault="003E17A2" w:rsidP="003E17A2">
      <w:pPr>
        <w:pStyle w:val="EMEABodyText"/>
        <w:rPr>
          <w:lang w:val="lt-LT"/>
        </w:rPr>
      </w:pPr>
      <w:r>
        <w:rPr>
          <w:lang w:val="lt-LT"/>
        </w:rPr>
        <w:t>98 </w:t>
      </w:r>
      <w:r w:rsidRPr="0022482D">
        <w:rPr>
          <w:lang w:val="lt-LT"/>
        </w:rPr>
        <w:t>tabletten</w:t>
      </w:r>
    </w:p>
    <w:p w14:paraId="3AE7ADE7" w14:textId="77777777" w:rsidR="003E17A2" w:rsidRDefault="003E17A2">
      <w:pPr>
        <w:pStyle w:val="EMEABodyText"/>
        <w:rPr>
          <w:lang w:val="nl-NL"/>
        </w:rPr>
      </w:pPr>
    </w:p>
    <w:p w14:paraId="65074EE2" w14:textId="77777777" w:rsidR="003E17A2" w:rsidRDefault="003E17A2">
      <w:pPr>
        <w:pStyle w:val="EMEABodyText"/>
        <w:rPr>
          <w:lang w:val="nl-NL"/>
        </w:rPr>
      </w:pPr>
    </w:p>
    <w:p w14:paraId="646A22D8"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t>5.</w:t>
      </w:r>
      <w:r w:rsidRPr="00B11EA9">
        <w:rPr>
          <w:rFonts w:eastAsia="MS Mincho"/>
          <w:lang w:val="bg-BG"/>
        </w:rPr>
        <w:tab/>
        <w:t>WIJZE VAN GEBRUIK EN TOEDIENINGSWEG(EN)</w:t>
      </w:r>
    </w:p>
    <w:p w14:paraId="56C7A424" w14:textId="77777777" w:rsidR="003E17A2" w:rsidRDefault="003E17A2">
      <w:pPr>
        <w:pStyle w:val="EMEABodyText"/>
        <w:rPr>
          <w:lang w:val="nl-NL"/>
        </w:rPr>
      </w:pPr>
    </w:p>
    <w:p w14:paraId="43F0D397" w14:textId="77777777" w:rsidR="003E17A2" w:rsidRDefault="003E17A2">
      <w:pPr>
        <w:pStyle w:val="EMEABodyText"/>
        <w:rPr>
          <w:lang w:val="nl-NL"/>
        </w:rPr>
      </w:pPr>
      <w:r>
        <w:rPr>
          <w:lang w:val="nl-NL"/>
        </w:rPr>
        <w:t>Oraal gebruik.</w:t>
      </w:r>
    </w:p>
    <w:p w14:paraId="08F231E2" w14:textId="77777777" w:rsidR="003E17A2" w:rsidRDefault="00C96878">
      <w:pPr>
        <w:pStyle w:val="EMEABodyText"/>
        <w:rPr>
          <w:lang w:val="nl-NL"/>
        </w:rPr>
      </w:pPr>
      <w:r>
        <w:rPr>
          <w:lang w:val="nl-NL"/>
        </w:rPr>
        <w:t xml:space="preserve">Lees voor het </w:t>
      </w:r>
      <w:r w:rsidR="003E17A2">
        <w:rPr>
          <w:lang w:val="nl-NL"/>
        </w:rPr>
        <w:t>gebruik de bijsluiter.</w:t>
      </w:r>
    </w:p>
    <w:p w14:paraId="4E705F67" w14:textId="77777777" w:rsidR="003E17A2" w:rsidRDefault="003E17A2">
      <w:pPr>
        <w:pStyle w:val="EMEABodyText"/>
        <w:rPr>
          <w:lang w:val="nl-NL"/>
        </w:rPr>
      </w:pPr>
    </w:p>
    <w:p w14:paraId="4808C404" w14:textId="77777777" w:rsidR="003E17A2" w:rsidRDefault="003E17A2">
      <w:pPr>
        <w:pStyle w:val="EMEABodyText"/>
        <w:rPr>
          <w:lang w:val="nl-NL"/>
        </w:rPr>
      </w:pPr>
    </w:p>
    <w:p w14:paraId="13549FE1"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6.</w:t>
      </w:r>
      <w:r w:rsidRPr="00B11EA9">
        <w:rPr>
          <w:rFonts w:eastAsia="MS Mincho"/>
          <w:lang w:val="bg-BG"/>
        </w:rPr>
        <w:tab/>
        <w:t xml:space="preserve">EEN SPECIALE WAARSCHUWING DAT HET GENEESMIDDEL BUITEN HET </w:t>
      </w:r>
      <w:r w:rsidRPr="00EE44BE">
        <w:rPr>
          <w:rFonts w:eastAsia="MS Mincho"/>
          <w:lang w:val="bg-BG"/>
        </w:rPr>
        <w:t xml:space="preserve">zicht en het </w:t>
      </w:r>
      <w:r w:rsidRPr="00B11EA9">
        <w:rPr>
          <w:rFonts w:eastAsia="MS Mincho"/>
          <w:lang w:val="bg-BG"/>
        </w:rPr>
        <w:t>BEREIK VAN KINDEREN DIENT TE WORDEN GEHOUDEN</w:t>
      </w:r>
    </w:p>
    <w:p w14:paraId="308626B9" w14:textId="77777777" w:rsidR="003E17A2" w:rsidRDefault="003E17A2">
      <w:pPr>
        <w:pStyle w:val="EMEABodyText"/>
        <w:rPr>
          <w:lang w:val="nl-NL"/>
        </w:rPr>
      </w:pPr>
    </w:p>
    <w:p w14:paraId="25885296" w14:textId="77777777" w:rsidR="003E17A2" w:rsidRDefault="003E17A2">
      <w:pPr>
        <w:pStyle w:val="EMEABodyText"/>
        <w:rPr>
          <w:noProof/>
          <w:lang w:val="nl-NL"/>
        </w:rPr>
      </w:pPr>
      <w:r>
        <w:rPr>
          <w:noProof/>
          <w:lang w:val="nl-NL"/>
        </w:rPr>
        <w:t>Buiten het zicht en bereik van kinderen houden.</w:t>
      </w:r>
    </w:p>
    <w:p w14:paraId="79D513FD" w14:textId="77777777" w:rsidR="003E17A2" w:rsidRDefault="003E17A2">
      <w:pPr>
        <w:pStyle w:val="EMEABodyText"/>
        <w:rPr>
          <w:lang w:val="nl-BE"/>
        </w:rPr>
      </w:pPr>
    </w:p>
    <w:p w14:paraId="7E6CC665" w14:textId="77777777" w:rsidR="003E17A2" w:rsidRPr="004242A1" w:rsidRDefault="003E17A2">
      <w:pPr>
        <w:pStyle w:val="EMEABodyText"/>
        <w:rPr>
          <w:lang w:val="nl-BE"/>
        </w:rPr>
      </w:pPr>
    </w:p>
    <w:p w14:paraId="2E0409B4"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7.</w:t>
      </w:r>
      <w:r w:rsidRPr="00B11EA9">
        <w:rPr>
          <w:rFonts w:eastAsia="MS Mincho"/>
          <w:lang w:val="bg-BG"/>
        </w:rPr>
        <w:tab/>
        <w:t>ANDERE SPECIALE WAARSCHUWING(EN), INDIEN NODIG</w:t>
      </w:r>
    </w:p>
    <w:p w14:paraId="6BF4FF5A" w14:textId="77777777" w:rsidR="003E17A2" w:rsidRDefault="003E17A2">
      <w:pPr>
        <w:pStyle w:val="EMEABodyText"/>
        <w:rPr>
          <w:lang w:val="nl-NL"/>
        </w:rPr>
      </w:pPr>
    </w:p>
    <w:p w14:paraId="30F50C0B" w14:textId="77777777" w:rsidR="003E17A2" w:rsidRDefault="003E17A2">
      <w:pPr>
        <w:pStyle w:val="EMEABodyText"/>
        <w:rPr>
          <w:lang w:val="nl-NL"/>
        </w:rPr>
      </w:pPr>
    </w:p>
    <w:p w14:paraId="43DBCEA6"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8.</w:t>
      </w:r>
      <w:r w:rsidRPr="00B11EA9">
        <w:rPr>
          <w:rFonts w:eastAsia="MS Mincho"/>
          <w:lang w:val="bg-BG"/>
        </w:rPr>
        <w:tab/>
        <w:t>UITERSTE GEBRUIKSDATUM</w:t>
      </w:r>
    </w:p>
    <w:p w14:paraId="6293892C" w14:textId="77777777" w:rsidR="003E17A2" w:rsidRDefault="003E17A2">
      <w:pPr>
        <w:pStyle w:val="EMEABodyText"/>
        <w:rPr>
          <w:lang w:val="nl-NL"/>
        </w:rPr>
      </w:pPr>
    </w:p>
    <w:p w14:paraId="51025924" w14:textId="77777777" w:rsidR="003E17A2" w:rsidRDefault="003E17A2">
      <w:pPr>
        <w:pStyle w:val="EMEABodyText"/>
        <w:rPr>
          <w:lang w:val="nl-NL"/>
        </w:rPr>
      </w:pPr>
      <w:r>
        <w:rPr>
          <w:lang w:val="nl-NL"/>
        </w:rPr>
        <w:t>EXP:</w:t>
      </w:r>
    </w:p>
    <w:p w14:paraId="62229317" w14:textId="77777777" w:rsidR="003E17A2" w:rsidRDefault="003E17A2">
      <w:pPr>
        <w:pStyle w:val="EMEABodyText"/>
        <w:rPr>
          <w:lang w:val="nl-NL"/>
        </w:rPr>
      </w:pPr>
    </w:p>
    <w:p w14:paraId="6371D177" w14:textId="77777777" w:rsidR="003E17A2" w:rsidRDefault="003E17A2">
      <w:pPr>
        <w:pStyle w:val="EMEABodyText"/>
        <w:rPr>
          <w:lang w:val="nl-NL"/>
        </w:rPr>
      </w:pPr>
    </w:p>
    <w:p w14:paraId="207DA297"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9.</w:t>
      </w:r>
      <w:r w:rsidRPr="00B11EA9">
        <w:rPr>
          <w:rFonts w:eastAsia="MS Mincho"/>
          <w:lang w:val="bg-BG"/>
        </w:rPr>
        <w:tab/>
        <w:t>BIJZONDERE VOORZORGSMAATREGELEN VOOR DE BEWARING</w:t>
      </w:r>
    </w:p>
    <w:p w14:paraId="0ED344F6" w14:textId="77777777" w:rsidR="003E17A2" w:rsidRDefault="003E17A2">
      <w:pPr>
        <w:pStyle w:val="EMEABodyText"/>
        <w:rPr>
          <w:lang w:val="nl-NL"/>
        </w:rPr>
      </w:pPr>
    </w:p>
    <w:p w14:paraId="5A095D7E" w14:textId="77777777" w:rsidR="003E17A2" w:rsidRDefault="003E17A2">
      <w:pPr>
        <w:pStyle w:val="EMEABodyText"/>
        <w:rPr>
          <w:lang w:val="nl-NL"/>
        </w:rPr>
      </w:pPr>
      <w:r>
        <w:rPr>
          <w:lang w:val="nl-NL"/>
        </w:rPr>
        <w:t>Bewaren beneden 30°C.</w:t>
      </w:r>
    </w:p>
    <w:p w14:paraId="34549998" w14:textId="77777777" w:rsidR="003E17A2" w:rsidRDefault="003E17A2">
      <w:pPr>
        <w:pStyle w:val="EMEABodyText"/>
        <w:rPr>
          <w:lang w:val="nl-NL"/>
        </w:rPr>
      </w:pPr>
      <w:r>
        <w:rPr>
          <w:lang w:val="nl-NL"/>
        </w:rPr>
        <w:t>Bewaren in de oorspronkelijke verpakking</w:t>
      </w:r>
      <w:r w:rsidRPr="0085663E">
        <w:rPr>
          <w:lang w:val="nl-NL"/>
        </w:rPr>
        <w:t xml:space="preserve"> </w:t>
      </w:r>
      <w:r>
        <w:rPr>
          <w:lang w:val="nl-NL"/>
        </w:rPr>
        <w:t>ter bescherming tegen vocht.</w:t>
      </w:r>
    </w:p>
    <w:p w14:paraId="2C95287F" w14:textId="77777777" w:rsidR="003E17A2" w:rsidRDefault="003E17A2">
      <w:pPr>
        <w:pStyle w:val="EMEABodyText"/>
        <w:rPr>
          <w:lang w:val="nl-NL"/>
        </w:rPr>
      </w:pPr>
    </w:p>
    <w:p w14:paraId="713F6687" w14:textId="77777777" w:rsidR="003E17A2" w:rsidRDefault="003E17A2">
      <w:pPr>
        <w:pStyle w:val="EMEABodyText"/>
        <w:rPr>
          <w:lang w:val="nl-NL"/>
        </w:rPr>
      </w:pPr>
    </w:p>
    <w:p w14:paraId="284D3371"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10.</w:t>
      </w:r>
      <w:r w:rsidRPr="00B11EA9">
        <w:rPr>
          <w:rFonts w:eastAsia="MS Mincho"/>
          <w:lang w:val="bg-BG"/>
        </w:rPr>
        <w:tab/>
        <w:t>BIJZONDERE VOORZORGSMAATREGELEN VOOR HET VERWIJDEREN VAN NIET-GEBRUIKTE GENEESMIDDELEN OF DAARVAN AFGELEIDE AFVALSTOFFEN (INDIEN VAN TOEPASSING)</w:t>
      </w:r>
    </w:p>
    <w:p w14:paraId="34BB4D32" w14:textId="77777777" w:rsidR="003E17A2" w:rsidRDefault="003E17A2">
      <w:pPr>
        <w:pStyle w:val="EMEABodyText"/>
        <w:rPr>
          <w:lang w:val="nl-NL"/>
        </w:rPr>
      </w:pPr>
    </w:p>
    <w:p w14:paraId="108D3429" w14:textId="77777777" w:rsidR="003E17A2" w:rsidRDefault="003E17A2">
      <w:pPr>
        <w:pStyle w:val="EMEABodyText"/>
        <w:rPr>
          <w:lang w:val="nl-NL"/>
        </w:rPr>
      </w:pPr>
    </w:p>
    <w:p w14:paraId="1416B6D4"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11.</w:t>
      </w:r>
      <w:r w:rsidRPr="00B11EA9">
        <w:rPr>
          <w:rFonts w:eastAsia="MS Mincho"/>
          <w:lang w:val="bg-BG"/>
        </w:rPr>
        <w:tab/>
        <w:t>NAAM EN ADRES VAN DE HOUDER VAN DE VERGUNNING VOOR HET IN DE HANDEL BRENGEN</w:t>
      </w:r>
    </w:p>
    <w:p w14:paraId="4670A3C1" w14:textId="77777777" w:rsidR="003E17A2" w:rsidRDefault="003E17A2">
      <w:pPr>
        <w:pStyle w:val="EMEABodyText"/>
        <w:rPr>
          <w:lang w:val="nl-NL"/>
        </w:rPr>
      </w:pPr>
    </w:p>
    <w:p w14:paraId="1C700DD6" w14:textId="77777777" w:rsidR="00187A9D" w:rsidRPr="00D078F8" w:rsidRDefault="00187A9D" w:rsidP="00187A9D">
      <w:pPr>
        <w:shd w:val="clear" w:color="auto" w:fill="FFFFFF"/>
        <w:rPr>
          <w:lang w:val="de-DE"/>
        </w:rPr>
      </w:pPr>
      <w:r w:rsidRPr="00D078F8">
        <w:rPr>
          <w:lang w:val="de-DE"/>
        </w:rPr>
        <w:t>Sanofi Winthrop Industrie</w:t>
      </w:r>
    </w:p>
    <w:p w14:paraId="11CF9D64" w14:textId="77777777" w:rsidR="00187A9D" w:rsidRPr="00D078F8" w:rsidRDefault="00187A9D" w:rsidP="00187A9D">
      <w:pPr>
        <w:shd w:val="clear" w:color="auto" w:fill="FFFFFF"/>
        <w:rPr>
          <w:lang w:val="de-DE"/>
        </w:rPr>
      </w:pPr>
      <w:r w:rsidRPr="00D078F8">
        <w:rPr>
          <w:lang w:val="de-DE"/>
        </w:rPr>
        <w:t>82 avenue Raspail</w:t>
      </w:r>
    </w:p>
    <w:p w14:paraId="64D5C637" w14:textId="77777777" w:rsidR="00187A9D" w:rsidRPr="00D078F8" w:rsidRDefault="00187A9D" w:rsidP="00187A9D">
      <w:pPr>
        <w:shd w:val="clear" w:color="auto" w:fill="FFFFFF"/>
        <w:rPr>
          <w:lang w:val="de-DE"/>
        </w:rPr>
      </w:pPr>
      <w:r w:rsidRPr="00D078F8">
        <w:rPr>
          <w:lang w:val="de-DE"/>
        </w:rPr>
        <w:t>94250 Gentilly</w:t>
      </w:r>
    </w:p>
    <w:p w14:paraId="6A46FA8D" w14:textId="5ECFEA3E" w:rsidR="003E17A2" w:rsidRPr="00D078F8" w:rsidRDefault="003E17A2">
      <w:pPr>
        <w:pStyle w:val="EMEAAddress"/>
        <w:rPr>
          <w:lang w:val="de-DE"/>
        </w:rPr>
      </w:pPr>
      <w:r w:rsidRPr="00D078F8">
        <w:rPr>
          <w:lang w:val="de-DE"/>
        </w:rPr>
        <w:t>Frankrijk</w:t>
      </w:r>
    </w:p>
    <w:p w14:paraId="4006F274" w14:textId="77777777" w:rsidR="003E17A2" w:rsidRPr="00D078F8" w:rsidRDefault="003E17A2">
      <w:pPr>
        <w:pStyle w:val="EMEABodyText"/>
        <w:rPr>
          <w:lang w:val="de-DE"/>
        </w:rPr>
      </w:pPr>
    </w:p>
    <w:p w14:paraId="65900FF3" w14:textId="77777777" w:rsidR="003E17A2" w:rsidRPr="00D078F8" w:rsidRDefault="003E17A2">
      <w:pPr>
        <w:pStyle w:val="EMEABodyText"/>
        <w:rPr>
          <w:lang w:val="de-DE"/>
        </w:rPr>
      </w:pPr>
    </w:p>
    <w:p w14:paraId="62C0C5E0"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12.</w:t>
      </w:r>
      <w:r w:rsidRPr="00B11EA9">
        <w:rPr>
          <w:rFonts w:eastAsia="MS Mincho"/>
          <w:lang w:val="bg-BG"/>
        </w:rPr>
        <w:tab/>
        <w:t>NUMMERs VAN DE VERGUNNING VOOR HET IN DE HANDEL BRENGEN</w:t>
      </w:r>
    </w:p>
    <w:p w14:paraId="18741219" w14:textId="77777777" w:rsidR="003E17A2" w:rsidRDefault="003E17A2">
      <w:pPr>
        <w:pStyle w:val="EMEABodyText"/>
        <w:rPr>
          <w:lang w:val="nl-NL"/>
        </w:rPr>
      </w:pPr>
    </w:p>
    <w:p w14:paraId="37E6F5E4" w14:textId="77777777" w:rsidR="003E17A2" w:rsidRPr="00A37340" w:rsidRDefault="003E17A2" w:rsidP="003E17A2">
      <w:pPr>
        <w:pStyle w:val="EMEABodyText"/>
        <w:rPr>
          <w:highlight w:val="lightGray"/>
          <w:lang w:val="lt-LT"/>
        </w:rPr>
      </w:pPr>
      <w:r>
        <w:rPr>
          <w:highlight w:val="lightGray"/>
          <w:lang w:val="lt-LT"/>
        </w:rPr>
        <w:t>EU/1/98/086/008 - 14</w:t>
      </w:r>
      <w:r w:rsidRPr="00A37340">
        <w:rPr>
          <w:highlight w:val="lightGray"/>
          <w:lang w:val="lt-LT"/>
        </w:rPr>
        <w:t> tabletten</w:t>
      </w:r>
    </w:p>
    <w:p w14:paraId="3273F722" w14:textId="77777777" w:rsidR="003E17A2" w:rsidRPr="00A37340" w:rsidRDefault="003E17A2" w:rsidP="003E17A2">
      <w:pPr>
        <w:pStyle w:val="EMEABodyText"/>
        <w:rPr>
          <w:highlight w:val="lightGray"/>
          <w:lang w:val="lt-LT"/>
        </w:rPr>
      </w:pPr>
      <w:r>
        <w:rPr>
          <w:highlight w:val="lightGray"/>
          <w:lang w:val="lt-LT"/>
        </w:rPr>
        <w:t>EU/1/98/086/004 - 28</w:t>
      </w:r>
      <w:r w:rsidRPr="00A37340">
        <w:rPr>
          <w:highlight w:val="lightGray"/>
          <w:lang w:val="lt-LT"/>
        </w:rPr>
        <w:t> tabletten</w:t>
      </w:r>
    </w:p>
    <w:p w14:paraId="25DC9BE2" w14:textId="77777777" w:rsidR="003E17A2" w:rsidRPr="00A37340" w:rsidRDefault="003E17A2" w:rsidP="003E17A2">
      <w:pPr>
        <w:pStyle w:val="EMEABodyText"/>
        <w:rPr>
          <w:highlight w:val="lightGray"/>
          <w:lang w:val="lt-LT"/>
        </w:rPr>
      </w:pPr>
      <w:r>
        <w:rPr>
          <w:highlight w:val="lightGray"/>
          <w:lang w:val="lt-LT"/>
        </w:rPr>
        <w:t>EU/1/98/086/005 - 56</w:t>
      </w:r>
      <w:r w:rsidRPr="00A37340">
        <w:rPr>
          <w:highlight w:val="lightGray"/>
          <w:lang w:val="lt-LT"/>
        </w:rPr>
        <w:t> tabletten</w:t>
      </w:r>
    </w:p>
    <w:p w14:paraId="1B550059" w14:textId="77777777" w:rsidR="003E17A2" w:rsidRPr="00A37340" w:rsidRDefault="003E17A2" w:rsidP="003E17A2">
      <w:pPr>
        <w:pStyle w:val="EMEABodyText"/>
        <w:rPr>
          <w:highlight w:val="lightGray"/>
          <w:lang w:val="lt-LT"/>
        </w:rPr>
      </w:pPr>
      <w:r>
        <w:rPr>
          <w:highlight w:val="lightGray"/>
          <w:lang w:val="lt-LT"/>
        </w:rPr>
        <w:t>EU/1/98/086/010 - 56 x 1</w:t>
      </w:r>
      <w:r w:rsidRPr="00A37340">
        <w:rPr>
          <w:highlight w:val="lightGray"/>
          <w:lang w:val="lt-LT"/>
        </w:rPr>
        <w:t> tabletten</w:t>
      </w:r>
    </w:p>
    <w:p w14:paraId="26FB289B" w14:textId="77777777" w:rsidR="003E17A2" w:rsidRPr="0022482D" w:rsidRDefault="003E17A2" w:rsidP="003E17A2">
      <w:pPr>
        <w:pStyle w:val="EMEABodyText"/>
        <w:rPr>
          <w:lang w:val="lt-LT"/>
        </w:rPr>
      </w:pPr>
      <w:r>
        <w:rPr>
          <w:highlight w:val="lightGray"/>
          <w:lang w:val="lt-LT"/>
        </w:rPr>
        <w:t>EU/1/98/086/006 - 98</w:t>
      </w:r>
      <w:r w:rsidRPr="00A37340">
        <w:rPr>
          <w:highlight w:val="lightGray"/>
          <w:lang w:val="lt-LT"/>
        </w:rPr>
        <w:t> tabletten</w:t>
      </w:r>
    </w:p>
    <w:p w14:paraId="0C5186B9" w14:textId="77777777" w:rsidR="003E17A2" w:rsidRPr="00D078F8" w:rsidRDefault="003E17A2">
      <w:pPr>
        <w:pStyle w:val="EMEABodyText"/>
        <w:rPr>
          <w:lang w:val="de-DE"/>
        </w:rPr>
      </w:pPr>
    </w:p>
    <w:p w14:paraId="2EAA1477" w14:textId="77777777" w:rsidR="003E17A2" w:rsidRPr="00D078F8" w:rsidRDefault="003E17A2">
      <w:pPr>
        <w:pStyle w:val="EMEABodyText"/>
        <w:rPr>
          <w:lang w:val="de-DE"/>
        </w:rPr>
      </w:pPr>
    </w:p>
    <w:p w14:paraId="4DDFE7FB" w14:textId="4FF662E3"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13.</w:t>
      </w:r>
      <w:r w:rsidRPr="00B11EA9">
        <w:rPr>
          <w:rFonts w:eastAsia="MS Mincho"/>
          <w:lang w:val="bg-BG"/>
        </w:rPr>
        <w:tab/>
      </w:r>
      <w:r w:rsidR="0097679E">
        <w:rPr>
          <w:rFonts w:eastAsia="MS Mincho"/>
          <w:lang w:val="de-DE"/>
        </w:rPr>
        <w:t>PARTIJ</w:t>
      </w:r>
      <w:r w:rsidR="0097679E" w:rsidRPr="00B11EA9">
        <w:rPr>
          <w:rFonts w:eastAsia="MS Mincho"/>
          <w:lang w:val="bg-BG"/>
        </w:rPr>
        <w:t>NUMMER</w:t>
      </w:r>
    </w:p>
    <w:p w14:paraId="21D35E5A" w14:textId="77777777" w:rsidR="003E17A2" w:rsidRPr="00D078F8" w:rsidRDefault="003E17A2">
      <w:pPr>
        <w:pStyle w:val="EMEABodyText"/>
        <w:rPr>
          <w:lang w:val="de-DE"/>
        </w:rPr>
      </w:pPr>
    </w:p>
    <w:p w14:paraId="44D77830" w14:textId="77777777" w:rsidR="003E17A2" w:rsidRDefault="003E17A2">
      <w:pPr>
        <w:pStyle w:val="EMEABodyText"/>
        <w:rPr>
          <w:i/>
          <w:lang w:val="nl-NL"/>
        </w:rPr>
      </w:pPr>
      <w:r>
        <w:rPr>
          <w:lang w:val="nl-NL"/>
        </w:rPr>
        <w:t>Lot</w:t>
      </w:r>
    </w:p>
    <w:p w14:paraId="192AACF2" w14:textId="77777777" w:rsidR="003E17A2" w:rsidRDefault="003E17A2">
      <w:pPr>
        <w:pStyle w:val="EMEABodyText"/>
        <w:rPr>
          <w:lang w:val="nl-NL"/>
        </w:rPr>
      </w:pPr>
    </w:p>
    <w:p w14:paraId="15397BC9" w14:textId="77777777" w:rsidR="003E17A2" w:rsidRDefault="003E17A2">
      <w:pPr>
        <w:pStyle w:val="EMEABodyText"/>
        <w:rPr>
          <w:lang w:val="nl-NL"/>
        </w:rPr>
      </w:pPr>
    </w:p>
    <w:p w14:paraId="594E8684"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14.</w:t>
      </w:r>
      <w:r w:rsidRPr="00B11EA9">
        <w:rPr>
          <w:rFonts w:eastAsia="MS Mincho"/>
          <w:lang w:val="bg-BG"/>
        </w:rPr>
        <w:tab/>
        <w:t>ALGEMENE INDELING VOOR DE AFLEVERING</w:t>
      </w:r>
    </w:p>
    <w:p w14:paraId="348B4E25" w14:textId="77777777" w:rsidR="003E17A2" w:rsidRDefault="003E17A2">
      <w:pPr>
        <w:pStyle w:val="EMEABodyText"/>
        <w:rPr>
          <w:lang w:val="nl-NL"/>
        </w:rPr>
      </w:pPr>
    </w:p>
    <w:p w14:paraId="5F41B343" w14:textId="77777777" w:rsidR="003E17A2" w:rsidRDefault="003E17A2">
      <w:pPr>
        <w:pStyle w:val="EMEABodyText"/>
        <w:rPr>
          <w:lang w:val="nl-NL"/>
        </w:rPr>
      </w:pPr>
      <w:r>
        <w:rPr>
          <w:lang w:val="nl-NL"/>
        </w:rPr>
        <w:t>Geneesmiddel op medisch voorschrift.</w:t>
      </w:r>
    </w:p>
    <w:p w14:paraId="7686F8AA" w14:textId="77777777" w:rsidR="003E17A2" w:rsidRDefault="003E17A2">
      <w:pPr>
        <w:pStyle w:val="EMEABodyText"/>
        <w:rPr>
          <w:lang w:val="nl-NL"/>
        </w:rPr>
      </w:pPr>
    </w:p>
    <w:p w14:paraId="32FE7E1B" w14:textId="77777777" w:rsidR="003E17A2" w:rsidRDefault="003E17A2">
      <w:pPr>
        <w:pStyle w:val="EMEABodyText"/>
        <w:rPr>
          <w:lang w:val="nl-NL"/>
        </w:rPr>
      </w:pPr>
    </w:p>
    <w:p w14:paraId="68389E75"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15.</w:t>
      </w:r>
      <w:r w:rsidRPr="00B11EA9">
        <w:rPr>
          <w:rFonts w:eastAsia="MS Mincho"/>
          <w:lang w:val="bg-BG"/>
        </w:rPr>
        <w:tab/>
        <w:t>INSTRUCTIES VOOR GEBRUIK</w:t>
      </w:r>
    </w:p>
    <w:p w14:paraId="5F23E7BC" w14:textId="77777777" w:rsidR="003E17A2" w:rsidRDefault="003E17A2">
      <w:pPr>
        <w:pStyle w:val="EMEABodyText"/>
        <w:rPr>
          <w:lang w:val="nl-NL"/>
        </w:rPr>
      </w:pPr>
    </w:p>
    <w:p w14:paraId="7F7E1373" w14:textId="77777777" w:rsidR="003E17A2" w:rsidRDefault="003E17A2" w:rsidP="003E17A2">
      <w:pPr>
        <w:pStyle w:val="EMEABodyText"/>
        <w:rPr>
          <w:lang w:val="nl-NL"/>
        </w:rPr>
      </w:pPr>
    </w:p>
    <w:p w14:paraId="22BD2228"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16.</w:t>
      </w:r>
      <w:r w:rsidRPr="00B11EA9">
        <w:rPr>
          <w:rFonts w:eastAsia="MS Mincho"/>
          <w:lang w:val="bg-BG"/>
        </w:rPr>
        <w:tab/>
        <w:t>INformatie IN braille</w:t>
      </w:r>
    </w:p>
    <w:p w14:paraId="4CD42A47" w14:textId="77777777" w:rsidR="003E17A2" w:rsidRDefault="003E17A2">
      <w:pPr>
        <w:pStyle w:val="EMEABodyText"/>
        <w:rPr>
          <w:lang w:val="nl-NL"/>
        </w:rPr>
      </w:pPr>
    </w:p>
    <w:p w14:paraId="0266C628" w14:textId="77777777" w:rsidR="003E17A2" w:rsidRDefault="003E17A2">
      <w:pPr>
        <w:pStyle w:val="EMEABodyText"/>
        <w:rPr>
          <w:lang w:val="nl-NL"/>
        </w:rPr>
      </w:pPr>
      <w:r>
        <w:rPr>
          <w:lang w:val="nl-NL"/>
        </w:rPr>
        <w:t>CoAprovel 300 mg/12,5 mg</w:t>
      </w:r>
    </w:p>
    <w:p w14:paraId="3BCC9046" w14:textId="77777777" w:rsidR="005C648E" w:rsidRDefault="005C648E" w:rsidP="005C648E">
      <w:pPr>
        <w:rPr>
          <w:szCs w:val="22"/>
          <w:lang w:val="nl-BE"/>
        </w:rPr>
      </w:pPr>
    </w:p>
    <w:p w14:paraId="31C7998F" w14:textId="77777777" w:rsidR="005C648E" w:rsidRDefault="005C648E" w:rsidP="005C648E">
      <w:pPr>
        <w:rPr>
          <w:szCs w:val="22"/>
          <w:lang w:val="nl-BE"/>
        </w:rPr>
      </w:pPr>
    </w:p>
    <w:p w14:paraId="515AE268" w14:textId="77777777" w:rsidR="005C648E" w:rsidRPr="00D63D30" w:rsidRDefault="005C648E" w:rsidP="005C648E">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26AC995B" w14:textId="77777777" w:rsidR="005C648E" w:rsidRPr="00D63D30" w:rsidRDefault="005C648E" w:rsidP="005C648E">
      <w:pPr>
        <w:rPr>
          <w:szCs w:val="22"/>
          <w:lang w:val="nl-BE" w:bidi="nl-NL"/>
        </w:rPr>
      </w:pPr>
    </w:p>
    <w:p w14:paraId="46840F46" w14:textId="77777777" w:rsidR="005C648E" w:rsidRPr="00D63D30" w:rsidRDefault="005C648E" w:rsidP="005C648E">
      <w:pPr>
        <w:rPr>
          <w:szCs w:val="22"/>
          <w:lang w:val="nl-BE" w:bidi="nl-NL"/>
        </w:rPr>
      </w:pPr>
      <w:r>
        <w:rPr>
          <w:szCs w:val="22"/>
          <w:lang w:val="nl-BE" w:bidi="nl-NL"/>
        </w:rPr>
        <w:t>2D matrixcode met het unieke identificatiekenmerk</w:t>
      </w:r>
    </w:p>
    <w:p w14:paraId="534ADAC1" w14:textId="77777777" w:rsidR="005C648E" w:rsidRPr="005C33C8" w:rsidRDefault="005C648E" w:rsidP="005C648E">
      <w:pPr>
        <w:tabs>
          <w:tab w:val="left" w:pos="567"/>
        </w:tabs>
        <w:rPr>
          <w:noProof/>
          <w:shd w:val="clear" w:color="auto" w:fill="CCCCCC"/>
          <w:lang w:val="nl-BE" w:eastAsia="es-ES" w:bidi="es-ES"/>
        </w:rPr>
      </w:pPr>
    </w:p>
    <w:p w14:paraId="79B6EE49" w14:textId="77777777" w:rsidR="005C648E" w:rsidRPr="00D63D30" w:rsidRDefault="005C648E" w:rsidP="005C648E">
      <w:pPr>
        <w:rPr>
          <w:szCs w:val="22"/>
          <w:lang w:val="nl-BE" w:bidi="nl-NL"/>
        </w:rPr>
      </w:pPr>
    </w:p>
    <w:p w14:paraId="79E04DFE" w14:textId="77777777" w:rsidR="005C648E" w:rsidRPr="00D63D30" w:rsidRDefault="005C648E" w:rsidP="005C648E">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2D1D03A2" w14:textId="77777777" w:rsidR="005C648E" w:rsidRPr="00D63D30" w:rsidRDefault="005C648E" w:rsidP="005C648E">
      <w:pPr>
        <w:rPr>
          <w:szCs w:val="22"/>
          <w:lang w:val="nl-BE" w:bidi="nl-NL"/>
        </w:rPr>
      </w:pPr>
    </w:p>
    <w:p w14:paraId="4D212927" w14:textId="77777777" w:rsidR="005C648E" w:rsidRDefault="005C648E" w:rsidP="005C648E">
      <w:pPr>
        <w:rPr>
          <w:szCs w:val="22"/>
          <w:lang w:val="nl-BE" w:bidi="nl-NL"/>
        </w:rPr>
      </w:pPr>
      <w:r w:rsidRPr="00D63D30">
        <w:rPr>
          <w:szCs w:val="22"/>
          <w:lang w:val="nl-BE" w:bidi="nl-NL"/>
        </w:rPr>
        <w:t xml:space="preserve">PC: </w:t>
      </w:r>
    </w:p>
    <w:p w14:paraId="0C34AC11" w14:textId="77777777" w:rsidR="005C648E" w:rsidRDefault="005C648E" w:rsidP="005C648E">
      <w:pPr>
        <w:rPr>
          <w:szCs w:val="22"/>
          <w:lang w:val="nl-BE" w:bidi="nl-NL"/>
        </w:rPr>
      </w:pPr>
      <w:r w:rsidRPr="00D63D30">
        <w:rPr>
          <w:szCs w:val="22"/>
          <w:lang w:val="nl-BE" w:bidi="nl-NL"/>
        </w:rPr>
        <w:t xml:space="preserve">SN: </w:t>
      </w:r>
    </w:p>
    <w:p w14:paraId="5BB9B50E" w14:textId="77777777" w:rsidR="005C648E" w:rsidRPr="00D63D30" w:rsidRDefault="005C648E" w:rsidP="005C648E">
      <w:pPr>
        <w:rPr>
          <w:szCs w:val="22"/>
          <w:lang w:val="nl-BE" w:bidi="nl-NL"/>
        </w:rPr>
      </w:pPr>
      <w:r>
        <w:rPr>
          <w:szCs w:val="22"/>
          <w:lang w:val="nl-BE" w:bidi="nl-NL"/>
        </w:rPr>
        <w:t>NN:</w:t>
      </w:r>
    </w:p>
    <w:p w14:paraId="7E63D2B8" w14:textId="77777777" w:rsidR="003E17A2" w:rsidRPr="00B11EA9" w:rsidRDefault="003E17A2" w:rsidP="00B11EA9">
      <w:pPr>
        <w:pStyle w:val="EMEATitlePAC"/>
        <w:pBdr>
          <w:left w:val="single" w:sz="4" w:space="0" w:color="auto"/>
        </w:pBdr>
        <w:rPr>
          <w:rFonts w:eastAsia="MS Mincho"/>
          <w:lang w:val="bg-BG"/>
        </w:rPr>
      </w:pPr>
      <w:r w:rsidRPr="00B11EA9">
        <w:rPr>
          <w:rFonts w:eastAsia="MS Mincho"/>
          <w:lang w:val="bg-BG"/>
        </w:rPr>
        <w:br w:type="page"/>
      </w:r>
      <w:r w:rsidRPr="00B11EA9">
        <w:rPr>
          <w:rFonts w:eastAsia="MS Mincho"/>
          <w:lang w:val="bg-BG"/>
        </w:rPr>
        <w:lastRenderedPageBreak/>
        <w:t xml:space="preserve">GEGEVENS DIE </w:t>
      </w:r>
      <w:r w:rsidR="00C96878">
        <w:rPr>
          <w:rFonts w:eastAsia="MS Mincho"/>
          <w:lang w:val="nl-BE"/>
        </w:rPr>
        <w:t>in ieder geval</w:t>
      </w:r>
      <w:r w:rsidRPr="00B11EA9">
        <w:rPr>
          <w:rFonts w:eastAsia="MS Mincho"/>
          <w:lang w:val="bg-BG"/>
        </w:rPr>
        <w:t xml:space="preserve"> OP BLISTERVERPAKKINGEN OF STRIPS MOETEN WORDEN VERMELD</w:t>
      </w:r>
    </w:p>
    <w:p w14:paraId="5697C79E" w14:textId="77777777" w:rsidR="003E17A2" w:rsidRDefault="003E17A2">
      <w:pPr>
        <w:pStyle w:val="EMEABodyText"/>
        <w:rPr>
          <w:lang w:val="nl-NL"/>
        </w:rPr>
      </w:pPr>
    </w:p>
    <w:p w14:paraId="17D1CC19" w14:textId="77777777" w:rsidR="003E17A2" w:rsidRDefault="003E17A2">
      <w:pPr>
        <w:pStyle w:val="EMEABodyText"/>
        <w:rPr>
          <w:lang w:val="nl-NL"/>
        </w:rPr>
      </w:pPr>
    </w:p>
    <w:p w14:paraId="668F8A6F"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1.</w:t>
      </w:r>
      <w:r w:rsidRPr="00B11EA9">
        <w:rPr>
          <w:rFonts w:eastAsia="MS Mincho"/>
          <w:lang w:val="bg-BG"/>
        </w:rPr>
        <w:tab/>
        <w:t>NAAM VAN HET GENEESMIDDEL</w:t>
      </w:r>
    </w:p>
    <w:p w14:paraId="2BBEBCBC" w14:textId="77777777" w:rsidR="003E17A2" w:rsidRDefault="003E17A2">
      <w:pPr>
        <w:pStyle w:val="EMEABodyText"/>
        <w:rPr>
          <w:lang w:val="nl-NL"/>
        </w:rPr>
      </w:pPr>
    </w:p>
    <w:p w14:paraId="4F5B4E2A" w14:textId="77777777" w:rsidR="003E17A2" w:rsidRDefault="003E17A2">
      <w:pPr>
        <w:pStyle w:val="EMEABodyText"/>
        <w:rPr>
          <w:lang w:val="nl-NL"/>
        </w:rPr>
      </w:pPr>
      <w:r>
        <w:rPr>
          <w:lang w:val="nl-NL"/>
        </w:rPr>
        <w:t>CoAprovel 300 mg/12,5 mg tabletten</w:t>
      </w:r>
    </w:p>
    <w:p w14:paraId="7CD2813D" w14:textId="77777777" w:rsidR="003E17A2" w:rsidRDefault="003E17A2">
      <w:pPr>
        <w:pStyle w:val="EMEABodyText"/>
        <w:rPr>
          <w:lang w:val="nl-NL"/>
        </w:rPr>
      </w:pPr>
      <w:r>
        <w:rPr>
          <w:lang w:val="nl-NL"/>
        </w:rPr>
        <w:t>irbesartan/hydrochloorthiazide</w:t>
      </w:r>
    </w:p>
    <w:p w14:paraId="32B4F526" w14:textId="77777777" w:rsidR="003E17A2" w:rsidRDefault="003E17A2">
      <w:pPr>
        <w:pStyle w:val="EMEABodyText"/>
        <w:rPr>
          <w:lang w:val="nl-NL"/>
        </w:rPr>
      </w:pPr>
    </w:p>
    <w:p w14:paraId="632D9389" w14:textId="77777777" w:rsidR="003E17A2" w:rsidRDefault="003E17A2">
      <w:pPr>
        <w:pStyle w:val="EMEABodyText"/>
        <w:rPr>
          <w:lang w:val="nl-NL"/>
        </w:rPr>
      </w:pPr>
    </w:p>
    <w:p w14:paraId="6681DBB7"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2.</w:t>
      </w:r>
      <w:r w:rsidRPr="00B11EA9">
        <w:rPr>
          <w:rFonts w:eastAsia="MS Mincho"/>
          <w:lang w:val="bg-BG"/>
        </w:rPr>
        <w:tab/>
        <w:t>NAAM VAN DE HOUDER VAN DE VERGUNNING VOOR HET IN DE HANDEL BRENGEN</w:t>
      </w:r>
    </w:p>
    <w:p w14:paraId="1ED6D95E" w14:textId="77777777" w:rsidR="003E17A2" w:rsidRDefault="003E17A2">
      <w:pPr>
        <w:pStyle w:val="EMEABodyText"/>
        <w:rPr>
          <w:lang w:val="nl-NL"/>
        </w:rPr>
      </w:pPr>
    </w:p>
    <w:p w14:paraId="34741BF8" w14:textId="77777777" w:rsidR="00187A9D" w:rsidRPr="00CC5033" w:rsidRDefault="00187A9D" w:rsidP="00187A9D">
      <w:pPr>
        <w:shd w:val="clear" w:color="auto" w:fill="FFFFFF"/>
        <w:rPr>
          <w:lang w:val="nl-NL"/>
        </w:rPr>
      </w:pPr>
      <w:r w:rsidRPr="00CC5033">
        <w:rPr>
          <w:lang w:val="nl-NL"/>
        </w:rPr>
        <w:t>Sanofi Winthrop Industrie</w:t>
      </w:r>
    </w:p>
    <w:p w14:paraId="2D07EA5B" w14:textId="0B1D9E0C" w:rsidR="003E17A2" w:rsidRDefault="003E17A2">
      <w:pPr>
        <w:pStyle w:val="EMEABodyText"/>
        <w:rPr>
          <w:lang w:val="nl-NL"/>
        </w:rPr>
      </w:pPr>
    </w:p>
    <w:p w14:paraId="0A44DF65" w14:textId="77777777" w:rsidR="00187A9D" w:rsidRDefault="00187A9D">
      <w:pPr>
        <w:pStyle w:val="EMEABodyText"/>
        <w:rPr>
          <w:lang w:val="nl-NL"/>
        </w:rPr>
      </w:pPr>
    </w:p>
    <w:p w14:paraId="23B66127"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3.</w:t>
      </w:r>
      <w:r w:rsidRPr="00B11EA9">
        <w:rPr>
          <w:rFonts w:eastAsia="MS Mincho"/>
          <w:lang w:val="bg-BG"/>
        </w:rPr>
        <w:tab/>
        <w:t>UITERSTE GEBRUIKSDATUM</w:t>
      </w:r>
    </w:p>
    <w:p w14:paraId="26B9E292" w14:textId="77777777" w:rsidR="003E17A2" w:rsidRDefault="003E17A2">
      <w:pPr>
        <w:pStyle w:val="EMEABodyText"/>
        <w:rPr>
          <w:lang w:val="nl-NL"/>
        </w:rPr>
      </w:pPr>
    </w:p>
    <w:p w14:paraId="4435C6DE" w14:textId="77777777" w:rsidR="003E17A2" w:rsidRDefault="003E17A2">
      <w:pPr>
        <w:pStyle w:val="EMEABodyText"/>
        <w:rPr>
          <w:lang w:val="nl-NL"/>
        </w:rPr>
      </w:pPr>
      <w:r>
        <w:rPr>
          <w:lang w:val="nl-NL"/>
        </w:rPr>
        <w:t>EXP</w:t>
      </w:r>
    </w:p>
    <w:p w14:paraId="5E1B0598" w14:textId="77777777" w:rsidR="003E17A2" w:rsidRDefault="003E17A2">
      <w:pPr>
        <w:pStyle w:val="EMEABodyText"/>
        <w:rPr>
          <w:lang w:val="nl-NL"/>
        </w:rPr>
      </w:pPr>
    </w:p>
    <w:p w14:paraId="4DB274FB" w14:textId="77777777" w:rsidR="003E17A2" w:rsidRDefault="003E17A2">
      <w:pPr>
        <w:pStyle w:val="EMEABodyText"/>
        <w:rPr>
          <w:lang w:val="nl-NL"/>
        </w:rPr>
      </w:pPr>
    </w:p>
    <w:p w14:paraId="523E9614" w14:textId="3FCE5841"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4.</w:t>
      </w:r>
      <w:r w:rsidRPr="00B11EA9">
        <w:rPr>
          <w:rFonts w:eastAsia="MS Mincho"/>
          <w:lang w:val="bg-BG"/>
        </w:rPr>
        <w:tab/>
      </w:r>
      <w:r w:rsidR="0097679E">
        <w:rPr>
          <w:rFonts w:eastAsia="MS Mincho"/>
          <w:lang w:val="de-DE"/>
        </w:rPr>
        <w:t>PARTIJ</w:t>
      </w:r>
      <w:r w:rsidR="0097679E" w:rsidRPr="00B11EA9">
        <w:rPr>
          <w:rFonts w:eastAsia="MS Mincho"/>
          <w:lang w:val="bg-BG"/>
        </w:rPr>
        <w:t>NUMMER</w:t>
      </w:r>
    </w:p>
    <w:p w14:paraId="46104F63" w14:textId="77777777" w:rsidR="003E17A2" w:rsidRPr="005C73B9" w:rsidRDefault="003E17A2">
      <w:pPr>
        <w:pStyle w:val="EMEABodyText"/>
        <w:rPr>
          <w:lang w:val="de-DE"/>
        </w:rPr>
      </w:pPr>
    </w:p>
    <w:p w14:paraId="7AC265CC" w14:textId="77777777" w:rsidR="003E17A2" w:rsidRPr="005C73B9" w:rsidRDefault="003E17A2">
      <w:pPr>
        <w:pStyle w:val="EMEABodyText"/>
        <w:rPr>
          <w:i/>
          <w:lang w:val="de-DE"/>
        </w:rPr>
      </w:pPr>
      <w:r w:rsidRPr="005C73B9">
        <w:rPr>
          <w:lang w:val="de-DE"/>
        </w:rPr>
        <w:t>Lot</w:t>
      </w:r>
    </w:p>
    <w:p w14:paraId="0EC84557" w14:textId="77777777" w:rsidR="003E17A2" w:rsidRPr="005C73B9" w:rsidRDefault="003E17A2">
      <w:pPr>
        <w:pStyle w:val="EMEABodyText"/>
        <w:rPr>
          <w:lang w:val="de-DE"/>
        </w:rPr>
      </w:pPr>
    </w:p>
    <w:p w14:paraId="3418C265" w14:textId="77777777" w:rsidR="003E17A2" w:rsidRPr="005C73B9" w:rsidRDefault="003E17A2">
      <w:pPr>
        <w:pStyle w:val="EMEABodyText"/>
        <w:rPr>
          <w:lang w:val="de-DE"/>
        </w:rPr>
      </w:pPr>
    </w:p>
    <w:p w14:paraId="34E6617A" w14:textId="77777777" w:rsidR="003E17A2" w:rsidRPr="00B11EA9" w:rsidRDefault="003E17A2" w:rsidP="00B11EA9">
      <w:pPr>
        <w:pStyle w:val="EMEATitlePAC"/>
        <w:pBdr>
          <w:left w:val="single" w:sz="4" w:space="0" w:color="auto"/>
        </w:pBdr>
        <w:ind w:left="567" w:hanging="567"/>
        <w:rPr>
          <w:rFonts w:eastAsia="MS Mincho"/>
          <w:lang w:val="bg-BG"/>
        </w:rPr>
      </w:pPr>
      <w:r w:rsidRPr="00B11EA9">
        <w:rPr>
          <w:rFonts w:eastAsia="MS Mincho"/>
          <w:lang w:val="bg-BG"/>
        </w:rPr>
        <w:t>5.</w:t>
      </w:r>
      <w:r w:rsidRPr="00B11EA9">
        <w:rPr>
          <w:rFonts w:eastAsia="MS Mincho"/>
          <w:lang w:val="bg-BG"/>
        </w:rPr>
        <w:tab/>
        <w:t>Overige</w:t>
      </w:r>
    </w:p>
    <w:p w14:paraId="0536556C" w14:textId="77777777" w:rsidR="003E17A2" w:rsidRPr="005C73B9" w:rsidRDefault="003E17A2">
      <w:pPr>
        <w:pStyle w:val="EMEABodyText"/>
        <w:rPr>
          <w:lang w:val="de-DE"/>
        </w:rPr>
      </w:pPr>
    </w:p>
    <w:p w14:paraId="1077CA62" w14:textId="77777777" w:rsidR="003E17A2" w:rsidRDefault="003E17A2" w:rsidP="003E17A2">
      <w:pPr>
        <w:pStyle w:val="EMEABodyText"/>
        <w:rPr>
          <w:lang w:val="lt-LT"/>
        </w:rPr>
      </w:pPr>
      <w:r>
        <w:rPr>
          <w:highlight w:val="lightGray"/>
          <w:lang w:val="lt-LT"/>
        </w:rPr>
        <w:t>14</w:t>
      </w:r>
      <w:r>
        <w:rPr>
          <w:highlight w:val="lightGray"/>
          <w:lang w:val="lt-LT"/>
        </w:rPr>
        <w:noBreakHyphen/>
        <w:t>28</w:t>
      </w:r>
      <w:r>
        <w:rPr>
          <w:highlight w:val="lightGray"/>
          <w:lang w:val="lt-LT"/>
        </w:rPr>
        <w:noBreakHyphen/>
      </w:r>
      <w:r w:rsidRPr="00F36E6F">
        <w:rPr>
          <w:highlight w:val="lightGray"/>
          <w:lang w:val="lt-LT"/>
        </w:rPr>
        <w:t>56</w:t>
      </w:r>
      <w:r>
        <w:rPr>
          <w:highlight w:val="lightGray"/>
          <w:lang w:val="lt-LT"/>
        </w:rPr>
        <w:noBreakHyphen/>
        <w:t>98</w:t>
      </w:r>
      <w:r w:rsidRPr="00F36E6F">
        <w:rPr>
          <w:highlight w:val="lightGray"/>
          <w:lang w:val="lt-LT"/>
        </w:rPr>
        <w:t> tabletten:</w:t>
      </w:r>
    </w:p>
    <w:p w14:paraId="5E9BC347" w14:textId="77777777" w:rsidR="003E17A2" w:rsidRDefault="003E17A2" w:rsidP="003E17A2">
      <w:pPr>
        <w:pStyle w:val="EMEABodyText"/>
        <w:rPr>
          <w:lang w:val="sl-SI"/>
        </w:rPr>
      </w:pPr>
      <w:r w:rsidRPr="005C73B9">
        <w:rPr>
          <w:lang w:val="de-DE"/>
        </w:rPr>
        <w:t>Ma</w:t>
      </w:r>
      <w:r w:rsidRPr="005C73B9">
        <w:rPr>
          <w:lang w:val="de-DE"/>
        </w:rPr>
        <w:br/>
        <w:t>Di</w:t>
      </w:r>
      <w:r w:rsidRPr="005C73B9">
        <w:rPr>
          <w:lang w:val="de-DE"/>
        </w:rPr>
        <w:br/>
        <w:t>Wo</w:t>
      </w:r>
      <w:r w:rsidRPr="005C73B9">
        <w:rPr>
          <w:lang w:val="de-DE"/>
        </w:rPr>
        <w:br/>
        <w:t>Do</w:t>
      </w:r>
      <w:r w:rsidRPr="005C73B9">
        <w:rPr>
          <w:lang w:val="de-DE"/>
        </w:rPr>
        <w:br/>
        <w:t>Vr</w:t>
      </w:r>
      <w:r>
        <w:rPr>
          <w:lang w:val="sl-SI"/>
        </w:rPr>
        <w:br/>
        <w:t>Za</w:t>
      </w:r>
      <w:r>
        <w:rPr>
          <w:lang w:val="sl-SI"/>
        </w:rPr>
        <w:br/>
        <w:t>Zo</w:t>
      </w:r>
    </w:p>
    <w:p w14:paraId="189F650B" w14:textId="77777777" w:rsidR="003E17A2" w:rsidRPr="00F36E6F" w:rsidRDefault="003E17A2" w:rsidP="003E17A2">
      <w:pPr>
        <w:pStyle w:val="EMEABodyText"/>
        <w:rPr>
          <w:lang w:val="sl-SI"/>
        </w:rPr>
      </w:pPr>
    </w:p>
    <w:p w14:paraId="35F42034" w14:textId="77777777" w:rsidR="003E17A2" w:rsidRPr="00594344" w:rsidRDefault="003E17A2">
      <w:pPr>
        <w:pStyle w:val="EMEABodyText"/>
        <w:rPr>
          <w:lang w:val="nl-NL"/>
        </w:rPr>
      </w:pPr>
      <w:r w:rsidRPr="00F36E6F">
        <w:rPr>
          <w:highlight w:val="lightGray"/>
          <w:lang w:val="lt-LT"/>
        </w:rPr>
        <w:t>56 x 1 tabletten</w:t>
      </w:r>
    </w:p>
    <w:p w14:paraId="7184301F" w14:textId="77777777" w:rsidR="003E17A2" w:rsidRDefault="003E17A2" w:rsidP="00B11EA9">
      <w:pPr>
        <w:pStyle w:val="EMEATitlePAC"/>
        <w:rPr>
          <w:lang w:val="nl-NL"/>
        </w:rPr>
      </w:pPr>
      <w:r w:rsidRPr="00D12D89">
        <w:rPr>
          <w:lang w:val="nl-BE"/>
        </w:rPr>
        <w:br w:type="page"/>
      </w:r>
      <w:r>
        <w:rPr>
          <w:lang w:val="nl-NL"/>
        </w:rPr>
        <w:lastRenderedPageBreak/>
        <w:t>GEGEVENS DIE OP DE BUITENVERPAKKING MOETEN WORDEN VERMELD</w:t>
      </w:r>
    </w:p>
    <w:p w14:paraId="77370F2B" w14:textId="77777777" w:rsidR="003E17A2" w:rsidRDefault="003E17A2" w:rsidP="00B11EA9">
      <w:pPr>
        <w:pStyle w:val="EMEATitlePAC"/>
        <w:rPr>
          <w:lang w:val="nl-NL"/>
        </w:rPr>
      </w:pPr>
    </w:p>
    <w:p w14:paraId="164DD2D8" w14:textId="77777777" w:rsidR="003E17A2" w:rsidRDefault="003E17A2" w:rsidP="00B11EA9">
      <w:pPr>
        <w:pStyle w:val="EMEATitlePAC"/>
        <w:rPr>
          <w:lang w:val="nl-NL"/>
        </w:rPr>
      </w:pPr>
      <w:r>
        <w:rPr>
          <w:lang w:val="nl-NL"/>
        </w:rPr>
        <w:t>Buitenverpakking</w:t>
      </w:r>
    </w:p>
    <w:p w14:paraId="429E6370" w14:textId="77777777" w:rsidR="003E17A2" w:rsidRPr="00F9398A" w:rsidRDefault="003E17A2">
      <w:pPr>
        <w:pStyle w:val="EMEABodyText"/>
        <w:rPr>
          <w:lang w:val="nl-BE"/>
        </w:rPr>
      </w:pPr>
    </w:p>
    <w:p w14:paraId="515997A7" w14:textId="77777777" w:rsidR="003E17A2" w:rsidRPr="00F9398A" w:rsidRDefault="003E17A2">
      <w:pPr>
        <w:pStyle w:val="EMEABodyText"/>
        <w:rPr>
          <w:lang w:val="nl-BE"/>
        </w:rPr>
      </w:pPr>
    </w:p>
    <w:p w14:paraId="751BC4F2" w14:textId="77777777" w:rsidR="003E17A2" w:rsidRDefault="003E17A2" w:rsidP="00B11EA9">
      <w:pPr>
        <w:pStyle w:val="EMEATitlePAC"/>
        <w:rPr>
          <w:lang w:val="nl-NL"/>
        </w:rPr>
      </w:pPr>
      <w:r>
        <w:rPr>
          <w:lang w:val="nl-NL"/>
        </w:rPr>
        <w:t>1.</w:t>
      </w:r>
      <w:r>
        <w:rPr>
          <w:lang w:val="nl-NL"/>
        </w:rPr>
        <w:tab/>
        <w:t>NAAM VAN HET GENEESMIDDEL</w:t>
      </w:r>
    </w:p>
    <w:p w14:paraId="455F6B9A" w14:textId="77777777" w:rsidR="003E17A2" w:rsidRDefault="003E17A2">
      <w:pPr>
        <w:pStyle w:val="EMEABodyText"/>
        <w:rPr>
          <w:lang w:val="nl-NL"/>
        </w:rPr>
      </w:pPr>
    </w:p>
    <w:p w14:paraId="78AFDE2A" w14:textId="77777777" w:rsidR="003E17A2" w:rsidRPr="00F9398A" w:rsidRDefault="003E17A2">
      <w:pPr>
        <w:pStyle w:val="EMEABodyText"/>
        <w:rPr>
          <w:lang w:val="nl-BE"/>
        </w:rPr>
      </w:pPr>
      <w:r>
        <w:rPr>
          <w:lang w:val="nl-BE"/>
        </w:rPr>
        <w:t>CoAprovel</w:t>
      </w:r>
      <w:r w:rsidRPr="00F9398A">
        <w:rPr>
          <w:lang w:val="nl-BE"/>
        </w:rPr>
        <w:t> </w:t>
      </w:r>
      <w:r>
        <w:rPr>
          <w:lang w:val="nl-BE"/>
        </w:rPr>
        <w:t>150 </w:t>
      </w:r>
      <w:r w:rsidRPr="00F9398A">
        <w:rPr>
          <w:lang w:val="nl-BE"/>
        </w:rPr>
        <w:t>mg</w:t>
      </w:r>
      <w:r>
        <w:rPr>
          <w:lang w:val="nl-BE"/>
        </w:rPr>
        <w:t>/12,5 mg</w:t>
      </w:r>
      <w:r w:rsidRPr="00F9398A">
        <w:rPr>
          <w:lang w:val="nl-BE"/>
        </w:rPr>
        <w:t xml:space="preserve"> filmomhulde tabletten</w:t>
      </w:r>
    </w:p>
    <w:p w14:paraId="0DEAEEB1" w14:textId="77777777" w:rsidR="003E17A2" w:rsidRPr="00F9398A" w:rsidRDefault="003E17A2">
      <w:pPr>
        <w:pStyle w:val="EMEABodyText"/>
        <w:rPr>
          <w:lang w:val="nl-BE"/>
        </w:rPr>
      </w:pPr>
      <w:r w:rsidRPr="00F9398A">
        <w:rPr>
          <w:lang w:val="nl-BE"/>
        </w:rPr>
        <w:t>irbesartan/hydrochloorthiazide</w:t>
      </w:r>
    </w:p>
    <w:p w14:paraId="08D3B27A" w14:textId="77777777" w:rsidR="003E17A2" w:rsidRDefault="003E17A2">
      <w:pPr>
        <w:pStyle w:val="EMEABodyText"/>
        <w:rPr>
          <w:lang w:val="nl-NL"/>
        </w:rPr>
      </w:pPr>
    </w:p>
    <w:p w14:paraId="3C72B24F" w14:textId="77777777" w:rsidR="003E17A2" w:rsidRDefault="003E17A2">
      <w:pPr>
        <w:pStyle w:val="EMEABodyText"/>
        <w:rPr>
          <w:lang w:val="nl-NL"/>
        </w:rPr>
      </w:pPr>
    </w:p>
    <w:p w14:paraId="172F5F30" w14:textId="77777777" w:rsidR="003E17A2" w:rsidRDefault="003E17A2" w:rsidP="003E17A2">
      <w:pPr>
        <w:pStyle w:val="EMEATitlePAC"/>
        <w:rPr>
          <w:lang w:val="nl-NL"/>
        </w:rPr>
      </w:pPr>
      <w:r>
        <w:rPr>
          <w:lang w:val="nl-NL"/>
        </w:rPr>
        <w:t>2.</w:t>
      </w:r>
      <w:r>
        <w:rPr>
          <w:lang w:val="nl-NL"/>
        </w:rPr>
        <w:tab/>
        <w:t xml:space="preserve">GEHALTE AAN WERKZAME </w:t>
      </w:r>
      <w:r w:rsidR="00C96878">
        <w:rPr>
          <w:lang w:val="nl-NL"/>
        </w:rPr>
        <w:t>stoffen</w:t>
      </w:r>
    </w:p>
    <w:p w14:paraId="0F6369CA" w14:textId="77777777" w:rsidR="003E17A2" w:rsidRDefault="003E17A2">
      <w:pPr>
        <w:pStyle w:val="EMEABodyText"/>
        <w:rPr>
          <w:lang w:val="nl-NL"/>
        </w:rPr>
      </w:pPr>
    </w:p>
    <w:p w14:paraId="73DE2A72" w14:textId="77777777" w:rsidR="003E17A2" w:rsidRDefault="003E17A2">
      <w:pPr>
        <w:pStyle w:val="EMEABodyText"/>
        <w:rPr>
          <w:lang w:val="nl-NL"/>
        </w:rPr>
      </w:pPr>
      <w:r>
        <w:rPr>
          <w:lang w:val="nl-NL"/>
        </w:rPr>
        <w:t>Elke tablet bevat: irbesartan 150 mg en hydrochloorthiazide 12,5 mg</w:t>
      </w:r>
    </w:p>
    <w:p w14:paraId="2D0F3CDE" w14:textId="77777777" w:rsidR="003E17A2" w:rsidRDefault="003E17A2">
      <w:pPr>
        <w:pStyle w:val="EMEABodyText"/>
        <w:rPr>
          <w:lang w:val="nl-NL"/>
        </w:rPr>
      </w:pPr>
    </w:p>
    <w:p w14:paraId="3C9EE864" w14:textId="77777777" w:rsidR="003E17A2" w:rsidRDefault="003E17A2">
      <w:pPr>
        <w:pStyle w:val="EMEABodyText"/>
        <w:rPr>
          <w:lang w:val="nl-NL"/>
        </w:rPr>
      </w:pPr>
    </w:p>
    <w:p w14:paraId="374612B4" w14:textId="77777777" w:rsidR="003E17A2" w:rsidRDefault="003E17A2" w:rsidP="00B11EA9">
      <w:pPr>
        <w:pStyle w:val="EMEATitlePAC"/>
        <w:rPr>
          <w:lang w:val="nl-NL"/>
        </w:rPr>
      </w:pPr>
      <w:r>
        <w:rPr>
          <w:lang w:val="nl-NL"/>
        </w:rPr>
        <w:t>3.</w:t>
      </w:r>
      <w:r>
        <w:rPr>
          <w:lang w:val="nl-NL"/>
        </w:rPr>
        <w:tab/>
        <w:t>LIJST VAN HULPSTOFFEN</w:t>
      </w:r>
    </w:p>
    <w:p w14:paraId="16485D15" w14:textId="77777777" w:rsidR="003E17A2" w:rsidRDefault="003E17A2">
      <w:pPr>
        <w:pStyle w:val="EMEABodyText"/>
        <w:rPr>
          <w:lang w:val="nl-NL"/>
        </w:rPr>
      </w:pPr>
    </w:p>
    <w:p w14:paraId="7127B25D" w14:textId="77777777" w:rsidR="003E17A2" w:rsidRDefault="003E17A2">
      <w:pPr>
        <w:pStyle w:val="EMEABodyText"/>
        <w:rPr>
          <w:lang w:val="nl-NL"/>
        </w:rPr>
      </w:pPr>
      <w:r>
        <w:rPr>
          <w:lang w:val="nl-NL"/>
        </w:rPr>
        <w:t>Hulpstoffen: bevat ook lactosemonohydraat.</w:t>
      </w:r>
      <w:r w:rsidR="005C648E">
        <w:rPr>
          <w:lang w:val="nl-NL"/>
        </w:rPr>
        <w:t xml:space="preserve"> Zie bijsluiter voor verdere informatie.</w:t>
      </w:r>
    </w:p>
    <w:p w14:paraId="1AF27B6B" w14:textId="77777777" w:rsidR="003E17A2" w:rsidRDefault="003E17A2">
      <w:pPr>
        <w:pStyle w:val="EMEABodyText"/>
        <w:rPr>
          <w:lang w:val="nl-NL"/>
        </w:rPr>
      </w:pPr>
    </w:p>
    <w:p w14:paraId="6375856C" w14:textId="77777777" w:rsidR="003E17A2" w:rsidRDefault="003E17A2">
      <w:pPr>
        <w:pStyle w:val="EMEABodyText"/>
        <w:rPr>
          <w:lang w:val="nl-NL"/>
        </w:rPr>
      </w:pPr>
    </w:p>
    <w:p w14:paraId="2E8C5A00" w14:textId="77777777" w:rsidR="003E17A2" w:rsidRPr="005C73B9" w:rsidRDefault="003E17A2" w:rsidP="00B11EA9">
      <w:pPr>
        <w:pStyle w:val="EMEATitlePAC"/>
        <w:rPr>
          <w:lang w:val="de-DE"/>
        </w:rPr>
      </w:pPr>
      <w:r w:rsidRPr="005C73B9">
        <w:rPr>
          <w:lang w:val="de-DE"/>
        </w:rPr>
        <w:t>4.</w:t>
      </w:r>
      <w:r w:rsidRPr="005C73B9">
        <w:rPr>
          <w:lang w:val="de-DE"/>
        </w:rPr>
        <w:tab/>
        <w:t>FARMACEUTISCHE VORM EN INHOUD</w:t>
      </w:r>
    </w:p>
    <w:p w14:paraId="59657CB4" w14:textId="77777777" w:rsidR="003E17A2" w:rsidRPr="005C73B9" w:rsidRDefault="003E17A2">
      <w:pPr>
        <w:pStyle w:val="EMEABodyText"/>
        <w:rPr>
          <w:lang w:val="de-DE"/>
        </w:rPr>
      </w:pPr>
    </w:p>
    <w:p w14:paraId="256DE2E7" w14:textId="77777777" w:rsidR="003E17A2" w:rsidRPr="0022482D" w:rsidRDefault="003E17A2" w:rsidP="003E17A2">
      <w:pPr>
        <w:pStyle w:val="EMEABodyText"/>
        <w:rPr>
          <w:lang w:val="lt-LT"/>
        </w:rPr>
      </w:pPr>
      <w:r>
        <w:rPr>
          <w:lang w:val="lt-LT"/>
        </w:rPr>
        <w:t>14 </w:t>
      </w:r>
      <w:r w:rsidRPr="0022482D">
        <w:rPr>
          <w:lang w:val="lt-LT"/>
        </w:rPr>
        <w:t>tabletten</w:t>
      </w:r>
    </w:p>
    <w:p w14:paraId="03A685C6" w14:textId="77777777" w:rsidR="003E17A2" w:rsidRPr="0022482D" w:rsidRDefault="003E17A2" w:rsidP="003E17A2">
      <w:pPr>
        <w:pStyle w:val="EMEABodyText"/>
        <w:rPr>
          <w:lang w:val="lt-LT"/>
        </w:rPr>
      </w:pPr>
      <w:r>
        <w:rPr>
          <w:lang w:val="lt-LT"/>
        </w:rPr>
        <w:t>28 </w:t>
      </w:r>
      <w:r w:rsidRPr="0022482D">
        <w:rPr>
          <w:lang w:val="lt-LT"/>
        </w:rPr>
        <w:t>tabletten</w:t>
      </w:r>
      <w:r>
        <w:rPr>
          <w:lang w:val="de-DE"/>
        </w:rPr>
        <w:br/>
        <w:t>30 tabletten</w:t>
      </w:r>
    </w:p>
    <w:p w14:paraId="2666A5D8" w14:textId="77777777" w:rsidR="003E17A2" w:rsidRPr="0022482D" w:rsidRDefault="003E17A2" w:rsidP="003E17A2">
      <w:pPr>
        <w:pStyle w:val="EMEABodyText"/>
        <w:rPr>
          <w:lang w:val="lt-LT"/>
        </w:rPr>
      </w:pPr>
      <w:r>
        <w:rPr>
          <w:lang w:val="lt-LT"/>
        </w:rPr>
        <w:t>56 </w:t>
      </w:r>
      <w:r w:rsidRPr="0022482D">
        <w:rPr>
          <w:lang w:val="lt-LT"/>
        </w:rPr>
        <w:t>tabletten</w:t>
      </w:r>
    </w:p>
    <w:p w14:paraId="4AF509B0" w14:textId="77777777" w:rsidR="003E17A2" w:rsidRDefault="003E17A2" w:rsidP="003E17A2">
      <w:pPr>
        <w:pStyle w:val="EMEABodyText"/>
        <w:rPr>
          <w:lang w:val="lt-LT"/>
        </w:rPr>
      </w:pPr>
      <w:r>
        <w:rPr>
          <w:lang w:val="lt-LT"/>
        </w:rPr>
        <w:t>56 x 1 </w:t>
      </w:r>
      <w:r w:rsidRPr="0022482D">
        <w:rPr>
          <w:lang w:val="lt-LT"/>
        </w:rPr>
        <w:t>tabletten</w:t>
      </w:r>
    </w:p>
    <w:p w14:paraId="358183F3" w14:textId="77777777" w:rsidR="003E17A2" w:rsidRPr="0022482D" w:rsidRDefault="003E17A2" w:rsidP="003E17A2">
      <w:pPr>
        <w:pStyle w:val="EMEABodyText"/>
        <w:rPr>
          <w:lang w:val="lt-LT"/>
        </w:rPr>
      </w:pPr>
      <w:r>
        <w:rPr>
          <w:lang w:val="lt-LT"/>
        </w:rPr>
        <w:t>84 </w:t>
      </w:r>
      <w:r w:rsidRPr="0022482D">
        <w:rPr>
          <w:lang w:val="lt-LT"/>
        </w:rPr>
        <w:t>tabletten</w:t>
      </w:r>
      <w:r w:rsidRPr="00D12D89">
        <w:rPr>
          <w:lang w:val="nl-BE"/>
        </w:rPr>
        <w:br/>
        <w:t>90 tabletten</w:t>
      </w:r>
    </w:p>
    <w:p w14:paraId="44AFC10B" w14:textId="77777777" w:rsidR="003E17A2" w:rsidRPr="0022482D" w:rsidRDefault="003E17A2" w:rsidP="003E17A2">
      <w:pPr>
        <w:pStyle w:val="EMEABodyText"/>
        <w:rPr>
          <w:lang w:val="lt-LT"/>
        </w:rPr>
      </w:pPr>
      <w:r>
        <w:rPr>
          <w:lang w:val="lt-LT"/>
        </w:rPr>
        <w:t>98 </w:t>
      </w:r>
      <w:r w:rsidRPr="0022482D">
        <w:rPr>
          <w:lang w:val="lt-LT"/>
        </w:rPr>
        <w:t>tabletten</w:t>
      </w:r>
    </w:p>
    <w:p w14:paraId="258D8C94" w14:textId="77777777" w:rsidR="003E17A2" w:rsidRDefault="003E17A2">
      <w:pPr>
        <w:pStyle w:val="EMEABodyText"/>
        <w:rPr>
          <w:lang w:val="nl-NL"/>
        </w:rPr>
      </w:pPr>
    </w:p>
    <w:p w14:paraId="4256CB7A" w14:textId="77777777" w:rsidR="003E17A2" w:rsidRDefault="003E17A2">
      <w:pPr>
        <w:pStyle w:val="EMEABodyText"/>
        <w:rPr>
          <w:lang w:val="nl-NL"/>
        </w:rPr>
      </w:pPr>
    </w:p>
    <w:p w14:paraId="16C8ECA0" w14:textId="77777777" w:rsidR="003E17A2" w:rsidRDefault="003E17A2" w:rsidP="00B11EA9">
      <w:pPr>
        <w:pStyle w:val="EMEATitlePAC"/>
        <w:rPr>
          <w:lang w:val="nl-NL"/>
        </w:rPr>
      </w:pPr>
      <w:r>
        <w:rPr>
          <w:lang w:val="nl-NL"/>
        </w:rPr>
        <w:t>5.</w:t>
      </w:r>
      <w:r>
        <w:rPr>
          <w:lang w:val="nl-NL"/>
        </w:rPr>
        <w:tab/>
        <w:t>WIJZE VAN GEBRUIK EN TOEDIENINGSWEG(EN)</w:t>
      </w:r>
    </w:p>
    <w:p w14:paraId="352A7FC8" w14:textId="77777777" w:rsidR="003E17A2" w:rsidRDefault="003E17A2">
      <w:pPr>
        <w:pStyle w:val="EMEABodyText"/>
        <w:rPr>
          <w:lang w:val="nl-NL"/>
        </w:rPr>
      </w:pPr>
    </w:p>
    <w:p w14:paraId="3A74E456" w14:textId="77777777" w:rsidR="003E17A2" w:rsidRDefault="003E17A2">
      <w:pPr>
        <w:pStyle w:val="EMEABodyText"/>
        <w:rPr>
          <w:lang w:val="nl-NL"/>
        </w:rPr>
      </w:pPr>
      <w:r>
        <w:rPr>
          <w:lang w:val="nl-NL"/>
        </w:rPr>
        <w:t>Oraal gebruik.</w:t>
      </w:r>
    </w:p>
    <w:p w14:paraId="3168986D" w14:textId="77777777" w:rsidR="003E17A2" w:rsidRDefault="00C96878">
      <w:pPr>
        <w:pStyle w:val="EMEABodyText"/>
        <w:rPr>
          <w:lang w:val="nl-NL"/>
        </w:rPr>
      </w:pPr>
      <w:r>
        <w:rPr>
          <w:lang w:val="nl-NL"/>
        </w:rPr>
        <w:t xml:space="preserve">Lees voor het </w:t>
      </w:r>
      <w:r w:rsidR="003E17A2">
        <w:rPr>
          <w:lang w:val="nl-NL"/>
        </w:rPr>
        <w:t>gebruik de bijsluiter</w:t>
      </w:r>
      <w:r>
        <w:rPr>
          <w:lang w:val="nl-NL"/>
        </w:rPr>
        <w:t>.</w:t>
      </w:r>
      <w:r w:rsidR="003E17A2">
        <w:rPr>
          <w:lang w:val="nl-NL"/>
        </w:rPr>
        <w:t xml:space="preserve"> </w:t>
      </w:r>
    </w:p>
    <w:p w14:paraId="14AC57A1" w14:textId="77777777" w:rsidR="003E17A2" w:rsidRDefault="003E17A2">
      <w:pPr>
        <w:pStyle w:val="EMEABodyText"/>
        <w:rPr>
          <w:lang w:val="nl-NL"/>
        </w:rPr>
      </w:pPr>
    </w:p>
    <w:p w14:paraId="32AA80A6" w14:textId="77777777" w:rsidR="003E17A2" w:rsidRDefault="003E17A2">
      <w:pPr>
        <w:pStyle w:val="EMEABodyText"/>
        <w:rPr>
          <w:lang w:val="nl-NL"/>
        </w:rPr>
      </w:pPr>
    </w:p>
    <w:p w14:paraId="52162CE1" w14:textId="77777777" w:rsidR="003E17A2" w:rsidRDefault="003E17A2" w:rsidP="00B11EA9">
      <w:pPr>
        <w:pStyle w:val="EMEATitlePAC"/>
        <w:ind w:left="567" w:hanging="567"/>
        <w:rPr>
          <w:lang w:val="nl-NL"/>
        </w:rPr>
      </w:pPr>
      <w:r>
        <w:rPr>
          <w:lang w:val="nl-NL"/>
        </w:rPr>
        <w:t>6.</w:t>
      </w:r>
      <w:r>
        <w:rPr>
          <w:lang w:val="nl-NL"/>
        </w:rPr>
        <w:tab/>
        <w:t>EEN SPECIALE WAARSCHUWING DAT HET GENEESMIDDEL BUITEN HET zicht en BEREIK VAN KINDEREN DIENT TE WORDEN GEHOUDEN</w:t>
      </w:r>
    </w:p>
    <w:p w14:paraId="37C4A601" w14:textId="77777777" w:rsidR="003E17A2" w:rsidRDefault="003E17A2">
      <w:pPr>
        <w:pStyle w:val="EMEABodyText"/>
        <w:rPr>
          <w:lang w:val="nl-NL"/>
        </w:rPr>
      </w:pPr>
    </w:p>
    <w:p w14:paraId="0E214E48" w14:textId="77777777" w:rsidR="003E17A2" w:rsidRDefault="003E17A2" w:rsidP="003E17A2">
      <w:pPr>
        <w:pStyle w:val="EMEABodyText"/>
        <w:rPr>
          <w:noProof/>
          <w:lang w:val="nl-NL"/>
        </w:rPr>
      </w:pPr>
      <w:r>
        <w:rPr>
          <w:noProof/>
          <w:lang w:val="nl-NL"/>
        </w:rPr>
        <w:t>Buiten het zicht en bereik van kinderen houden.</w:t>
      </w:r>
    </w:p>
    <w:p w14:paraId="2EC4D26F" w14:textId="77777777" w:rsidR="003E17A2" w:rsidRDefault="003E17A2">
      <w:pPr>
        <w:pStyle w:val="EMEABodyText"/>
        <w:rPr>
          <w:lang w:val="nl-NL"/>
        </w:rPr>
      </w:pPr>
    </w:p>
    <w:p w14:paraId="4FC9C198" w14:textId="77777777" w:rsidR="003E17A2" w:rsidRDefault="003E17A2">
      <w:pPr>
        <w:pStyle w:val="EMEABodyText"/>
        <w:rPr>
          <w:lang w:val="nl-NL"/>
        </w:rPr>
      </w:pPr>
    </w:p>
    <w:p w14:paraId="0A14B2D2" w14:textId="77777777" w:rsidR="003E17A2" w:rsidRDefault="003E17A2" w:rsidP="00B11EA9">
      <w:pPr>
        <w:pStyle w:val="EMEATitlePAC"/>
        <w:ind w:left="567" w:hanging="567"/>
        <w:rPr>
          <w:lang w:val="nl-NL"/>
        </w:rPr>
      </w:pPr>
      <w:r>
        <w:rPr>
          <w:lang w:val="nl-NL"/>
        </w:rPr>
        <w:t>7.</w:t>
      </w:r>
      <w:r>
        <w:rPr>
          <w:lang w:val="nl-NL"/>
        </w:rPr>
        <w:tab/>
        <w:t>ANDERE SPECIALE WAARSCHUWING(EN), INDIEN NODIG</w:t>
      </w:r>
    </w:p>
    <w:p w14:paraId="571CEA85" w14:textId="77777777" w:rsidR="003E17A2" w:rsidRDefault="003E17A2">
      <w:pPr>
        <w:pStyle w:val="EMEABodyText"/>
        <w:rPr>
          <w:lang w:val="nl-NL"/>
        </w:rPr>
      </w:pPr>
    </w:p>
    <w:p w14:paraId="0B5DCE0E" w14:textId="77777777" w:rsidR="003E17A2" w:rsidRDefault="003E17A2">
      <w:pPr>
        <w:pStyle w:val="EMEABodyText"/>
        <w:rPr>
          <w:lang w:val="nl-NL"/>
        </w:rPr>
      </w:pPr>
    </w:p>
    <w:p w14:paraId="28B6AB7B" w14:textId="77777777" w:rsidR="003E17A2" w:rsidRDefault="003E17A2" w:rsidP="00B11EA9">
      <w:pPr>
        <w:pStyle w:val="EMEATitlePAC"/>
        <w:ind w:left="567" w:hanging="567"/>
        <w:rPr>
          <w:lang w:val="nl-NL"/>
        </w:rPr>
      </w:pPr>
      <w:r>
        <w:rPr>
          <w:lang w:val="nl-NL"/>
        </w:rPr>
        <w:t>8.</w:t>
      </w:r>
      <w:r>
        <w:rPr>
          <w:lang w:val="nl-NL"/>
        </w:rPr>
        <w:tab/>
        <w:t>UITERSTE GEBRUIKSDATUM</w:t>
      </w:r>
    </w:p>
    <w:p w14:paraId="02DD5099" w14:textId="77777777" w:rsidR="003E17A2" w:rsidRDefault="003E17A2">
      <w:pPr>
        <w:pStyle w:val="EMEABodyText"/>
        <w:rPr>
          <w:lang w:val="nl-NL"/>
        </w:rPr>
      </w:pPr>
    </w:p>
    <w:p w14:paraId="7F69B8EC" w14:textId="77777777" w:rsidR="003E17A2" w:rsidRDefault="003E17A2">
      <w:pPr>
        <w:pStyle w:val="EMEABodyText"/>
        <w:rPr>
          <w:lang w:val="nl-NL"/>
        </w:rPr>
      </w:pPr>
      <w:r>
        <w:rPr>
          <w:lang w:val="nl-NL"/>
        </w:rPr>
        <w:t>EXP:</w:t>
      </w:r>
    </w:p>
    <w:p w14:paraId="15E8308C" w14:textId="77777777" w:rsidR="003E17A2" w:rsidRDefault="003E17A2">
      <w:pPr>
        <w:pStyle w:val="EMEABodyText"/>
        <w:rPr>
          <w:lang w:val="nl-NL"/>
        </w:rPr>
      </w:pPr>
    </w:p>
    <w:p w14:paraId="079B2A2D" w14:textId="77777777" w:rsidR="003E17A2" w:rsidRDefault="003E17A2">
      <w:pPr>
        <w:pStyle w:val="EMEABodyText"/>
        <w:rPr>
          <w:lang w:val="nl-NL"/>
        </w:rPr>
      </w:pPr>
    </w:p>
    <w:p w14:paraId="66ADC67A" w14:textId="77777777" w:rsidR="003E17A2" w:rsidRDefault="003E17A2" w:rsidP="00B11EA9">
      <w:pPr>
        <w:pStyle w:val="EMEATitlePAC"/>
        <w:ind w:left="567" w:hanging="567"/>
        <w:rPr>
          <w:lang w:val="nl-NL"/>
        </w:rPr>
      </w:pPr>
      <w:r>
        <w:rPr>
          <w:lang w:val="nl-NL"/>
        </w:rPr>
        <w:t>9.</w:t>
      </w:r>
      <w:r>
        <w:rPr>
          <w:lang w:val="nl-NL"/>
        </w:rPr>
        <w:tab/>
        <w:t>BIJZONDERE VOORZORGSMAATREGELEN VOOR DE BEWARING</w:t>
      </w:r>
    </w:p>
    <w:p w14:paraId="33A43720" w14:textId="77777777" w:rsidR="003E17A2" w:rsidRDefault="003E17A2">
      <w:pPr>
        <w:pStyle w:val="EMEABodyText"/>
        <w:rPr>
          <w:lang w:val="nl-NL"/>
        </w:rPr>
      </w:pPr>
    </w:p>
    <w:p w14:paraId="3DE38351" w14:textId="77777777" w:rsidR="003E17A2" w:rsidRDefault="003E17A2">
      <w:pPr>
        <w:pStyle w:val="EMEABodyText"/>
        <w:rPr>
          <w:lang w:val="nl-NL"/>
        </w:rPr>
      </w:pPr>
      <w:r>
        <w:rPr>
          <w:lang w:val="nl-NL"/>
        </w:rPr>
        <w:lastRenderedPageBreak/>
        <w:t>Bewaren beneden 30°C.</w:t>
      </w:r>
    </w:p>
    <w:p w14:paraId="5C319935" w14:textId="77777777" w:rsidR="003E17A2" w:rsidRDefault="003E17A2">
      <w:pPr>
        <w:pStyle w:val="EMEABodyText"/>
        <w:rPr>
          <w:lang w:val="nl-NL"/>
        </w:rPr>
      </w:pPr>
      <w:r>
        <w:rPr>
          <w:lang w:val="nl-NL"/>
        </w:rPr>
        <w:t>Bewaren in de oorspronkelijke verpakking ter bescherming tegen vocht.</w:t>
      </w:r>
    </w:p>
    <w:p w14:paraId="75CF7DD6" w14:textId="77777777" w:rsidR="003E17A2" w:rsidRDefault="003E17A2">
      <w:pPr>
        <w:pStyle w:val="EMEABodyText"/>
        <w:rPr>
          <w:lang w:val="nl-NL"/>
        </w:rPr>
      </w:pPr>
    </w:p>
    <w:p w14:paraId="341B770D" w14:textId="77777777" w:rsidR="003E17A2" w:rsidRDefault="003E17A2">
      <w:pPr>
        <w:pStyle w:val="EMEABodyText"/>
        <w:rPr>
          <w:lang w:val="nl-NL"/>
        </w:rPr>
      </w:pPr>
    </w:p>
    <w:p w14:paraId="1CB2EE63" w14:textId="77777777" w:rsidR="003E17A2" w:rsidRDefault="003E17A2" w:rsidP="00B11EA9">
      <w:pPr>
        <w:pStyle w:val="EMEATitlePAC"/>
        <w:ind w:left="567" w:hanging="567"/>
        <w:rPr>
          <w:lang w:val="nl-NL"/>
        </w:rPr>
      </w:pPr>
      <w:r>
        <w:rPr>
          <w:lang w:val="nl-NL"/>
        </w:rPr>
        <w:t>10.</w:t>
      </w:r>
      <w:r>
        <w:rPr>
          <w:lang w:val="nl-NL"/>
        </w:rPr>
        <w:tab/>
        <w:t>BIJZONDERE VOORZORGSMAATREGELEN VOOR HET VERWIJDEREN VAN NIET-GEBRUIKTE GENEESMIDDELEN OF DAARVAN AFGELEIDE AFVALSTOFFEN (INDIEN VAN TOEPASSING)</w:t>
      </w:r>
    </w:p>
    <w:p w14:paraId="17701C71" w14:textId="77777777" w:rsidR="003E17A2" w:rsidRDefault="003E17A2">
      <w:pPr>
        <w:pStyle w:val="EMEABodyText"/>
        <w:rPr>
          <w:lang w:val="nl-NL"/>
        </w:rPr>
      </w:pPr>
    </w:p>
    <w:p w14:paraId="42FFD1AC" w14:textId="77777777" w:rsidR="003E17A2" w:rsidRDefault="003E17A2">
      <w:pPr>
        <w:pStyle w:val="EMEABodyText"/>
        <w:rPr>
          <w:lang w:val="nl-NL"/>
        </w:rPr>
      </w:pPr>
    </w:p>
    <w:p w14:paraId="6B1B9D48" w14:textId="77777777" w:rsidR="003E17A2" w:rsidRDefault="003E17A2" w:rsidP="00B11EA9">
      <w:pPr>
        <w:pStyle w:val="EMEATitlePAC"/>
        <w:ind w:left="567" w:hanging="567"/>
        <w:rPr>
          <w:lang w:val="nl-NL"/>
        </w:rPr>
      </w:pPr>
      <w:r>
        <w:rPr>
          <w:lang w:val="nl-NL"/>
        </w:rPr>
        <w:t>11.</w:t>
      </w:r>
      <w:r>
        <w:rPr>
          <w:lang w:val="nl-NL"/>
        </w:rPr>
        <w:tab/>
        <w:t>NAAM EN ADRES VAN DE HOUDER VAN DE VERGUNNING VOOR HET IN DE HANDEL BRENGEN</w:t>
      </w:r>
    </w:p>
    <w:p w14:paraId="1D6DBF48" w14:textId="77777777" w:rsidR="003E17A2" w:rsidRDefault="003E17A2">
      <w:pPr>
        <w:pStyle w:val="EMEABodyText"/>
        <w:rPr>
          <w:lang w:val="nl-NL"/>
        </w:rPr>
      </w:pPr>
    </w:p>
    <w:p w14:paraId="277CAD66" w14:textId="77777777" w:rsidR="00187A9D" w:rsidRPr="00D078F8" w:rsidRDefault="00187A9D" w:rsidP="00187A9D">
      <w:pPr>
        <w:shd w:val="clear" w:color="auto" w:fill="FFFFFF"/>
        <w:rPr>
          <w:lang w:val="de-DE"/>
        </w:rPr>
      </w:pPr>
      <w:r w:rsidRPr="00D078F8">
        <w:rPr>
          <w:lang w:val="de-DE"/>
        </w:rPr>
        <w:t>Sanofi Winthrop Industrie</w:t>
      </w:r>
    </w:p>
    <w:p w14:paraId="7514ED5B" w14:textId="77777777" w:rsidR="00187A9D" w:rsidRPr="00D078F8" w:rsidRDefault="00187A9D" w:rsidP="00187A9D">
      <w:pPr>
        <w:shd w:val="clear" w:color="auto" w:fill="FFFFFF"/>
        <w:rPr>
          <w:lang w:val="de-DE"/>
        </w:rPr>
      </w:pPr>
      <w:r w:rsidRPr="00D078F8">
        <w:rPr>
          <w:lang w:val="de-DE"/>
        </w:rPr>
        <w:t>82 avenue Raspail</w:t>
      </w:r>
    </w:p>
    <w:p w14:paraId="3EE2AAF4" w14:textId="77777777" w:rsidR="00187A9D" w:rsidRPr="00D078F8" w:rsidRDefault="00187A9D" w:rsidP="00187A9D">
      <w:pPr>
        <w:shd w:val="clear" w:color="auto" w:fill="FFFFFF"/>
        <w:rPr>
          <w:lang w:val="de-DE"/>
        </w:rPr>
      </w:pPr>
      <w:r w:rsidRPr="00D078F8">
        <w:rPr>
          <w:lang w:val="de-DE"/>
        </w:rPr>
        <w:t>94250 Gentilly</w:t>
      </w:r>
    </w:p>
    <w:p w14:paraId="120A7149" w14:textId="3F3F6385" w:rsidR="003E17A2" w:rsidRPr="000A1A9C" w:rsidRDefault="003E17A2">
      <w:pPr>
        <w:pStyle w:val="EMEAAddress"/>
        <w:rPr>
          <w:lang w:val="nl-NL"/>
        </w:rPr>
      </w:pPr>
      <w:r w:rsidRPr="000A1A9C">
        <w:rPr>
          <w:lang w:val="nl-NL"/>
        </w:rPr>
        <w:t>Frankrijk</w:t>
      </w:r>
    </w:p>
    <w:p w14:paraId="35A8AFF2" w14:textId="77777777" w:rsidR="003E17A2" w:rsidRPr="000A1A9C" w:rsidRDefault="003E17A2">
      <w:pPr>
        <w:pStyle w:val="EMEABodyText"/>
        <w:rPr>
          <w:lang w:val="nl-NL"/>
        </w:rPr>
      </w:pPr>
    </w:p>
    <w:p w14:paraId="2372BA1F" w14:textId="77777777" w:rsidR="003E17A2" w:rsidRPr="000A1A9C" w:rsidRDefault="003E17A2">
      <w:pPr>
        <w:pStyle w:val="EMEABodyText"/>
        <w:rPr>
          <w:lang w:val="nl-NL"/>
        </w:rPr>
      </w:pPr>
    </w:p>
    <w:p w14:paraId="035AFDA0" w14:textId="77777777" w:rsidR="003E17A2" w:rsidRDefault="003E17A2" w:rsidP="00B11EA9">
      <w:pPr>
        <w:pStyle w:val="EMEATitlePAC"/>
        <w:ind w:left="567" w:hanging="567"/>
        <w:rPr>
          <w:lang w:val="nl-NL"/>
        </w:rPr>
      </w:pPr>
      <w:r>
        <w:rPr>
          <w:lang w:val="nl-NL"/>
        </w:rPr>
        <w:t>12.</w:t>
      </w:r>
      <w:r>
        <w:rPr>
          <w:lang w:val="nl-NL"/>
        </w:rPr>
        <w:tab/>
        <w:t>NUMMERS VAN DE VERGUNNING VOOR HET IN DE HANDEL BRENGEN</w:t>
      </w:r>
    </w:p>
    <w:p w14:paraId="54C085BE" w14:textId="77777777" w:rsidR="003E17A2" w:rsidRDefault="003E17A2">
      <w:pPr>
        <w:pStyle w:val="EMEABodyText"/>
        <w:rPr>
          <w:lang w:val="nl-NL"/>
        </w:rPr>
      </w:pPr>
    </w:p>
    <w:p w14:paraId="78D7A0B6" w14:textId="77777777" w:rsidR="003E17A2" w:rsidRPr="00D60140" w:rsidRDefault="003E17A2" w:rsidP="003E17A2">
      <w:pPr>
        <w:pStyle w:val="EMEABodyText"/>
        <w:rPr>
          <w:highlight w:val="lightGray"/>
          <w:lang w:val="lt-LT"/>
        </w:rPr>
      </w:pPr>
      <w:r>
        <w:rPr>
          <w:highlight w:val="lightGray"/>
          <w:lang w:val="lt-LT"/>
        </w:rPr>
        <w:t>EU/1/98/086/011 - 14</w:t>
      </w:r>
      <w:r w:rsidRPr="00D60140">
        <w:rPr>
          <w:highlight w:val="lightGray"/>
          <w:lang w:val="lt-LT"/>
        </w:rPr>
        <w:t> tabletten</w:t>
      </w:r>
    </w:p>
    <w:p w14:paraId="033D6C65" w14:textId="77777777" w:rsidR="003E17A2" w:rsidRPr="00D60140" w:rsidRDefault="003E17A2" w:rsidP="003E17A2">
      <w:pPr>
        <w:pStyle w:val="EMEABodyText"/>
        <w:rPr>
          <w:highlight w:val="lightGray"/>
          <w:lang w:val="lt-LT"/>
        </w:rPr>
      </w:pPr>
      <w:r>
        <w:rPr>
          <w:highlight w:val="lightGray"/>
          <w:lang w:val="lt-LT"/>
        </w:rPr>
        <w:t>EU/1/98/086/012 - 28</w:t>
      </w:r>
      <w:r w:rsidRPr="00D60140">
        <w:rPr>
          <w:highlight w:val="lightGray"/>
          <w:lang w:val="lt-LT"/>
        </w:rPr>
        <w:t> tabletten</w:t>
      </w:r>
      <w:r>
        <w:rPr>
          <w:highlight w:val="lightGray"/>
          <w:lang w:val="lt-LT"/>
        </w:rPr>
        <w:br/>
        <w:t>EU/1/98/086/029 - 30</w:t>
      </w:r>
      <w:r w:rsidRPr="00D12D89">
        <w:rPr>
          <w:highlight w:val="lightGray"/>
          <w:lang w:val="fr-FR"/>
        </w:rPr>
        <w:t> tabletten</w:t>
      </w:r>
    </w:p>
    <w:p w14:paraId="6673FEFC" w14:textId="77777777" w:rsidR="003E17A2" w:rsidRPr="00D60140" w:rsidRDefault="003E17A2" w:rsidP="003E17A2">
      <w:pPr>
        <w:pStyle w:val="EMEABodyText"/>
        <w:rPr>
          <w:highlight w:val="lightGray"/>
          <w:lang w:val="lt-LT"/>
        </w:rPr>
      </w:pPr>
      <w:r>
        <w:rPr>
          <w:highlight w:val="lightGray"/>
          <w:lang w:val="lt-LT"/>
        </w:rPr>
        <w:t>EU/1/98/086/013 - 56</w:t>
      </w:r>
      <w:r w:rsidRPr="00D60140">
        <w:rPr>
          <w:highlight w:val="lightGray"/>
          <w:lang w:val="lt-LT"/>
        </w:rPr>
        <w:t> tabletten</w:t>
      </w:r>
    </w:p>
    <w:p w14:paraId="0B09EE68" w14:textId="77777777" w:rsidR="003E17A2" w:rsidRPr="00D60140" w:rsidRDefault="003E17A2" w:rsidP="003E17A2">
      <w:pPr>
        <w:pStyle w:val="EMEABodyText"/>
        <w:rPr>
          <w:highlight w:val="lightGray"/>
          <w:lang w:val="lt-LT"/>
        </w:rPr>
      </w:pPr>
      <w:r>
        <w:rPr>
          <w:highlight w:val="lightGray"/>
          <w:lang w:val="lt-LT"/>
        </w:rPr>
        <w:t>EU/1/98/086/014 - 56 x 1</w:t>
      </w:r>
      <w:r w:rsidRPr="00D60140">
        <w:rPr>
          <w:highlight w:val="lightGray"/>
          <w:lang w:val="lt-LT"/>
        </w:rPr>
        <w:t> tabletten</w:t>
      </w:r>
    </w:p>
    <w:p w14:paraId="170BC2A2" w14:textId="77777777" w:rsidR="003E17A2" w:rsidRPr="00D60140" w:rsidRDefault="003E17A2" w:rsidP="003E17A2">
      <w:pPr>
        <w:pStyle w:val="EMEABodyText"/>
        <w:rPr>
          <w:highlight w:val="lightGray"/>
          <w:lang w:val="lt-LT"/>
        </w:rPr>
      </w:pPr>
      <w:r>
        <w:rPr>
          <w:highlight w:val="lightGray"/>
          <w:lang w:val="lt-LT"/>
        </w:rPr>
        <w:t>EU/1/98/086/021 - 84</w:t>
      </w:r>
      <w:r w:rsidRPr="00D60140">
        <w:rPr>
          <w:highlight w:val="lightGray"/>
          <w:lang w:val="lt-LT"/>
        </w:rPr>
        <w:t> tabletten</w:t>
      </w:r>
      <w:r>
        <w:rPr>
          <w:highlight w:val="lightGray"/>
          <w:lang w:val="lt-LT"/>
        </w:rPr>
        <w:br/>
        <w:t>EU/1/98/086/032 - 90</w:t>
      </w:r>
      <w:r>
        <w:rPr>
          <w:highlight w:val="lightGray"/>
          <w:lang w:val="fr-FR"/>
        </w:rPr>
        <w:t> tabletten</w:t>
      </w:r>
    </w:p>
    <w:p w14:paraId="393672D4" w14:textId="77777777" w:rsidR="003E17A2" w:rsidRPr="0022482D" w:rsidRDefault="003E17A2" w:rsidP="003E17A2">
      <w:pPr>
        <w:pStyle w:val="EMEABodyText"/>
        <w:rPr>
          <w:lang w:val="lt-LT"/>
        </w:rPr>
      </w:pPr>
      <w:r>
        <w:rPr>
          <w:highlight w:val="lightGray"/>
          <w:lang w:val="lt-LT"/>
        </w:rPr>
        <w:t>EU/1/98/086/015 - 98</w:t>
      </w:r>
      <w:r w:rsidRPr="00D60140">
        <w:rPr>
          <w:highlight w:val="lightGray"/>
          <w:lang w:val="lt-LT"/>
        </w:rPr>
        <w:t> tabletten</w:t>
      </w:r>
    </w:p>
    <w:p w14:paraId="78E00EC5" w14:textId="77777777" w:rsidR="003E17A2" w:rsidRDefault="003E17A2" w:rsidP="003E17A2">
      <w:pPr>
        <w:pStyle w:val="EMEABodyText"/>
        <w:rPr>
          <w:lang w:val="nl-NL"/>
        </w:rPr>
      </w:pPr>
    </w:p>
    <w:p w14:paraId="46A3A103" w14:textId="77777777" w:rsidR="003E17A2" w:rsidRDefault="003E17A2">
      <w:pPr>
        <w:pStyle w:val="EMEABodyText"/>
        <w:rPr>
          <w:lang w:val="nl-NL"/>
        </w:rPr>
      </w:pPr>
    </w:p>
    <w:p w14:paraId="0E64DD44" w14:textId="6A1C8D94" w:rsidR="003E17A2" w:rsidRDefault="003E17A2" w:rsidP="00B11EA9">
      <w:pPr>
        <w:pStyle w:val="EMEATitlePAC"/>
        <w:ind w:left="567" w:hanging="567"/>
        <w:rPr>
          <w:lang w:val="nl-NL"/>
        </w:rPr>
      </w:pPr>
      <w:r>
        <w:rPr>
          <w:lang w:val="nl-NL"/>
        </w:rPr>
        <w:t>13.</w:t>
      </w:r>
      <w:r>
        <w:rPr>
          <w:lang w:val="nl-NL"/>
        </w:rPr>
        <w:tab/>
      </w:r>
      <w:r w:rsidR="0097679E">
        <w:rPr>
          <w:lang w:val="nl-NL"/>
        </w:rPr>
        <w:t>PARTIJNUMMER</w:t>
      </w:r>
    </w:p>
    <w:p w14:paraId="4E891FC4" w14:textId="77777777" w:rsidR="003E17A2" w:rsidRDefault="003E17A2">
      <w:pPr>
        <w:pStyle w:val="EMEABodyText"/>
        <w:rPr>
          <w:lang w:val="nl-NL"/>
        </w:rPr>
      </w:pPr>
    </w:p>
    <w:p w14:paraId="7D948687" w14:textId="77777777" w:rsidR="003E17A2" w:rsidRDefault="003E17A2">
      <w:pPr>
        <w:pStyle w:val="EMEABodyText"/>
        <w:rPr>
          <w:i/>
          <w:lang w:val="nl-NL"/>
        </w:rPr>
      </w:pPr>
      <w:r>
        <w:rPr>
          <w:lang w:val="nl-NL"/>
        </w:rPr>
        <w:t>Lot</w:t>
      </w:r>
    </w:p>
    <w:p w14:paraId="45F9F190" w14:textId="77777777" w:rsidR="003E17A2" w:rsidRDefault="003E17A2">
      <w:pPr>
        <w:pStyle w:val="EMEABodyText"/>
        <w:rPr>
          <w:lang w:val="nl-NL"/>
        </w:rPr>
      </w:pPr>
    </w:p>
    <w:p w14:paraId="20B4F95B" w14:textId="77777777" w:rsidR="003E17A2" w:rsidRDefault="003E17A2">
      <w:pPr>
        <w:pStyle w:val="EMEABodyText"/>
        <w:rPr>
          <w:lang w:val="nl-NL"/>
        </w:rPr>
      </w:pPr>
    </w:p>
    <w:p w14:paraId="59CEDBF1" w14:textId="77777777" w:rsidR="003E17A2" w:rsidRDefault="003E17A2" w:rsidP="00B11EA9">
      <w:pPr>
        <w:pStyle w:val="EMEATitlePAC"/>
        <w:ind w:left="567" w:hanging="567"/>
        <w:rPr>
          <w:lang w:val="nl-NL"/>
        </w:rPr>
      </w:pPr>
      <w:r>
        <w:rPr>
          <w:lang w:val="nl-NL"/>
        </w:rPr>
        <w:t>14.</w:t>
      </w:r>
      <w:r>
        <w:rPr>
          <w:lang w:val="nl-NL"/>
        </w:rPr>
        <w:tab/>
        <w:t>ALGEMENE INDELING VOOR DE AFLEVERING</w:t>
      </w:r>
    </w:p>
    <w:p w14:paraId="6FD89C1E" w14:textId="77777777" w:rsidR="003E17A2" w:rsidRDefault="003E17A2">
      <w:pPr>
        <w:pStyle w:val="EMEABodyText"/>
        <w:rPr>
          <w:lang w:val="nl-NL"/>
        </w:rPr>
      </w:pPr>
    </w:p>
    <w:p w14:paraId="63EA167E" w14:textId="77777777" w:rsidR="003E17A2" w:rsidRDefault="003E17A2">
      <w:pPr>
        <w:pStyle w:val="EMEABodyText"/>
        <w:rPr>
          <w:lang w:val="nl-NL"/>
        </w:rPr>
      </w:pPr>
      <w:r>
        <w:rPr>
          <w:lang w:val="nl-NL"/>
        </w:rPr>
        <w:t>Geneesmiddel op medisch voorschrift.</w:t>
      </w:r>
    </w:p>
    <w:p w14:paraId="266DD9AF" w14:textId="77777777" w:rsidR="003E17A2" w:rsidRDefault="003E17A2">
      <w:pPr>
        <w:pStyle w:val="EMEABodyText"/>
        <w:rPr>
          <w:lang w:val="nl-NL"/>
        </w:rPr>
      </w:pPr>
    </w:p>
    <w:p w14:paraId="5F44D65B" w14:textId="77777777" w:rsidR="003E17A2" w:rsidRDefault="003E17A2">
      <w:pPr>
        <w:pStyle w:val="EMEABodyText"/>
        <w:rPr>
          <w:lang w:val="nl-NL"/>
        </w:rPr>
      </w:pPr>
    </w:p>
    <w:p w14:paraId="6EE03B58" w14:textId="77777777" w:rsidR="003E17A2" w:rsidRDefault="003E17A2" w:rsidP="00B11EA9">
      <w:pPr>
        <w:pStyle w:val="EMEATitlePAC"/>
        <w:ind w:left="567" w:hanging="567"/>
        <w:rPr>
          <w:lang w:val="nl-NL"/>
        </w:rPr>
      </w:pPr>
      <w:r>
        <w:rPr>
          <w:lang w:val="nl-NL"/>
        </w:rPr>
        <w:t>15.</w:t>
      </w:r>
      <w:r>
        <w:rPr>
          <w:lang w:val="nl-NL"/>
        </w:rPr>
        <w:tab/>
        <w:t>INSTRUCTIES VOOR GEBRUIK</w:t>
      </w:r>
    </w:p>
    <w:p w14:paraId="2B519A74" w14:textId="77777777" w:rsidR="003E17A2" w:rsidRDefault="003E17A2">
      <w:pPr>
        <w:pStyle w:val="EMEABodyText"/>
        <w:rPr>
          <w:lang w:val="nl-NL"/>
        </w:rPr>
      </w:pPr>
    </w:p>
    <w:p w14:paraId="749F14CD" w14:textId="77777777" w:rsidR="003E17A2" w:rsidRDefault="003E17A2" w:rsidP="003E17A2">
      <w:pPr>
        <w:pStyle w:val="EMEABodyText"/>
        <w:rPr>
          <w:lang w:val="nl-NL"/>
        </w:rPr>
      </w:pPr>
    </w:p>
    <w:p w14:paraId="15EDF350" w14:textId="77777777" w:rsidR="003E17A2" w:rsidRDefault="003E17A2" w:rsidP="00B11EA9">
      <w:pPr>
        <w:pStyle w:val="EMEATitlePAC"/>
        <w:ind w:left="567" w:hanging="567"/>
        <w:rPr>
          <w:lang w:val="nl-NL"/>
        </w:rPr>
      </w:pPr>
      <w:r>
        <w:rPr>
          <w:lang w:val="nl-NL"/>
        </w:rPr>
        <w:t>16.</w:t>
      </w:r>
      <w:r>
        <w:rPr>
          <w:lang w:val="nl-NL"/>
        </w:rPr>
        <w:tab/>
        <w:t>INformatie IN braille</w:t>
      </w:r>
    </w:p>
    <w:p w14:paraId="649BFAD5" w14:textId="77777777" w:rsidR="003E17A2" w:rsidRDefault="003E17A2" w:rsidP="003E17A2">
      <w:pPr>
        <w:pStyle w:val="EMEABodyText"/>
        <w:rPr>
          <w:lang w:val="nl-NL"/>
        </w:rPr>
      </w:pPr>
    </w:p>
    <w:p w14:paraId="4EF2B51D" w14:textId="77777777" w:rsidR="003E17A2" w:rsidRDefault="003E17A2">
      <w:pPr>
        <w:pStyle w:val="EMEABodyText"/>
        <w:rPr>
          <w:lang w:val="nl-NL"/>
        </w:rPr>
      </w:pPr>
      <w:r>
        <w:rPr>
          <w:lang w:val="nl-NL"/>
        </w:rPr>
        <w:t>CoAprovel 150 mg/12,5 mg</w:t>
      </w:r>
    </w:p>
    <w:p w14:paraId="501AFD6A" w14:textId="77777777" w:rsidR="005C648E" w:rsidRDefault="005C648E">
      <w:pPr>
        <w:pStyle w:val="EMEABodyText"/>
        <w:rPr>
          <w:lang w:val="nl-NL"/>
        </w:rPr>
      </w:pPr>
    </w:p>
    <w:p w14:paraId="3678AA38" w14:textId="77777777" w:rsidR="005C648E" w:rsidRDefault="005C648E" w:rsidP="005C648E">
      <w:pPr>
        <w:rPr>
          <w:szCs w:val="22"/>
          <w:lang w:val="nl-BE"/>
        </w:rPr>
      </w:pPr>
    </w:p>
    <w:p w14:paraId="4E26F099" w14:textId="77777777" w:rsidR="005C648E" w:rsidRPr="00D63D30" w:rsidRDefault="005C648E" w:rsidP="005C648E">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46E8F7A5" w14:textId="77777777" w:rsidR="005C648E" w:rsidRPr="00D63D30" w:rsidRDefault="005C648E" w:rsidP="005C648E">
      <w:pPr>
        <w:rPr>
          <w:szCs w:val="22"/>
          <w:lang w:val="nl-BE" w:bidi="nl-NL"/>
        </w:rPr>
      </w:pPr>
    </w:p>
    <w:p w14:paraId="72715B84" w14:textId="77777777" w:rsidR="005C648E" w:rsidRPr="00D63D30" w:rsidRDefault="005C648E" w:rsidP="005C648E">
      <w:pPr>
        <w:rPr>
          <w:szCs w:val="22"/>
          <w:lang w:val="nl-BE" w:bidi="nl-NL"/>
        </w:rPr>
      </w:pPr>
      <w:r>
        <w:rPr>
          <w:szCs w:val="22"/>
          <w:lang w:val="nl-BE" w:bidi="nl-NL"/>
        </w:rPr>
        <w:t>2D matrixcode met het unieke identificatiekenmerk</w:t>
      </w:r>
    </w:p>
    <w:p w14:paraId="01D0CA59" w14:textId="77777777" w:rsidR="005C648E" w:rsidRPr="005C33C8" w:rsidRDefault="005C648E" w:rsidP="005C648E">
      <w:pPr>
        <w:tabs>
          <w:tab w:val="left" w:pos="567"/>
        </w:tabs>
        <w:rPr>
          <w:noProof/>
          <w:shd w:val="clear" w:color="auto" w:fill="CCCCCC"/>
          <w:lang w:val="nl-BE" w:eastAsia="es-ES" w:bidi="es-ES"/>
        </w:rPr>
      </w:pPr>
    </w:p>
    <w:p w14:paraId="41EF6151" w14:textId="77777777" w:rsidR="005C648E" w:rsidRPr="00D63D30" w:rsidRDefault="005C648E" w:rsidP="005C648E">
      <w:pPr>
        <w:rPr>
          <w:szCs w:val="22"/>
          <w:lang w:val="nl-BE" w:bidi="nl-NL"/>
        </w:rPr>
      </w:pPr>
    </w:p>
    <w:p w14:paraId="177547FB" w14:textId="77777777" w:rsidR="005C648E" w:rsidRPr="00D63D30" w:rsidRDefault="005C648E" w:rsidP="005C648E">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095733B7" w14:textId="77777777" w:rsidR="005C648E" w:rsidRPr="00D63D30" w:rsidRDefault="005C648E" w:rsidP="005C648E">
      <w:pPr>
        <w:rPr>
          <w:szCs w:val="22"/>
          <w:lang w:val="nl-BE" w:bidi="nl-NL"/>
        </w:rPr>
      </w:pPr>
    </w:p>
    <w:p w14:paraId="7167AA8D" w14:textId="77777777" w:rsidR="005C648E" w:rsidRDefault="005C648E" w:rsidP="005C648E">
      <w:pPr>
        <w:rPr>
          <w:szCs w:val="22"/>
          <w:lang w:val="nl-BE" w:bidi="nl-NL"/>
        </w:rPr>
      </w:pPr>
      <w:r w:rsidRPr="00D63D30">
        <w:rPr>
          <w:szCs w:val="22"/>
          <w:lang w:val="nl-BE" w:bidi="nl-NL"/>
        </w:rPr>
        <w:lastRenderedPageBreak/>
        <w:t xml:space="preserve">PC: </w:t>
      </w:r>
    </w:p>
    <w:p w14:paraId="3106D078" w14:textId="77777777" w:rsidR="005C648E" w:rsidRDefault="005C648E" w:rsidP="005C648E">
      <w:pPr>
        <w:rPr>
          <w:szCs w:val="22"/>
          <w:lang w:val="nl-BE" w:bidi="nl-NL"/>
        </w:rPr>
      </w:pPr>
      <w:r w:rsidRPr="00D63D30">
        <w:rPr>
          <w:szCs w:val="22"/>
          <w:lang w:val="nl-BE" w:bidi="nl-NL"/>
        </w:rPr>
        <w:t xml:space="preserve">SN: </w:t>
      </w:r>
    </w:p>
    <w:p w14:paraId="6D785F23" w14:textId="77777777" w:rsidR="005C648E" w:rsidRPr="00D63D30" w:rsidRDefault="005C648E" w:rsidP="005C648E">
      <w:pPr>
        <w:rPr>
          <w:szCs w:val="22"/>
          <w:lang w:val="nl-BE" w:bidi="nl-NL"/>
        </w:rPr>
      </w:pPr>
      <w:r>
        <w:rPr>
          <w:szCs w:val="22"/>
          <w:lang w:val="nl-BE" w:bidi="nl-NL"/>
        </w:rPr>
        <w:t>NN:</w:t>
      </w:r>
    </w:p>
    <w:p w14:paraId="3DE6AFDC" w14:textId="77777777" w:rsidR="003E17A2" w:rsidRDefault="003E17A2" w:rsidP="00B11EA9">
      <w:pPr>
        <w:pStyle w:val="EMEATitlePAC"/>
        <w:rPr>
          <w:lang w:val="nl-NL"/>
        </w:rPr>
      </w:pPr>
      <w:r>
        <w:rPr>
          <w:lang w:val="nl-NL"/>
        </w:rPr>
        <w:br w:type="page"/>
      </w:r>
      <w:r>
        <w:rPr>
          <w:lang w:val="nl-NL"/>
        </w:rPr>
        <w:lastRenderedPageBreak/>
        <w:t xml:space="preserve">GEGEVENS DIE </w:t>
      </w:r>
      <w:r w:rsidR="00C96878">
        <w:rPr>
          <w:lang w:val="nl-NL"/>
        </w:rPr>
        <w:t>in ieder geval</w:t>
      </w:r>
      <w:r>
        <w:rPr>
          <w:lang w:val="nl-NL"/>
        </w:rPr>
        <w:t xml:space="preserve"> OP BLISTERVERPAKKINGEN OF STRIPS MOETEN WORDEN VERMELD</w:t>
      </w:r>
    </w:p>
    <w:p w14:paraId="55F5655C" w14:textId="77777777" w:rsidR="003E17A2" w:rsidRDefault="003E17A2">
      <w:pPr>
        <w:pStyle w:val="EMEABodyText"/>
        <w:rPr>
          <w:lang w:val="nl-NL"/>
        </w:rPr>
      </w:pPr>
    </w:p>
    <w:p w14:paraId="423E5D7A" w14:textId="77777777" w:rsidR="003E17A2" w:rsidRDefault="003E17A2">
      <w:pPr>
        <w:pStyle w:val="EMEABodyText"/>
        <w:rPr>
          <w:lang w:val="nl-NL"/>
        </w:rPr>
      </w:pPr>
    </w:p>
    <w:p w14:paraId="6D94F01A" w14:textId="77777777" w:rsidR="003E17A2" w:rsidRDefault="003E17A2" w:rsidP="00B11EA9">
      <w:pPr>
        <w:pStyle w:val="EMEATitlePAC"/>
        <w:rPr>
          <w:lang w:val="nl-NL"/>
        </w:rPr>
      </w:pPr>
      <w:r>
        <w:rPr>
          <w:lang w:val="nl-NL"/>
        </w:rPr>
        <w:t>1.</w:t>
      </w:r>
      <w:r>
        <w:rPr>
          <w:lang w:val="nl-NL"/>
        </w:rPr>
        <w:tab/>
        <w:t>NAAM VAN HET GENEESMIDDEL</w:t>
      </w:r>
    </w:p>
    <w:p w14:paraId="05CC0D09" w14:textId="77777777" w:rsidR="003E17A2" w:rsidRDefault="003E17A2">
      <w:pPr>
        <w:pStyle w:val="EMEABodyText"/>
        <w:rPr>
          <w:lang w:val="nl-NL"/>
        </w:rPr>
      </w:pPr>
    </w:p>
    <w:p w14:paraId="001CC1DA" w14:textId="77777777" w:rsidR="003E17A2" w:rsidRDefault="003E17A2">
      <w:pPr>
        <w:pStyle w:val="EMEABodyText"/>
        <w:rPr>
          <w:lang w:val="nl-NL"/>
        </w:rPr>
      </w:pPr>
      <w:r>
        <w:rPr>
          <w:lang w:val="nl-BE"/>
        </w:rPr>
        <w:t>CoAprovel</w:t>
      </w:r>
      <w:r w:rsidRPr="00F9398A">
        <w:rPr>
          <w:lang w:val="nl-BE"/>
        </w:rPr>
        <w:t> </w:t>
      </w:r>
      <w:r>
        <w:rPr>
          <w:lang w:val="nl-BE"/>
        </w:rPr>
        <w:t>150</w:t>
      </w:r>
      <w:r w:rsidRPr="00F9398A">
        <w:rPr>
          <w:lang w:val="nl-BE"/>
        </w:rPr>
        <w:t> mg</w:t>
      </w:r>
      <w:r>
        <w:rPr>
          <w:lang w:val="nl-BE"/>
        </w:rPr>
        <w:t>/12,5 mg</w:t>
      </w:r>
      <w:r w:rsidRPr="00F9398A">
        <w:rPr>
          <w:lang w:val="nl-BE"/>
        </w:rPr>
        <w:t xml:space="preserve"> tabletten</w:t>
      </w:r>
    </w:p>
    <w:p w14:paraId="6A4588C8" w14:textId="77777777" w:rsidR="003E17A2" w:rsidRDefault="003E17A2">
      <w:pPr>
        <w:pStyle w:val="EMEABodyText"/>
        <w:rPr>
          <w:lang w:val="nl-NL"/>
        </w:rPr>
      </w:pPr>
      <w:r>
        <w:rPr>
          <w:lang w:val="nl-NL"/>
        </w:rPr>
        <w:t>irbesartan/hydrochloorthiazide</w:t>
      </w:r>
    </w:p>
    <w:p w14:paraId="089D5088" w14:textId="77777777" w:rsidR="003E17A2" w:rsidRDefault="003E17A2">
      <w:pPr>
        <w:pStyle w:val="EMEABodyText"/>
        <w:rPr>
          <w:lang w:val="nl-NL"/>
        </w:rPr>
      </w:pPr>
    </w:p>
    <w:p w14:paraId="1627142D" w14:textId="77777777" w:rsidR="003E17A2" w:rsidRDefault="003E17A2">
      <w:pPr>
        <w:pStyle w:val="EMEABodyText"/>
        <w:rPr>
          <w:lang w:val="nl-NL"/>
        </w:rPr>
      </w:pPr>
    </w:p>
    <w:p w14:paraId="743DC09C" w14:textId="77777777" w:rsidR="003E17A2" w:rsidRDefault="003E17A2" w:rsidP="00B11EA9">
      <w:pPr>
        <w:pStyle w:val="EMEATitlePAC"/>
        <w:ind w:left="567" w:hanging="567"/>
        <w:rPr>
          <w:lang w:val="nl-NL"/>
        </w:rPr>
      </w:pPr>
      <w:r>
        <w:rPr>
          <w:lang w:val="nl-NL"/>
        </w:rPr>
        <w:t>2.</w:t>
      </w:r>
      <w:r>
        <w:rPr>
          <w:lang w:val="nl-NL"/>
        </w:rPr>
        <w:tab/>
        <w:t>NAAM VAN DE HOUDER VAN DE VERGUNNING VOOR HET IN DE HANDEL BRENGEN</w:t>
      </w:r>
    </w:p>
    <w:p w14:paraId="00131EB5" w14:textId="77777777" w:rsidR="003E17A2" w:rsidRDefault="003E17A2">
      <w:pPr>
        <w:pStyle w:val="EMEABodyText"/>
        <w:rPr>
          <w:lang w:val="nl-NL"/>
        </w:rPr>
      </w:pPr>
    </w:p>
    <w:p w14:paraId="3BC913A5" w14:textId="77777777" w:rsidR="00187A9D" w:rsidRPr="00CC5033" w:rsidRDefault="00187A9D" w:rsidP="00187A9D">
      <w:pPr>
        <w:shd w:val="clear" w:color="auto" w:fill="FFFFFF"/>
        <w:rPr>
          <w:lang w:val="nl-NL"/>
        </w:rPr>
      </w:pPr>
      <w:r w:rsidRPr="00CC5033">
        <w:rPr>
          <w:lang w:val="nl-NL"/>
        </w:rPr>
        <w:t>Sanofi Winthrop Industrie</w:t>
      </w:r>
    </w:p>
    <w:p w14:paraId="6D4A7DA9" w14:textId="15887592" w:rsidR="003E17A2" w:rsidRDefault="003E17A2">
      <w:pPr>
        <w:pStyle w:val="EMEABodyText"/>
        <w:rPr>
          <w:lang w:val="nl-NL"/>
        </w:rPr>
      </w:pPr>
    </w:p>
    <w:p w14:paraId="2F1319B6" w14:textId="77777777" w:rsidR="00187A9D" w:rsidRDefault="00187A9D">
      <w:pPr>
        <w:pStyle w:val="EMEABodyText"/>
        <w:rPr>
          <w:lang w:val="nl-NL"/>
        </w:rPr>
      </w:pPr>
    </w:p>
    <w:p w14:paraId="5DC3ABA9" w14:textId="77777777" w:rsidR="003E17A2" w:rsidRDefault="003E17A2" w:rsidP="00B11EA9">
      <w:pPr>
        <w:pStyle w:val="EMEATitlePAC"/>
        <w:ind w:left="567" w:hanging="567"/>
        <w:rPr>
          <w:lang w:val="nl-NL"/>
        </w:rPr>
      </w:pPr>
      <w:r>
        <w:rPr>
          <w:lang w:val="nl-NL"/>
        </w:rPr>
        <w:t>3.</w:t>
      </w:r>
      <w:r>
        <w:rPr>
          <w:lang w:val="nl-NL"/>
        </w:rPr>
        <w:tab/>
        <w:t>UITERSTE GEBRUIKSDATUM</w:t>
      </w:r>
    </w:p>
    <w:p w14:paraId="369D688F" w14:textId="77777777" w:rsidR="003E17A2" w:rsidRDefault="003E17A2">
      <w:pPr>
        <w:pStyle w:val="EMEABodyText"/>
        <w:rPr>
          <w:lang w:val="nl-NL"/>
        </w:rPr>
      </w:pPr>
    </w:p>
    <w:p w14:paraId="4FC0FA95" w14:textId="77777777" w:rsidR="003E17A2" w:rsidRDefault="003E17A2">
      <w:pPr>
        <w:pStyle w:val="EMEABodyText"/>
        <w:rPr>
          <w:lang w:val="nl-NL"/>
        </w:rPr>
      </w:pPr>
      <w:r>
        <w:rPr>
          <w:lang w:val="nl-NL"/>
        </w:rPr>
        <w:t>EXP</w:t>
      </w:r>
    </w:p>
    <w:p w14:paraId="395A0EA8" w14:textId="77777777" w:rsidR="003E17A2" w:rsidRDefault="003E17A2">
      <w:pPr>
        <w:pStyle w:val="EMEABodyText"/>
        <w:rPr>
          <w:lang w:val="nl-NL"/>
        </w:rPr>
      </w:pPr>
    </w:p>
    <w:p w14:paraId="4EF1056B" w14:textId="77777777" w:rsidR="003E17A2" w:rsidRDefault="003E17A2">
      <w:pPr>
        <w:pStyle w:val="EMEABodyText"/>
        <w:rPr>
          <w:lang w:val="nl-NL"/>
        </w:rPr>
      </w:pPr>
    </w:p>
    <w:p w14:paraId="0F69B12A" w14:textId="64704A0B" w:rsidR="003E17A2" w:rsidRPr="005C73B9" w:rsidRDefault="003E17A2" w:rsidP="00B11EA9">
      <w:pPr>
        <w:pStyle w:val="EMEATitlePAC"/>
        <w:ind w:left="567" w:hanging="567"/>
        <w:rPr>
          <w:lang w:val="de-DE"/>
        </w:rPr>
      </w:pPr>
      <w:r w:rsidRPr="005C73B9">
        <w:rPr>
          <w:lang w:val="de-DE"/>
        </w:rPr>
        <w:t>4.</w:t>
      </w:r>
      <w:r w:rsidRPr="005C73B9">
        <w:rPr>
          <w:lang w:val="de-DE"/>
        </w:rPr>
        <w:tab/>
      </w:r>
      <w:r w:rsidR="0097679E">
        <w:rPr>
          <w:lang w:val="de-DE"/>
        </w:rPr>
        <w:t>PARTIJ</w:t>
      </w:r>
      <w:r w:rsidR="0097679E" w:rsidRPr="005C73B9">
        <w:rPr>
          <w:lang w:val="de-DE"/>
        </w:rPr>
        <w:t>NUMMER</w:t>
      </w:r>
    </w:p>
    <w:p w14:paraId="64BE632F" w14:textId="77777777" w:rsidR="003E17A2" w:rsidRPr="005C73B9" w:rsidRDefault="003E17A2">
      <w:pPr>
        <w:pStyle w:val="EMEABodyText"/>
        <w:rPr>
          <w:lang w:val="de-DE"/>
        </w:rPr>
      </w:pPr>
    </w:p>
    <w:p w14:paraId="76EFF47D" w14:textId="77777777" w:rsidR="003E17A2" w:rsidRPr="005C73B9" w:rsidRDefault="003E17A2">
      <w:pPr>
        <w:pStyle w:val="EMEABodyText"/>
        <w:rPr>
          <w:i/>
          <w:lang w:val="de-DE"/>
        </w:rPr>
      </w:pPr>
      <w:r w:rsidRPr="005C73B9">
        <w:rPr>
          <w:lang w:val="de-DE"/>
        </w:rPr>
        <w:t>Lot</w:t>
      </w:r>
    </w:p>
    <w:p w14:paraId="6E834742" w14:textId="77777777" w:rsidR="003E17A2" w:rsidRPr="005C73B9" w:rsidRDefault="003E17A2">
      <w:pPr>
        <w:pStyle w:val="EMEABodyText"/>
        <w:rPr>
          <w:lang w:val="de-DE"/>
        </w:rPr>
      </w:pPr>
    </w:p>
    <w:p w14:paraId="3D51A5E3" w14:textId="77777777" w:rsidR="003E17A2" w:rsidRPr="005C73B9" w:rsidRDefault="003E17A2">
      <w:pPr>
        <w:pStyle w:val="EMEABodyText"/>
        <w:rPr>
          <w:lang w:val="de-DE"/>
        </w:rPr>
      </w:pPr>
    </w:p>
    <w:p w14:paraId="0055D980" w14:textId="77777777" w:rsidR="003E17A2" w:rsidRPr="005C73B9" w:rsidRDefault="003E17A2" w:rsidP="00B11EA9">
      <w:pPr>
        <w:pStyle w:val="EMEATitlePAC"/>
        <w:ind w:left="567" w:hanging="567"/>
        <w:rPr>
          <w:lang w:val="de-DE"/>
        </w:rPr>
      </w:pPr>
      <w:r w:rsidRPr="005C73B9">
        <w:rPr>
          <w:lang w:val="de-DE"/>
        </w:rPr>
        <w:t>5.</w:t>
      </w:r>
      <w:r w:rsidRPr="005C73B9">
        <w:rPr>
          <w:lang w:val="de-DE"/>
        </w:rPr>
        <w:tab/>
        <w:t>Overige</w:t>
      </w:r>
    </w:p>
    <w:p w14:paraId="7885A36B" w14:textId="77777777" w:rsidR="003E17A2" w:rsidRPr="005C73B9" w:rsidRDefault="003E17A2">
      <w:pPr>
        <w:pStyle w:val="EMEABodyText"/>
        <w:rPr>
          <w:lang w:val="de-DE"/>
        </w:rPr>
      </w:pPr>
    </w:p>
    <w:p w14:paraId="39DB2840" w14:textId="77777777" w:rsidR="003E17A2" w:rsidRPr="005C73B9" w:rsidRDefault="003E17A2" w:rsidP="003E17A2">
      <w:pPr>
        <w:pStyle w:val="EMEABodyText"/>
        <w:rPr>
          <w:lang w:val="de-DE"/>
        </w:rPr>
      </w:pPr>
      <w:r w:rsidRPr="005C73B9">
        <w:rPr>
          <w:highlight w:val="lightGray"/>
          <w:lang w:val="de-DE"/>
        </w:rPr>
        <w:t>14</w:t>
      </w:r>
      <w:r w:rsidRPr="005C73B9">
        <w:rPr>
          <w:highlight w:val="lightGray"/>
          <w:lang w:val="de-DE"/>
        </w:rPr>
        <w:noBreakHyphen/>
        <w:t>28</w:t>
      </w:r>
      <w:r w:rsidRPr="005C73B9">
        <w:rPr>
          <w:highlight w:val="lightGray"/>
          <w:lang w:val="de-DE"/>
        </w:rPr>
        <w:noBreakHyphen/>
        <w:t>56</w:t>
      </w:r>
      <w:r w:rsidRPr="005C73B9">
        <w:rPr>
          <w:highlight w:val="lightGray"/>
          <w:lang w:val="de-DE"/>
        </w:rPr>
        <w:noBreakHyphen/>
        <w:t>84</w:t>
      </w:r>
      <w:r w:rsidRPr="005C73B9">
        <w:rPr>
          <w:highlight w:val="lightGray"/>
          <w:lang w:val="de-DE"/>
        </w:rPr>
        <w:noBreakHyphen/>
        <w:t>98</w:t>
      </w:r>
      <w:r w:rsidRPr="00F45EF3">
        <w:rPr>
          <w:highlight w:val="lightGray"/>
          <w:lang w:val="lt-LT"/>
        </w:rPr>
        <w:t> tabletten:</w:t>
      </w:r>
    </w:p>
    <w:p w14:paraId="27A3E22A" w14:textId="77777777" w:rsidR="003E17A2" w:rsidRPr="005C73B9" w:rsidRDefault="003E17A2" w:rsidP="003E17A2">
      <w:pPr>
        <w:pStyle w:val="EMEABodyText"/>
        <w:rPr>
          <w:lang w:val="de-DE"/>
        </w:rPr>
      </w:pPr>
      <w:r w:rsidRPr="005C73B9">
        <w:rPr>
          <w:lang w:val="de-DE"/>
        </w:rPr>
        <w:t>Ma</w:t>
      </w:r>
      <w:r w:rsidRPr="005C73B9">
        <w:rPr>
          <w:lang w:val="de-DE"/>
        </w:rPr>
        <w:br/>
        <w:t>Di</w:t>
      </w:r>
      <w:r w:rsidRPr="005C73B9">
        <w:rPr>
          <w:lang w:val="de-DE"/>
        </w:rPr>
        <w:br/>
        <w:t>Wo</w:t>
      </w:r>
      <w:r w:rsidRPr="005C73B9">
        <w:rPr>
          <w:lang w:val="de-DE"/>
        </w:rPr>
        <w:br/>
        <w:t>Do</w:t>
      </w:r>
      <w:r w:rsidRPr="005C73B9">
        <w:rPr>
          <w:lang w:val="de-DE"/>
        </w:rPr>
        <w:br/>
        <w:t>Vr</w:t>
      </w:r>
      <w:r w:rsidRPr="005C73B9">
        <w:rPr>
          <w:lang w:val="de-DE"/>
        </w:rPr>
        <w:br/>
        <w:t>Za</w:t>
      </w:r>
      <w:r w:rsidRPr="005C73B9">
        <w:rPr>
          <w:lang w:val="de-DE"/>
        </w:rPr>
        <w:br/>
        <w:t>Zo</w:t>
      </w:r>
    </w:p>
    <w:p w14:paraId="5528209A" w14:textId="77777777" w:rsidR="003E17A2" w:rsidRPr="005C73B9" w:rsidRDefault="003E17A2" w:rsidP="003E17A2">
      <w:pPr>
        <w:pStyle w:val="EMEABodyText"/>
        <w:rPr>
          <w:lang w:val="de-DE"/>
        </w:rPr>
      </w:pPr>
    </w:p>
    <w:p w14:paraId="7F778863" w14:textId="77777777" w:rsidR="003E17A2" w:rsidRPr="00594344" w:rsidRDefault="003E17A2" w:rsidP="003E17A2">
      <w:pPr>
        <w:pStyle w:val="EMEABodyText"/>
        <w:rPr>
          <w:lang w:val="nl-NL"/>
        </w:rPr>
      </w:pPr>
      <w:r>
        <w:rPr>
          <w:highlight w:val="lightGray"/>
          <w:lang w:val="lt-LT"/>
        </w:rPr>
        <w:t>30 - 56 x 1 - 90</w:t>
      </w:r>
      <w:r w:rsidRPr="00F45EF3">
        <w:rPr>
          <w:highlight w:val="lightGray"/>
          <w:lang w:val="lt-LT"/>
        </w:rPr>
        <w:t> tabletten</w:t>
      </w:r>
    </w:p>
    <w:p w14:paraId="27B83301" w14:textId="77777777" w:rsidR="003E17A2" w:rsidRDefault="003E17A2" w:rsidP="00B11EA9">
      <w:pPr>
        <w:pStyle w:val="EMEATitlePAC"/>
        <w:rPr>
          <w:lang w:val="nl-NL"/>
        </w:rPr>
      </w:pPr>
      <w:r w:rsidRPr="00D12D89">
        <w:rPr>
          <w:lang w:val="nl-BE"/>
        </w:rPr>
        <w:br w:type="page"/>
      </w:r>
      <w:r>
        <w:rPr>
          <w:lang w:val="nl-NL"/>
        </w:rPr>
        <w:lastRenderedPageBreak/>
        <w:t>GEGEVENS DIE OP DE BUITENVERPAKKING MOETEN WORDEN VERMELD</w:t>
      </w:r>
    </w:p>
    <w:p w14:paraId="60897CB6" w14:textId="77777777" w:rsidR="003E17A2" w:rsidRDefault="003E17A2" w:rsidP="00B11EA9">
      <w:pPr>
        <w:pStyle w:val="EMEATitlePAC"/>
        <w:rPr>
          <w:lang w:val="nl-NL"/>
        </w:rPr>
      </w:pPr>
    </w:p>
    <w:p w14:paraId="158239AC" w14:textId="77777777" w:rsidR="003E17A2" w:rsidRDefault="003E17A2" w:rsidP="00B11EA9">
      <w:pPr>
        <w:pStyle w:val="EMEATitlePAC"/>
        <w:rPr>
          <w:lang w:val="nl-NL"/>
        </w:rPr>
      </w:pPr>
      <w:r>
        <w:rPr>
          <w:lang w:val="nl-NL"/>
        </w:rPr>
        <w:t>Buitenverpakking</w:t>
      </w:r>
    </w:p>
    <w:p w14:paraId="3FEB3002" w14:textId="77777777" w:rsidR="003E17A2" w:rsidRPr="00F9398A" w:rsidRDefault="003E17A2">
      <w:pPr>
        <w:pStyle w:val="EMEABodyText"/>
        <w:rPr>
          <w:lang w:val="nl-BE"/>
        </w:rPr>
      </w:pPr>
    </w:p>
    <w:p w14:paraId="3C9DA33B" w14:textId="77777777" w:rsidR="003E17A2" w:rsidRPr="00F9398A" w:rsidRDefault="003E17A2">
      <w:pPr>
        <w:pStyle w:val="EMEABodyText"/>
        <w:rPr>
          <w:lang w:val="nl-BE"/>
        </w:rPr>
      </w:pPr>
    </w:p>
    <w:p w14:paraId="068BD47F" w14:textId="77777777" w:rsidR="003E17A2" w:rsidRDefault="003E17A2" w:rsidP="00B11EA9">
      <w:pPr>
        <w:pStyle w:val="EMEATitlePAC"/>
        <w:rPr>
          <w:lang w:val="nl-NL"/>
        </w:rPr>
      </w:pPr>
      <w:r>
        <w:rPr>
          <w:lang w:val="nl-NL"/>
        </w:rPr>
        <w:t>1.</w:t>
      </w:r>
      <w:r>
        <w:rPr>
          <w:lang w:val="nl-NL"/>
        </w:rPr>
        <w:tab/>
        <w:t>NAAM VAN HET GENEESMIDDEL</w:t>
      </w:r>
    </w:p>
    <w:p w14:paraId="3D63B93E" w14:textId="77777777" w:rsidR="003E17A2" w:rsidRDefault="003E17A2">
      <w:pPr>
        <w:pStyle w:val="EMEABodyText"/>
        <w:rPr>
          <w:lang w:val="nl-NL"/>
        </w:rPr>
      </w:pPr>
    </w:p>
    <w:p w14:paraId="35C666B3" w14:textId="77777777" w:rsidR="003E17A2" w:rsidRPr="00F9398A" w:rsidRDefault="003E17A2">
      <w:pPr>
        <w:pStyle w:val="EMEABodyText"/>
        <w:rPr>
          <w:lang w:val="nl-BE"/>
        </w:rPr>
      </w:pPr>
      <w:r>
        <w:rPr>
          <w:lang w:val="nl-BE"/>
        </w:rPr>
        <w:t>CoAprovel</w:t>
      </w:r>
      <w:r w:rsidRPr="00F9398A">
        <w:rPr>
          <w:lang w:val="nl-BE"/>
        </w:rPr>
        <w:t> </w:t>
      </w:r>
      <w:r>
        <w:rPr>
          <w:lang w:val="nl-BE"/>
        </w:rPr>
        <w:t>300 </w:t>
      </w:r>
      <w:r w:rsidRPr="00F9398A">
        <w:rPr>
          <w:lang w:val="nl-BE"/>
        </w:rPr>
        <w:t>mg</w:t>
      </w:r>
      <w:r>
        <w:rPr>
          <w:lang w:val="nl-BE"/>
        </w:rPr>
        <w:t>/12,5 mg</w:t>
      </w:r>
      <w:r w:rsidRPr="00F9398A">
        <w:rPr>
          <w:lang w:val="nl-BE"/>
        </w:rPr>
        <w:t xml:space="preserve"> filmomhulde tabletten</w:t>
      </w:r>
    </w:p>
    <w:p w14:paraId="175EBF71" w14:textId="77777777" w:rsidR="003E17A2" w:rsidRPr="00F9398A" w:rsidRDefault="003E17A2">
      <w:pPr>
        <w:pStyle w:val="EMEABodyText"/>
        <w:rPr>
          <w:lang w:val="nl-BE"/>
        </w:rPr>
      </w:pPr>
      <w:r w:rsidRPr="00F9398A">
        <w:rPr>
          <w:lang w:val="nl-BE"/>
        </w:rPr>
        <w:t>irbesartan/hydrochloorthiazide</w:t>
      </w:r>
    </w:p>
    <w:p w14:paraId="28E3006F" w14:textId="77777777" w:rsidR="003E17A2" w:rsidRDefault="003E17A2">
      <w:pPr>
        <w:pStyle w:val="EMEABodyText"/>
        <w:rPr>
          <w:lang w:val="nl-NL"/>
        </w:rPr>
      </w:pPr>
    </w:p>
    <w:p w14:paraId="27946683" w14:textId="77777777" w:rsidR="003E17A2" w:rsidRDefault="003E17A2">
      <w:pPr>
        <w:pStyle w:val="EMEABodyText"/>
        <w:rPr>
          <w:lang w:val="nl-NL"/>
        </w:rPr>
      </w:pPr>
    </w:p>
    <w:p w14:paraId="032D6E4F" w14:textId="77777777" w:rsidR="003E17A2" w:rsidRDefault="003E17A2" w:rsidP="003E17A2">
      <w:pPr>
        <w:pStyle w:val="EMEATitlePAC"/>
        <w:rPr>
          <w:lang w:val="nl-NL"/>
        </w:rPr>
      </w:pPr>
      <w:r>
        <w:rPr>
          <w:lang w:val="nl-NL"/>
        </w:rPr>
        <w:t>2.</w:t>
      </w:r>
      <w:r>
        <w:rPr>
          <w:lang w:val="nl-NL"/>
        </w:rPr>
        <w:tab/>
        <w:t xml:space="preserve">GEHALTE AAN WERKZAME </w:t>
      </w:r>
      <w:r w:rsidR="00C96878">
        <w:rPr>
          <w:lang w:val="nl-NL"/>
        </w:rPr>
        <w:t>stoffen</w:t>
      </w:r>
    </w:p>
    <w:p w14:paraId="00ED8174" w14:textId="77777777" w:rsidR="003E17A2" w:rsidRDefault="003E17A2">
      <w:pPr>
        <w:pStyle w:val="EMEABodyText"/>
        <w:rPr>
          <w:lang w:val="nl-NL"/>
        </w:rPr>
      </w:pPr>
    </w:p>
    <w:p w14:paraId="328BEDD3" w14:textId="77777777" w:rsidR="003E17A2" w:rsidRDefault="003E17A2">
      <w:pPr>
        <w:pStyle w:val="EMEABodyText"/>
        <w:rPr>
          <w:lang w:val="nl-NL"/>
        </w:rPr>
      </w:pPr>
      <w:r>
        <w:rPr>
          <w:lang w:val="nl-NL"/>
        </w:rPr>
        <w:t>Elke tablet bevat: irbesartan 300 mg en hydrochloorthiazide 12,5 mg</w:t>
      </w:r>
    </w:p>
    <w:p w14:paraId="3D2F8858" w14:textId="77777777" w:rsidR="003E17A2" w:rsidRDefault="003E17A2">
      <w:pPr>
        <w:pStyle w:val="EMEABodyText"/>
        <w:rPr>
          <w:lang w:val="nl-NL"/>
        </w:rPr>
      </w:pPr>
    </w:p>
    <w:p w14:paraId="638E76B7" w14:textId="77777777" w:rsidR="003E17A2" w:rsidRDefault="003E17A2">
      <w:pPr>
        <w:pStyle w:val="EMEABodyText"/>
        <w:rPr>
          <w:lang w:val="nl-NL"/>
        </w:rPr>
      </w:pPr>
    </w:p>
    <w:p w14:paraId="6B6D2B6F" w14:textId="77777777" w:rsidR="003E17A2" w:rsidRDefault="003E17A2" w:rsidP="00B11EA9">
      <w:pPr>
        <w:pStyle w:val="EMEATitlePAC"/>
        <w:rPr>
          <w:lang w:val="nl-NL"/>
        </w:rPr>
      </w:pPr>
      <w:r>
        <w:rPr>
          <w:lang w:val="nl-NL"/>
        </w:rPr>
        <w:t>3.</w:t>
      </w:r>
      <w:r>
        <w:rPr>
          <w:lang w:val="nl-NL"/>
        </w:rPr>
        <w:tab/>
        <w:t>LIJST VAN HULPSTOFFEN</w:t>
      </w:r>
    </w:p>
    <w:p w14:paraId="5628432D" w14:textId="77777777" w:rsidR="003E17A2" w:rsidRDefault="003E17A2">
      <w:pPr>
        <w:pStyle w:val="EMEABodyText"/>
        <w:rPr>
          <w:lang w:val="nl-NL"/>
        </w:rPr>
      </w:pPr>
    </w:p>
    <w:p w14:paraId="61A5E6F1" w14:textId="77777777" w:rsidR="003E17A2" w:rsidRDefault="003E17A2">
      <w:pPr>
        <w:pStyle w:val="EMEABodyText"/>
        <w:rPr>
          <w:lang w:val="nl-NL"/>
        </w:rPr>
      </w:pPr>
      <w:r>
        <w:rPr>
          <w:lang w:val="nl-NL"/>
        </w:rPr>
        <w:t>Hulpstoffen: bevat ook lactosemonohydraat.</w:t>
      </w:r>
      <w:r w:rsidR="005C648E">
        <w:rPr>
          <w:lang w:val="nl-NL"/>
        </w:rPr>
        <w:t xml:space="preserve"> Zie bijsluiter voor verdere inform</w:t>
      </w:r>
      <w:r w:rsidR="00691645">
        <w:rPr>
          <w:lang w:val="nl-NL"/>
        </w:rPr>
        <w:t>a</w:t>
      </w:r>
      <w:r w:rsidR="005C648E">
        <w:rPr>
          <w:lang w:val="nl-NL"/>
        </w:rPr>
        <w:t>tie.</w:t>
      </w:r>
    </w:p>
    <w:p w14:paraId="3499A456" w14:textId="77777777" w:rsidR="003E17A2" w:rsidRDefault="003E17A2">
      <w:pPr>
        <w:pStyle w:val="EMEABodyText"/>
        <w:rPr>
          <w:lang w:val="nl-NL"/>
        </w:rPr>
      </w:pPr>
    </w:p>
    <w:p w14:paraId="05424998" w14:textId="77777777" w:rsidR="003E17A2" w:rsidRDefault="003E17A2">
      <w:pPr>
        <w:pStyle w:val="EMEABodyText"/>
        <w:rPr>
          <w:lang w:val="nl-NL"/>
        </w:rPr>
      </w:pPr>
    </w:p>
    <w:p w14:paraId="5B0DF13B" w14:textId="77777777" w:rsidR="003E17A2" w:rsidRPr="005C73B9" w:rsidRDefault="003E17A2" w:rsidP="00B11EA9">
      <w:pPr>
        <w:pStyle w:val="EMEATitlePAC"/>
        <w:rPr>
          <w:lang w:val="de-DE"/>
        </w:rPr>
      </w:pPr>
      <w:r w:rsidRPr="005C73B9">
        <w:rPr>
          <w:lang w:val="de-DE"/>
        </w:rPr>
        <w:t>4.</w:t>
      </w:r>
      <w:r w:rsidRPr="005C73B9">
        <w:rPr>
          <w:lang w:val="de-DE"/>
        </w:rPr>
        <w:tab/>
        <w:t>FARMACEUTISCHE VORM EN INHOUD</w:t>
      </w:r>
    </w:p>
    <w:p w14:paraId="40EC5A4C" w14:textId="77777777" w:rsidR="003E17A2" w:rsidRPr="005C73B9" w:rsidRDefault="003E17A2">
      <w:pPr>
        <w:pStyle w:val="EMEABodyText"/>
        <w:rPr>
          <w:lang w:val="de-DE"/>
        </w:rPr>
      </w:pPr>
    </w:p>
    <w:p w14:paraId="4650E4BC" w14:textId="77777777" w:rsidR="003E17A2" w:rsidRPr="0022482D" w:rsidRDefault="003E17A2" w:rsidP="003E17A2">
      <w:pPr>
        <w:pStyle w:val="EMEABodyText"/>
        <w:rPr>
          <w:lang w:val="lt-LT"/>
        </w:rPr>
      </w:pPr>
      <w:r>
        <w:rPr>
          <w:lang w:val="lt-LT"/>
        </w:rPr>
        <w:t>14 </w:t>
      </w:r>
      <w:r w:rsidRPr="0022482D">
        <w:rPr>
          <w:lang w:val="lt-LT"/>
        </w:rPr>
        <w:t>tabletten</w:t>
      </w:r>
    </w:p>
    <w:p w14:paraId="2863D2F2" w14:textId="77777777" w:rsidR="003E17A2" w:rsidRPr="0022482D" w:rsidRDefault="003E17A2" w:rsidP="003E17A2">
      <w:pPr>
        <w:pStyle w:val="EMEABodyText"/>
        <w:rPr>
          <w:lang w:val="lt-LT"/>
        </w:rPr>
      </w:pPr>
      <w:r>
        <w:rPr>
          <w:lang w:val="lt-LT"/>
        </w:rPr>
        <w:t>28 </w:t>
      </w:r>
      <w:r w:rsidRPr="0022482D">
        <w:rPr>
          <w:lang w:val="lt-LT"/>
        </w:rPr>
        <w:t>tabletten</w:t>
      </w:r>
      <w:r>
        <w:rPr>
          <w:lang w:val="de-DE"/>
        </w:rPr>
        <w:br/>
        <w:t>30 tabletten</w:t>
      </w:r>
    </w:p>
    <w:p w14:paraId="18A04ECE" w14:textId="77777777" w:rsidR="003E17A2" w:rsidRPr="0022482D" w:rsidRDefault="003E17A2" w:rsidP="003E17A2">
      <w:pPr>
        <w:pStyle w:val="EMEABodyText"/>
        <w:rPr>
          <w:lang w:val="lt-LT"/>
        </w:rPr>
      </w:pPr>
      <w:r>
        <w:rPr>
          <w:lang w:val="lt-LT"/>
        </w:rPr>
        <w:t>56 </w:t>
      </w:r>
      <w:r w:rsidRPr="0022482D">
        <w:rPr>
          <w:lang w:val="lt-LT"/>
        </w:rPr>
        <w:t>tabletten</w:t>
      </w:r>
    </w:p>
    <w:p w14:paraId="58FBF3D9" w14:textId="77777777" w:rsidR="003E17A2" w:rsidRDefault="003E17A2" w:rsidP="003E17A2">
      <w:pPr>
        <w:pStyle w:val="EMEABodyText"/>
        <w:rPr>
          <w:lang w:val="lt-LT"/>
        </w:rPr>
      </w:pPr>
      <w:r>
        <w:rPr>
          <w:lang w:val="lt-LT"/>
        </w:rPr>
        <w:t>56 x 1 </w:t>
      </w:r>
      <w:r w:rsidRPr="0022482D">
        <w:rPr>
          <w:lang w:val="lt-LT"/>
        </w:rPr>
        <w:t>tabletten</w:t>
      </w:r>
    </w:p>
    <w:p w14:paraId="54C6C2D1" w14:textId="77777777" w:rsidR="003E17A2" w:rsidRPr="0022482D" w:rsidRDefault="003E17A2" w:rsidP="003E17A2">
      <w:pPr>
        <w:pStyle w:val="EMEABodyText"/>
        <w:rPr>
          <w:lang w:val="lt-LT"/>
        </w:rPr>
      </w:pPr>
      <w:r>
        <w:rPr>
          <w:lang w:val="lt-LT"/>
        </w:rPr>
        <w:t>84 </w:t>
      </w:r>
      <w:r w:rsidRPr="0022482D">
        <w:rPr>
          <w:lang w:val="lt-LT"/>
        </w:rPr>
        <w:t>tabletten</w:t>
      </w:r>
      <w:r w:rsidRPr="00D12D89">
        <w:rPr>
          <w:lang w:val="nl-BE"/>
        </w:rPr>
        <w:br/>
        <w:t>90 tabletten</w:t>
      </w:r>
    </w:p>
    <w:p w14:paraId="682CB6D9" w14:textId="77777777" w:rsidR="003E17A2" w:rsidRPr="0022482D" w:rsidRDefault="003E17A2" w:rsidP="003E17A2">
      <w:pPr>
        <w:pStyle w:val="EMEABodyText"/>
        <w:rPr>
          <w:lang w:val="lt-LT"/>
        </w:rPr>
      </w:pPr>
      <w:r>
        <w:rPr>
          <w:lang w:val="lt-LT"/>
        </w:rPr>
        <w:t>98 </w:t>
      </w:r>
      <w:r w:rsidRPr="0022482D">
        <w:rPr>
          <w:lang w:val="lt-LT"/>
        </w:rPr>
        <w:t>tabletten</w:t>
      </w:r>
    </w:p>
    <w:p w14:paraId="166F8464" w14:textId="77777777" w:rsidR="003E17A2" w:rsidRDefault="003E17A2">
      <w:pPr>
        <w:pStyle w:val="EMEABodyText"/>
        <w:rPr>
          <w:lang w:val="nl-NL"/>
        </w:rPr>
      </w:pPr>
    </w:p>
    <w:p w14:paraId="4F36B6D6" w14:textId="77777777" w:rsidR="003E17A2" w:rsidRDefault="003E17A2">
      <w:pPr>
        <w:pStyle w:val="EMEABodyText"/>
        <w:rPr>
          <w:lang w:val="nl-NL"/>
        </w:rPr>
      </w:pPr>
    </w:p>
    <w:p w14:paraId="011106AA" w14:textId="77777777" w:rsidR="003E17A2" w:rsidRDefault="003E17A2" w:rsidP="00B11EA9">
      <w:pPr>
        <w:pStyle w:val="EMEATitlePAC"/>
        <w:rPr>
          <w:lang w:val="nl-NL"/>
        </w:rPr>
      </w:pPr>
      <w:r>
        <w:rPr>
          <w:lang w:val="nl-NL"/>
        </w:rPr>
        <w:t>5.</w:t>
      </w:r>
      <w:r>
        <w:rPr>
          <w:lang w:val="nl-NL"/>
        </w:rPr>
        <w:tab/>
        <w:t>WIJZE VAN GEBRUIK EN TOEDIENINGSWEG(EN)</w:t>
      </w:r>
    </w:p>
    <w:p w14:paraId="05394FD9" w14:textId="77777777" w:rsidR="003E17A2" w:rsidRDefault="003E17A2">
      <w:pPr>
        <w:pStyle w:val="EMEABodyText"/>
        <w:rPr>
          <w:lang w:val="nl-NL"/>
        </w:rPr>
      </w:pPr>
    </w:p>
    <w:p w14:paraId="02B8F222" w14:textId="77777777" w:rsidR="003E17A2" w:rsidRDefault="003E17A2">
      <w:pPr>
        <w:pStyle w:val="EMEABodyText"/>
        <w:rPr>
          <w:lang w:val="nl-NL"/>
        </w:rPr>
      </w:pPr>
      <w:r>
        <w:rPr>
          <w:lang w:val="nl-NL"/>
        </w:rPr>
        <w:t>Oraal gebruik.</w:t>
      </w:r>
    </w:p>
    <w:p w14:paraId="0C2DA71A" w14:textId="77777777" w:rsidR="003E17A2" w:rsidRDefault="00C96878">
      <w:pPr>
        <w:pStyle w:val="EMEABodyText"/>
        <w:rPr>
          <w:lang w:val="nl-NL"/>
        </w:rPr>
      </w:pPr>
      <w:r>
        <w:rPr>
          <w:lang w:val="nl-NL"/>
        </w:rPr>
        <w:t xml:space="preserve">Lees voor het </w:t>
      </w:r>
      <w:r w:rsidR="003E17A2">
        <w:rPr>
          <w:lang w:val="nl-NL"/>
        </w:rPr>
        <w:t>gebruik de bijsluiter.</w:t>
      </w:r>
    </w:p>
    <w:p w14:paraId="4E70531C" w14:textId="77777777" w:rsidR="003E17A2" w:rsidRDefault="003E17A2">
      <w:pPr>
        <w:pStyle w:val="EMEABodyText"/>
        <w:rPr>
          <w:lang w:val="nl-NL"/>
        </w:rPr>
      </w:pPr>
    </w:p>
    <w:p w14:paraId="46313D31" w14:textId="77777777" w:rsidR="003E17A2" w:rsidRDefault="003E17A2">
      <w:pPr>
        <w:pStyle w:val="EMEABodyText"/>
        <w:rPr>
          <w:lang w:val="nl-NL"/>
        </w:rPr>
      </w:pPr>
    </w:p>
    <w:p w14:paraId="6A055E29" w14:textId="77777777" w:rsidR="003E17A2" w:rsidRDefault="003E17A2" w:rsidP="00B11EA9">
      <w:pPr>
        <w:pStyle w:val="EMEATitlePAC"/>
        <w:ind w:left="567" w:hanging="567"/>
        <w:rPr>
          <w:lang w:val="nl-NL"/>
        </w:rPr>
      </w:pPr>
      <w:r>
        <w:rPr>
          <w:lang w:val="nl-NL"/>
        </w:rPr>
        <w:t>6.</w:t>
      </w:r>
      <w:r>
        <w:rPr>
          <w:lang w:val="nl-NL"/>
        </w:rPr>
        <w:tab/>
        <w:t>EEN SPECIALE WAARSCHUWING DAT HET GENEESMIDDEL BUITEN HET zicht en BEREIK VAN KINDEREN DIENT TE WORDEN GEHOUDEN</w:t>
      </w:r>
    </w:p>
    <w:p w14:paraId="6AFA312B" w14:textId="77777777" w:rsidR="003E17A2" w:rsidRDefault="003E17A2">
      <w:pPr>
        <w:pStyle w:val="EMEABodyText"/>
        <w:rPr>
          <w:lang w:val="nl-NL"/>
        </w:rPr>
      </w:pPr>
    </w:p>
    <w:p w14:paraId="1B3D3C81" w14:textId="77777777" w:rsidR="003E17A2" w:rsidRDefault="003E17A2" w:rsidP="003E17A2">
      <w:pPr>
        <w:pStyle w:val="EMEABodyText"/>
        <w:rPr>
          <w:noProof/>
          <w:lang w:val="nl-NL"/>
        </w:rPr>
      </w:pPr>
      <w:r>
        <w:rPr>
          <w:noProof/>
          <w:lang w:val="nl-NL"/>
        </w:rPr>
        <w:t>Buiten het zicht en bereik van kinderen houden.</w:t>
      </w:r>
    </w:p>
    <w:p w14:paraId="1746DA56" w14:textId="77777777" w:rsidR="003E17A2" w:rsidRDefault="003E17A2">
      <w:pPr>
        <w:pStyle w:val="EMEABodyText"/>
        <w:rPr>
          <w:lang w:val="nl-NL"/>
        </w:rPr>
      </w:pPr>
    </w:p>
    <w:p w14:paraId="1432D4EF" w14:textId="77777777" w:rsidR="003E17A2" w:rsidRDefault="003E17A2">
      <w:pPr>
        <w:pStyle w:val="EMEABodyText"/>
        <w:rPr>
          <w:lang w:val="nl-NL"/>
        </w:rPr>
      </w:pPr>
    </w:p>
    <w:p w14:paraId="7D1F976F" w14:textId="77777777" w:rsidR="003E17A2" w:rsidRDefault="003E17A2" w:rsidP="00B11EA9">
      <w:pPr>
        <w:pStyle w:val="EMEATitlePAC"/>
        <w:ind w:left="567" w:hanging="567"/>
        <w:rPr>
          <w:lang w:val="nl-NL"/>
        </w:rPr>
      </w:pPr>
      <w:r>
        <w:rPr>
          <w:lang w:val="nl-NL"/>
        </w:rPr>
        <w:t>7.</w:t>
      </w:r>
      <w:r>
        <w:rPr>
          <w:lang w:val="nl-NL"/>
        </w:rPr>
        <w:tab/>
        <w:t>ANDERE SPECIALE WAARSCHUWING(EN), INDIEN NODIG</w:t>
      </w:r>
    </w:p>
    <w:p w14:paraId="40016985" w14:textId="77777777" w:rsidR="003E17A2" w:rsidRDefault="003E17A2">
      <w:pPr>
        <w:pStyle w:val="EMEABodyText"/>
        <w:rPr>
          <w:lang w:val="nl-NL"/>
        </w:rPr>
      </w:pPr>
    </w:p>
    <w:p w14:paraId="1139F83F" w14:textId="77777777" w:rsidR="003E17A2" w:rsidRDefault="003E17A2">
      <w:pPr>
        <w:pStyle w:val="EMEABodyText"/>
        <w:rPr>
          <w:lang w:val="nl-NL"/>
        </w:rPr>
      </w:pPr>
    </w:p>
    <w:p w14:paraId="77F5560F" w14:textId="77777777" w:rsidR="003E17A2" w:rsidRDefault="003E17A2" w:rsidP="00B11EA9">
      <w:pPr>
        <w:pStyle w:val="EMEATitlePAC"/>
        <w:ind w:left="567" w:hanging="567"/>
        <w:rPr>
          <w:lang w:val="nl-NL"/>
        </w:rPr>
      </w:pPr>
      <w:r>
        <w:rPr>
          <w:lang w:val="nl-NL"/>
        </w:rPr>
        <w:t>8.</w:t>
      </w:r>
      <w:r>
        <w:rPr>
          <w:lang w:val="nl-NL"/>
        </w:rPr>
        <w:tab/>
        <w:t>UITERSTE GEBRUIKSDATUM</w:t>
      </w:r>
    </w:p>
    <w:p w14:paraId="19F3811A" w14:textId="77777777" w:rsidR="003E17A2" w:rsidRDefault="003E17A2">
      <w:pPr>
        <w:pStyle w:val="EMEABodyText"/>
        <w:rPr>
          <w:lang w:val="nl-NL"/>
        </w:rPr>
      </w:pPr>
    </w:p>
    <w:p w14:paraId="2DAC7B78" w14:textId="77777777" w:rsidR="003E17A2" w:rsidRDefault="003E17A2">
      <w:pPr>
        <w:pStyle w:val="EMEABodyText"/>
        <w:rPr>
          <w:lang w:val="nl-NL"/>
        </w:rPr>
      </w:pPr>
      <w:r>
        <w:rPr>
          <w:lang w:val="nl-NL"/>
        </w:rPr>
        <w:t>EXP:</w:t>
      </w:r>
    </w:p>
    <w:p w14:paraId="4D0966D6" w14:textId="77777777" w:rsidR="003E17A2" w:rsidRDefault="003E17A2">
      <w:pPr>
        <w:pStyle w:val="EMEABodyText"/>
        <w:rPr>
          <w:lang w:val="nl-NL"/>
        </w:rPr>
      </w:pPr>
    </w:p>
    <w:p w14:paraId="7CBAFB14" w14:textId="77777777" w:rsidR="003E17A2" w:rsidRDefault="003E17A2">
      <w:pPr>
        <w:pStyle w:val="EMEABodyText"/>
        <w:rPr>
          <w:lang w:val="nl-NL"/>
        </w:rPr>
      </w:pPr>
    </w:p>
    <w:p w14:paraId="2C3F1837" w14:textId="77777777" w:rsidR="003E17A2" w:rsidRDefault="003E17A2" w:rsidP="00B11EA9">
      <w:pPr>
        <w:pStyle w:val="EMEATitlePAC"/>
        <w:ind w:left="567" w:hanging="567"/>
        <w:rPr>
          <w:lang w:val="nl-NL"/>
        </w:rPr>
      </w:pPr>
      <w:r>
        <w:rPr>
          <w:lang w:val="nl-NL"/>
        </w:rPr>
        <w:t>9.</w:t>
      </w:r>
      <w:r>
        <w:rPr>
          <w:lang w:val="nl-NL"/>
        </w:rPr>
        <w:tab/>
        <w:t>BIJZONDERE VOORZORGSMAATREGELEN VOOR DE BEWARING</w:t>
      </w:r>
    </w:p>
    <w:p w14:paraId="0B90C9D4" w14:textId="77777777" w:rsidR="003E17A2" w:rsidRDefault="003E17A2">
      <w:pPr>
        <w:pStyle w:val="EMEABodyText"/>
        <w:rPr>
          <w:lang w:val="nl-NL"/>
        </w:rPr>
      </w:pPr>
    </w:p>
    <w:p w14:paraId="4C9B874E" w14:textId="77777777" w:rsidR="003E17A2" w:rsidRDefault="003E17A2">
      <w:pPr>
        <w:pStyle w:val="EMEABodyText"/>
        <w:rPr>
          <w:lang w:val="nl-NL"/>
        </w:rPr>
      </w:pPr>
      <w:r>
        <w:rPr>
          <w:lang w:val="nl-NL"/>
        </w:rPr>
        <w:lastRenderedPageBreak/>
        <w:t>Bewaren beneden 30°C.</w:t>
      </w:r>
    </w:p>
    <w:p w14:paraId="05A2AB82" w14:textId="77777777" w:rsidR="003E17A2" w:rsidRDefault="003E17A2">
      <w:pPr>
        <w:pStyle w:val="EMEABodyText"/>
        <w:rPr>
          <w:lang w:val="nl-NL"/>
        </w:rPr>
      </w:pPr>
      <w:r>
        <w:rPr>
          <w:lang w:val="nl-NL"/>
        </w:rPr>
        <w:t>Bewaren in de oorspronkelijke verpakking ter bescherming tegen vocht.</w:t>
      </w:r>
    </w:p>
    <w:p w14:paraId="4C9A4A7B" w14:textId="77777777" w:rsidR="003E17A2" w:rsidRDefault="003E17A2">
      <w:pPr>
        <w:pStyle w:val="EMEABodyText"/>
        <w:rPr>
          <w:lang w:val="nl-NL"/>
        </w:rPr>
      </w:pPr>
    </w:p>
    <w:p w14:paraId="5628299F" w14:textId="77777777" w:rsidR="003E17A2" w:rsidRDefault="003E17A2">
      <w:pPr>
        <w:pStyle w:val="EMEABodyText"/>
        <w:rPr>
          <w:lang w:val="nl-NL"/>
        </w:rPr>
      </w:pPr>
    </w:p>
    <w:p w14:paraId="5DD1A9E7" w14:textId="77777777" w:rsidR="003E17A2" w:rsidRDefault="003E17A2" w:rsidP="00B11EA9">
      <w:pPr>
        <w:pStyle w:val="EMEATitlePAC"/>
        <w:ind w:left="567" w:hanging="567"/>
        <w:rPr>
          <w:lang w:val="nl-NL"/>
        </w:rPr>
      </w:pPr>
      <w:r>
        <w:rPr>
          <w:lang w:val="nl-NL"/>
        </w:rPr>
        <w:t>10.</w:t>
      </w:r>
      <w:r>
        <w:rPr>
          <w:lang w:val="nl-NL"/>
        </w:rPr>
        <w:tab/>
        <w:t>BIJZONDERE VOORZORGSMAATREGELEN VOOR HET VERWIJDEREN VAN NIET-GEBRUIKTE GENEESMIDDELEN OF DAARVAN AFGELEIDE AFVALSTOFFEN (INDIEN VAN TOEPASSING)</w:t>
      </w:r>
    </w:p>
    <w:p w14:paraId="4F6FE765" w14:textId="77777777" w:rsidR="003E17A2" w:rsidRDefault="003E17A2">
      <w:pPr>
        <w:pStyle w:val="EMEABodyText"/>
        <w:rPr>
          <w:lang w:val="nl-NL"/>
        </w:rPr>
      </w:pPr>
    </w:p>
    <w:p w14:paraId="130CFDCA" w14:textId="77777777" w:rsidR="003E17A2" w:rsidRDefault="003E17A2">
      <w:pPr>
        <w:pStyle w:val="EMEABodyText"/>
        <w:rPr>
          <w:lang w:val="nl-NL"/>
        </w:rPr>
      </w:pPr>
    </w:p>
    <w:p w14:paraId="7470D7AA" w14:textId="77777777" w:rsidR="003E17A2" w:rsidRDefault="003E17A2" w:rsidP="00B11EA9">
      <w:pPr>
        <w:pStyle w:val="EMEATitlePAC"/>
        <w:ind w:left="567" w:hanging="567"/>
        <w:rPr>
          <w:lang w:val="nl-NL"/>
        </w:rPr>
      </w:pPr>
      <w:r>
        <w:rPr>
          <w:lang w:val="nl-NL"/>
        </w:rPr>
        <w:t>11.</w:t>
      </w:r>
      <w:r>
        <w:rPr>
          <w:lang w:val="nl-NL"/>
        </w:rPr>
        <w:tab/>
        <w:t>NAAM EN ADRES VAN DE HOUDER VAN DE VERGUNNING VOOR HET IN DE HANDEL BRENGEN</w:t>
      </w:r>
    </w:p>
    <w:p w14:paraId="280E982F" w14:textId="77777777" w:rsidR="003E17A2" w:rsidRDefault="003E17A2">
      <w:pPr>
        <w:pStyle w:val="EMEABodyText"/>
        <w:rPr>
          <w:lang w:val="nl-NL"/>
        </w:rPr>
      </w:pPr>
    </w:p>
    <w:p w14:paraId="6B9297EE" w14:textId="77777777" w:rsidR="00187A9D" w:rsidRPr="00D078F8" w:rsidRDefault="00187A9D" w:rsidP="00187A9D">
      <w:pPr>
        <w:shd w:val="clear" w:color="auto" w:fill="FFFFFF"/>
        <w:rPr>
          <w:lang w:val="de-DE"/>
        </w:rPr>
      </w:pPr>
      <w:r w:rsidRPr="00D078F8">
        <w:rPr>
          <w:lang w:val="de-DE"/>
        </w:rPr>
        <w:t>Sanofi Winthrop Industrie</w:t>
      </w:r>
    </w:p>
    <w:p w14:paraId="71DB696A" w14:textId="77777777" w:rsidR="00187A9D" w:rsidRPr="00D078F8" w:rsidRDefault="00187A9D" w:rsidP="00187A9D">
      <w:pPr>
        <w:shd w:val="clear" w:color="auto" w:fill="FFFFFF"/>
        <w:rPr>
          <w:lang w:val="de-DE"/>
        </w:rPr>
      </w:pPr>
      <w:r w:rsidRPr="00D078F8">
        <w:rPr>
          <w:lang w:val="de-DE"/>
        </w:rPr>
        <w:t>82 avenue Raspail</w:t>
      </w:r>
    </w:p>
    <w:p w14:paraId="0967ED57" w14:textId="77777777" w:rsidR="00187A9D" w:rsidRPr="00D078F8" w:rsidRDefault="00187A9D" w:rsidP="00187A9D">
      <w:pPr>
        <w:shd w:val="clear" w:color="auto" w:fill="FFFFFF"/>
        <w:rPr>
          <w:lang w:val="de-DE"/>
        </w:rPr>
      </w:pPr>
      <w:r w:rsidRPr="00D078F8">
        <w:rPr>
          <w:lang w:val="de-DE"/>
        </w:rPr>
        <w:t>94250 Gentilly</w:t>
      </w:r>
    </w:p>
    <w:p w14:paraId="52F10DA1" w14:textId="0924A35F" w:rsidR="003E17A2" w:rsidRPr="00D078F8" w:rsidRDefault="003E17A2">
      <w:pPr>
        <w:pStyle w:val="EMEAAddress"/>
        <w:rPr>
          <w:lang w:val="de-DE"/>
        </w:rPr>
      </w:pPr>
      <w:r w:rsidRPr="00D078F8">
        <w:rPr>
          <w:lang w:val="de-DE"/>
        </w:rPr>
        <w:t>Frankrijk</w:t>
      </w:r>
    </w:p>
    <w:p w14:paraId="04A4A911" w14:textId="77777777" w:rsidR="003E17A2" w:rsidRPr="00D078F8" w:rsidRDefault="003E17A2">
      <w:pPr>
        <w:pStyle w:val="EMEABodyText"/>
        <w:rPr>
          <w:lang w:val="de-DE"/>
        </w:rPr>
      </w:pPr>
    </w:p>
    <w:p w14:paraId="3BF6A0E8" w14:textId="77777777" w:rsidR="003E17A2" w:rsidRPr="00D078F8" w:rsidRDefault="003E17A2">
      <w:pPr>
        <w:pStyle w:val="EMEABodyText"/>
        <w:rPr>
          <w:lang w:val="de-DE"/>
        </w:rPr>
      </w:pPr>
    </w:p>
    <w:p w14:paraId="7F87B2CD" w14:textId="77777777" w:rsidR="003E17A2" w:rsidRDefault="003E17A2" w:rsidP="00B11EA9">
      <w:pPr>
        <w:pStyle w:val="EMEATitlePAC"/>
        <w:ind w:left="567" w:hanging="567"/>
        <w:rPr>
          <w:lang w:val="nl-NL"/>
        </w:rPr>
      </w:pPr>
      <w:r>
        <w:rPr>
          <w:lang w:val="nl-NL"/>
        </w:rPr>
        <w:t>12.</w:t>
      </w:r>
      <w:r>
        <w:rPr>
          <w:lang w:val="nl-NL"/>
        </w:rPr>
        <w:tab/>
        <w:t>NUMMERS VAN DE VERGUNNING VOOR HET IN DE HANDEL BRENGEN</w:t>
      </w:r>
    </w:p>
    <w:p w14:paraId="13E37077" w14:textId="77777777" w:rsidR="003E17A2" w:rsidRDefault="003E17A2">
      <w:pPr>
        <w:pStyle w:val="EMEABodyText"/>
        <w:rPr>
          <w:lang w:val="nl-NL"/>
        </w:rPr>
      </w:pPr>
    </w:p>
    <w:p w14:paraId="175E40CD" w14:textId="77777777" w:rsidR="003E17A2" w:rsidRPr="00D60140" w:rsidRDefault="003E17A2" w:rsidP="003E17A2">
      <w:pPr>
        <w:pStyle w:val="EMEABodyText"/>
        <w:rPr>
          <w:highlight w:val="lightGray"/>
          <w:lang w:val="lt-LT"/>
        </w:rPr>
      </w:pPr>
      <w:r>
        <w:rPr>
          <w:highlight w:val="lightGray"/>
          <w:lang w:val="lt-LT"/>
        </w:rPr>
        <w:t>EU/1/98/086/016 - 14</w:t>
      </w:r>
      <w:r w:rsidRPr="00D60140">
        <w:rPr>
          <w:highlight w:val="lightGray"/>
          <w:lang w:val="lt-LT"/>
        </w:rPr>
        <w:t> tabletten</w:t>
      </w:r>
    </w:p>
    <w:p w14:paraId="15E8BB76" w14:textId="77777777" w:rsidR="003E17A2" w:rsidRPr="00D60140" w:rsidRDefault="003E17A2" w:rsidP="003E17A2">
      <w:pPr>
        <w:pStyle w:val="EMEABodyText"/>
        <w:rPr>
          <w:highlight w:val="lightGray"/>
          <w:lang w:val="lt-LT"/>
        </w:rPr>
      </w:pPr>
      <w:r>
        <w:rPr>
          <w:highlight w:val="lightGray"/>
          <w:lang w:val="lt-LT"/>
        </w:rPr>
        <w:t>EU/1/98/086/017 - 28</w:t>
      </w:r>
      <w:r w:rsidRPr="00D60140">
        <w:rPr>
          <w:highlight w:val="lightGray"/>
          <w:lang w:val="lt-LT"/>
        </w:rPr>
        <w:t> tabletten</w:t>
      </w:r>
      <w:r>
        <w:rPr>
          <w:highlight w:val="lightGray"/>
          <w:lang w:val="lt-LT"/>
        </w:rPr>
        <w:br/>
        <w:t>EU/1/98/086/030 - 30</w:t>
      </w:r>
      <w:r w:rsidRPr="00D12D89">
        <w:rPr>
          <w:highlight w:val="lightGray"/>
          <w:lang w:val="fr-FR"/>
        </w:rPr>
        <w:t> tabletten</w:t>
      </w:r>
    </w:p>
    <w:p w14:paraId="1C6C602E" w14:textId="77777777" w:rsidR="003E17A2" w:rsidRPr="00D60140" w:rsidRDefault="003E17A2" w:rsidP="003E17A2">
      <w:pPr>
        <w:pStyle w:val="EMEABodyText"/>
        <w:rPr>
          <w:highlight w:val="lightGray"/>
          <w:lang w:val="lt-LT"/>
        </w:rPr>
      </w:pPr>
      <w:r>
        <w:rPr>
          <w:highlight w:val="lightGray"/>
          <w:lang w:val="lt-LT"/>
        </w:rPr>
        <w:t>EU/1/98/086/018 - 56</w:t>
      </w:r>
      <w:r w:rsidRPr="00D60140">
        <w:rPr>
          <w:highlight w:val="lightGray"/>
          <w:lang w:val="lt-LT"/>
        </w:rPr>
        <w:t> tabletten</w:t>
      </w:r>
    </w:p>
    <w:p w14:paraId="04B2950A" w14:textId="77777777" w:rsidR="003E17A2" w:rsidRPr="00D60140" w:rsidRDefault="003E17A2" w:rsidP="003E17A2">
      <w:pPr>
        <w:pStyle w:val="EMEABodyText"/>
        <w:rPr>
          <w:highlight w:val="lightGray"/>
          <w:lang w:val="lt-LT"/>
        </w:rPr>
      </w:pPr>
      <w:r>
        <w:rPr>
          <w:highlight w:val="lightGray"/>
          <w:lang w:val="lt-LT"/>
        </w:rPr>
        <w:t>EU/1/98/086/019 - 56 x 1</w:t>
      </w:r>
      <w:r w:rsidRPr="00D60140">
        <w:rPr>
          <w:highlight w:val="lightGray"/>
          <w:lang w:val="lt-LT"/>
        </w:rPr>
        <w:t> tabletten</w:t>
      </w:r>
    </w:p>
    <w:p w14:paraId="520C4951" w14:textId="77777777" w:rsidR="003E17A2" w:rsidRPr="00D60140" w:rsidRDefault="003E17A2" w:rsidP="003E17A2">
      <w:pPr>
        <w:pStyle w:val="EMEABodyText"/>
        <w:rPr>
          <w:highlight w:val="lightGray"/>
          <w:lang w:val="lt-LT"/>
        </w:rPr>
      </w:pPr>
      <w:r>
        <w:rPr>
          <w:highlight w:val="lightGray"/>
          <w:lang w:val="lt-LT"/>
        </w:rPr>
        <w:t>EU/1/98/086/022 - 84</w:t>
      </w:r>
      <w:r w:rsidRPr="00D60140">
        <w:rPr>
          <w:highlight w:val="lightGray"/>
          <w:lang w:val="lt-LT"/>
        </w:rPr>
        <w:t> tabletten</w:t>
      </w:r>
      <w:r>
        <w:rPr>
          <w:highlight w:val="lightGray"/>
          <w:lang w:val="lt-LT"/>
        </w:rPr>
        <w:br/>
        <w:t>EU/1/98/086/033 - 90</w:t>
      </w:r>
      <w:r>
        <w:rPr>
          <w:highlight w:val="lightGray"/>
          <w:lang w:val="fr-FR"/>
        </w:rPr>
        <w:t> tabletten</w:t>
      </w:r>
    </w:p>
    <w:p w14:paraId="3C659A78" w14:textId="77777777" w:rsidR="003E17A2" w:rsidRPr="0022482D" w:rsidRDefault="003E17A2" w:rsidP="003E17A2">
      <w:pPr>
        <w:pStyle w:val="EMEABodyText"/>
        <w:rPr>
          <w:lang w:val="lt-LT"/>
        </w:rPr>
      </w:pPr>
      <w:r>
        <w:rPr>
          <w:highlight w:val="lightGray"/>
          <w:lang w:val="lt-LT"/>
        </w:rPr>
        <w:t>EU/1/98/086/020 - 98</w:t>
      </w:r>
      <w:r w:rsidRPr="00D60140">
        <w:rPr>
          <w:highlight w:val="lightGray"/>
          <w:lang w:val="lt-LT"/>
        </w:rPr>
        <w:t> tabletten</w:t>
      </w:r>
    </w:p>
    <w:p w14:paraId="20E3B29B" w14:textId="77777777" w:rsidR="003E17A2" w:rsidRDefault="003E17A2" w:rsidP="003E17A2">
      <w:pPr>
        <w:pStyle w:val="EMEABodyText"/>
        <w:rPr>
          <w:lang w:val="nl-NL"/>
        </w:rPr>
      </w:pPr>
    </w:p>
    <w:p w14:paraId="5A47A2F3" w14:textId="77777777" w:rsidR="003E17A2" w:rsidRDefault="003E17A2">
      <w:pPr>
        <w:pStyle w:val="EMEABodyText"/>
        <w:rPr>
          <w:lang w:val="nl-NL"/>
        </w:rPr>
      </w:pPr>
    </w:p>
    <w:p w14:paraId="0943186D" w14:textId="77777777" w:rsidR="003E17A2" w:rsidRDefault="003E17A2" w:rsidP="00B11EA9">
      <w:pPr>
        <w:pStyle w:val="EMEATitlePAC"/>
        <w:ind w:left="567" w:hanging="567"/>
        <w:rPr>
          <w:lang w:val="nl-NL"/>
        </w:rPr>
      </w:pPr>
      <w:r>
        <w:rPr>
          <w:lang w:val="nl-NL"/>
        </w:rPr>
        <w:t>13.</w:t>
      </w:r>
      <w:r>
        <w:rPr>
          <w:lang w:val="nl-NL"/>
        </w:rPr>
        <w:tab/>
        <w:t>PARTIJNUMMER</w:t>
      </w:r>
    </w:p>
    <w:p w14:paraId="6E0CC066" w14:textId="77777777" w:rsidR="003E17A2" w:rsidRDefault="003E17A2">
      <w:pPr>
        <w:pStyle w:val="EMEABodyText"/>
        <w:rPr>
          <w:lang w:val="nl-NL"/>
        </w:rPr>
      </w:pPr>
    </w:p>
    <w:p w14:paraId="7A3DE8BC" w14:textId="77777777" w:rsidR="003E17A2" w:rsidRDefault="003E17A2">
      <w:pPr>
        <w:pStyle w:val="EMEABodyText"/>
        <w:rPr>
          <w:i/>
          <w:lang w:val="nl-NL"/>
        </w:rPr>
      </w:pPr>
      <w:r>
        <w:rPr>
          <w:lang w:val="nl-NL"/>
        </w:rPr>
        <w:t>Lot</w:t>
      </w:r>
    </w:p>
    <w:p w14:paraId="341672DA" w14:textId="77777777" w:rsidR="003E17A2" w:rsidRDefault="003E17A2">
      <w:pPr>
        <w:pStyle w:val="EMEABodyText"/>
        <w:rPr>
          <w:lang w:val="nl-NL"/>
        </w:rPr>
      </w:pPr>
    </w:p>
    <w:p w14:paraId="5C40E717" w14:textId="77777777" w:rsidR="003E17A2" w:rsidRDefault="003E17A2">
      <w:pPr>
        <w:pStyle w:val="EMEABodyText"/>
        <w:rPr>
          <w:lang w:val="nl-NL"/>
        </w:rPr>
      </w:pPr>
    </w:p>
    <w:p w14:paraId="40EE4BA6" w14:textId="77777777" w:rsidR="003E17A2" w:rsidRDefault="003E17A2" w:rsidP="00B11EA9">
      <w:pPr>
        <w:pStyle w:val="EMEATitlePAC"/>
        <w:ind w:left="567" w:hanging="567"/>
        <w:rPr>
          <w:lang w:val="nl-NL"/>
        </w:rPr>
      </w:pPr>
      <w:r>
        <w:rPr>
          <w:lang w:val="nl-NL"/>
        </w:rPr>
        <w:t>14.</w:t>
      </w:r>
      <w:r>
        <w:rPr>
          <w:lang w:val="nl-NL"/>
        </w:rPr>
        <w:tab/>
        <w:t>ALGEMENE INDELING VOOR DE AFLEVERING</w:t>
      </w:r>
    </w:p>
    <w:p w14:paraId="10D90788" w14:textId="77777777" w:rsidR="003E17A2" w:rsidRDefault="003E17A2">
      <w:pPr>
        <w:pStyle w:val="EMEABodyText"/>
        <w:rPr>
          <w:lang w:val="nl-NL"/>
        </w:rPr>
      </w:pPr>
    </w:p>
    <w:p w14:paraId="7102B948" w14:textId="77777777" w:rsidR="003E17A2" w:rsidRDefault="003E17A2">
      <w:pPr>
        <w:pStyle w:val="EMEABodyText"/>
        <w:rPr>
          <w:lang w:val="nl-NL"/>
        </w:rPr>
      </w:pPr>
      <w:r>
        <w:rPr>
          <w:lang w:val="nl-NL"/>
        </w:rPr>
        <w:t>Geneesmiddel op medisch voorschrift.</w:t>
      </w:r>
    </w:p>
    <w:p w14:paraId="108AE6EF" w14:textId="77777777" w:rsidR="003E17A2" w:rsidRDefault="003E17A2">
      <w:pPr>
        <w:pStyle w:val="EMEABodyText"/>
        <w:rPr>
          <w:lang w:val="nl-NL"/>
        </w:rPr>
      </w:pPr>
    </w:p>
    <w:p w14:paraId="3BCA2854" w14:textId="77777777" w:rsidR="003E17A2" w:rsidRDefault="003E17A2">
      <w:pPr>
        <w:pStyle w:val="EMEABodyText"/>
        <w:rPr>
          <w:lang w:val="nl-NL"/>
        </w:rPr>
      </w:pPr>
    </w:p>
    <w:p w14:paraId="5579FF9F" w14:textId="77777777" w:rsidR="003E17A2" w:rsidRDefault="003E17A2" w:rsidP="00B11EA9">
      <w:pPr>
        <w:pStyle w:val="EMEATitlePAC"/>
        <w:ind w:left="567" w:hanging="567"/>
        <w:rPr>
          <w:lang w:val="nl-NL"/>
        </w:rPr>
      </w:pPr>
      <w:r>
        <w:rPr>
          <w:lang w:val="nl-NL"/>
        </w:rPr>
        <w:t>15.</w:t>
      </w:r>
      <w:r>
        <w:rPr>
          <w:lang w:val="nl-NL"/>
        </w:rPr>
        <w:tab/>
        <w:t>INSTRUCTIES VOOR GEBRUIK</w:t>
      </w:r>
    </w:p>
    <w:p w14:paraId="44506030" w14:textId="77777777" w:rsidR="003E17A2" w:rsidRDefault="003E17A2">
      <w:pPr>
        <w:pStyle w:val="EMEABodyText"/>
        <w:rPr>
          <w:lang w:val="nl-NL"/>
        </w:rPr>
      </w:pPr>
    </w:p>
    <w:p w14:paraId="5A86DAB7" w14:textId="77777777" w:rsidR="003E17A2" w:rsidRDefault="003E17A2" w:rsidP="003E17A2">
      <w:pPr>
        <w:pStyle w:val="EMEABodyText"/>
        <w:rPr>
          <w:lang w:val="nl-NL"/>
        </w:rPr>
      </w:pPr>
    </w:p>
    <w:p w14:paraId="0281910D" w14:textId="77777777" w:rsidR="003E17A2" w:rsidRDefault="003E17A2" w:rsidP="00B11EA9">
      <w:pPr>
        <w:pStyle w:val="EMEATitlePAC"/>
        <w:ind w:left="567" w:hanging="567"/>
        <w:rPr>
          <w:lang w:val="nl-NL"/>
        </w:rPr>
      </w:pPr>
      <w:r>
        <w:rPr>
          <w:lang w:val="nl-NL"/>
        </w:rPr>
        <w:t>16.</w:t>
      </w:r>
      <w:r>
        <w:rPr>
          <w:lang w:val="nl-NL"/>
        </w:rPr>
        <w:tab/>
        <w:t>INformatie IN braille</w:t>
      </w:r>
    </w:p>
    <w:p w14:paraId="3FA648C9" w14:textId="77777777" w:rsidR="003E17A2" w:rsidRDefault="003E17A2" w:rsidP="003E17A2">
      <w:pPr>
        <w:pStyle w:val="EMEABodyText"/>
        <w:rPr>
          <w:lang w:val="nl-NL"/>
        </w:rPr>
      </w:pPr>
    </w:p>
    <w:p w14:paraId="69430F2D" w14:textId="77777777" w:rsidR="003E17A2" w:rsidRDefault="003E17A2">
      <w:pPr>
        <w:pStyle w:val="EMEABodyText"/>
        <w:rPr>
          <w:lang w:val="nl-NL"/>
        </w:rPr>
      </w:pPr>
      <w:r>
        <w:rPr>
          <w:lang w:val="nl-NL"/>
        </w:rPr>
        <w:t>CoAprovel 300 mg/12,5 mg</w:t>
      </w:r>
    </w:p>
    <w:p w14:paraId="4CAA1F1E" w14:textId="77777777" w:rsidR="005C648E" w:rsidRDefault="005C648E">
      <w:pPr>
        <w:pStyle w:val="EMEABodyText"/>
        <w:rPr>
          <w:lang w:val="nl-NL"/>
        </w:rPr>
      </w:pPr>
    </w:p>
    <w:p w14:paraId="35789FB6" w14:textId="77777777" w:rsidR="005C648E" w:rsidRDefault="005C648E" w:rsidP="005C648E">
      <w:pPr>
        <w:rPr>
          <w:szCs w:val="22"/>
          <w:lang w:val="nl-BE"/>
        </w:rPr>
      </w:pPr>
    </w:p>
    <w:p w14:paraId="6F93CC7A" w14:textId="77777777" w:rsidR="005C648E" w:rsidRPr="00D63D30" w:rsidRDefault="005C648E" w:rsidP="005C648E">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1418497A" w14:textId="77777777" w:rsidR="005C648E" w:rsidRPr="00D63D30" w:rsidRDefault="005C648E" w:rsidP="005C648E">
      <w:pPr>
        <w:rPr>
          <w:szCs w:val="22"/>
          <w:lang w:val="nl-BE" w:bidi="nl-NL"/>
        </w:rPr>
      </w:pPr>
    </w:p>
    <w:p w14:paraId="02C78931" w14:textId="77777777" w:rsidR="005C648E" w:rsidRPr="00D63D30" w:rsidRDefault="005C648E" w:rsidP="005C648E">
      <w:pPr>
        <w:rPr>
          <w:szCs w:val="22"/>
          <w:lang w:val="nl-BE" w:bidi="nl-NL"/>
        </w:rPr>
      </w:pPr>
      <w:r>
        <w:rPr>
          <w:szCs w:val="22"/>
          <w:lang w:val="nl-BE" w:bidi="nl-NL"/>
        </w:rPr>
        <w:t>2D matrixcode met het unieke identificatiekenmerk</w:t>
      </w:r>
    </w:p>
    <w:p w14:paraId="3BE6D54C" w14:textId="77777777" w:rsidR="005C648E" w:rsidRPr="005C33C8" w:rsidRDefault="005C648E" w:rsidP="005C648E">
      <w:pPr>
        <w:tabs>
          <w:tab w:val="left" w:pos="567"/>
        </w:tabs>
        <w:rPr>
          <w:noProof/>
          <w:shd w:val="clear" w:color="auto" w:fill="CCCCCC"/>
          <w:lang w:val="nl-BE" w:eastAsia="es-ES" w:bidi="es-ES"/>
        </w:rPr>
      </w:pPr>
    </w:p>
    <w:p w14:paraId="21919CCE" w14:textId="77777777" w:rsidR="005C648E" w:rsidRPr="00D63D30" w:rsidRDefault="005C648E" w:rsidP="005C648E">
      <w:pPr>
        <w:rPr>
          <w:szCs w:val="22"/>
          <w:lang w:val="nl-BE" w:bidi="nl-NL"/>
        </w:rPr>
      </w:pPr>
    </w:p>
    <w:p w14:paraId="6A394D4C" w14:textId="77777777" w:rsidR="005C648E" w:rsidRPr="00D63D30" w:rsidRDefault="005C648E" w:rsidP="005C648E">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33573ADF" w14:textId="77777777" w:rsidR="005C648E" w:rsidRPr="00D63D30" w:rsidRDefault="005C648E" w:rsidP="005C648E">
      <w:pPr>
        <w:rPr>
          <w:szCs w:val="22"/>
          <w:lang w:val="nl-BE" w:bidi="nl-NL"/>
        </w:rPr>
      </w:pPr>
    </w:p>
    <w:p w14:paraId="347A43D2" w14:textId="77777777" w:rsidR="005C648E" w:rsidRDefault="005C648E" w:rsidP="005C648E">
      <w:pPr>
        <w:rPr>
          <w:szCs w:val="22"/>
          <w:lang w:val="nl-BE" w:bidi="nl-NL"/>
        </w:rPr>
      </w:pPr>
      <w:r w:rsidRPr="00D63D30">
        <w:rPr>
          <w:szCs w:val="22"/>
          <w:lang w:val="nl-BE" w:bidi="nl-NL"/>
        </w:rPr>
        <w:lastRenderedPageBreak/>
        <w:t xml:space="preserve">PC: </w:t>
      </w:r>
    </w:p>
    <w:p w14:paraId="51889BB7" w14:textId="77777777" w:rsidR="005C648E" w:rsidRDefault="005C648E" w:rsidP="005C648E">
      <w:pPr>
        <w:rPr>
          <w:szCs w:val="22"/>
          <w:lang w:val="nl-BE" w:bidi="nl-NL"/>
        </w:rPr>
      </w:pPr>
      <w:r w:rsidRPr="00D63D30">
        <w:rPr>
          <w:szCs w:val="22"/>
          <w:lang w:val="nl-BE" w:bidi="nl-NL"/>
        </w:rPr>
        <w:t xml:space="preserve">SN: </w:t>
      </w:r>
    </w:p>
    <w:p w14:paraId="00CA9FD0" w14:textId="77777777" w:rsidR="005C648E" w:rsidRPr="00D63D30" w:rsidRDefault="005C648E" w:rsidP="005C648E">
      <w:pPr>
        <w:rPr>
          <w:szCs w:val="22"/>
          <w:lang w:val="nl-BE" w:bidi="nl-NL"/>
        </w:rPr>
      </w:pPr>
      <w:r>
        <w:rPr>
          <w:szCs w:val="22"/>
          <w:lang w:val="nl-BE" w:bidi="nl-NL"/>
        </w:rPr>
        <w:t>NN:</w:t>
      </w:r>
    </w:p>
    <w:p w14:paraId="7861AA5A" w14:textId="77777777" w:rsidR="003E17A2" w:rsidRDefault="003E17A2" w:rsidP="00B11EA9">
      <w:pPr>
        <w:pStyle w:val="EMEATitlePAC"/>
        <w:rPr>
          <w:lang w:val="nl-NL"/>
        </w:rPr>
      </w:pPr>
      <w:r>
        <w:rPr>
          <w:lang w:val="nl-NL"/>
        </w:rPr>
        <w:br w:type="page"/>
      </w:r>
      <w:r>
        <w:rPr>
          <w:lang w:val="nl-NL"/>
        </w:rPr>
        <w:lastRenderedPageBreak/>
        <w:t xml:space="preserve">GEGEVENS DIE </w:t>
      </w:r>
      <w:r w:rsidR="00C96878">
        <w:rPr>
          <w:lang w:val="nl-NL"/>
        </w:rPr>
        <w:t>in ieder geval op</w:t>
      </w:r>
      <w:r>
        <w:rPr>
          <w:lang w:val="nl-NL"/>
        </w:rPr>
        <w:t xml:space="preserve"> BLISTERVERPAKKINGEN OF STRIPS MOETEN WORDEN VERMELD</w:t>
      </w:r>
    </w:p>
    <w:p w14:paraId="55D13CF3" w14:textId="77777777" w:rsidR="003E17A2" w:rsidRDefault="003E17A2">
      <w:pPr>
        <w:pStyle w:val="EMEABodyText"/>
        <w:rPr>
          <w:lang w:val="nl-NL"/>
        </w:rPr>
      </w:pPr>
    </w:p>
    <w:p w14:paraId="571C1E34" w14:textId="77777777" w:rsidR="003E17A2" w:rsidRDefault="003E17A2">
      <w:pPr>
        <w:pStyle w:val="EMEABodyText"/>
        <w:rPr>
          <w:lang w:val="nl-NL"/>
        </w:rPr>
      </w:pPr>
    </w:p>
    <w:p w14:paraId="6CBF8841" w14:textId="77777777" w:rsidR="003E17A2" w:rsidRDefault="003E17A2" w:rsidP="00B11EA9">
      <w:pPr>
        <w:pStyle w:val="EMEATitlePAC"/>
        <w:rPr>
          <w:lang w:val="nl-NL"/>
        </w:rPr>
      </w:pPr>
      <w:r>
        <w:rPr>
          <w:lang w:val="nl-NL"/>
        </w:rPr>
        <w:t>1.</w:t>
      </w:r>
      <w:r>
        <w:rPr>
          <w:lang w:val="nl-NL"/>
        </w:rPr>
        <w:tab/>
        <w:t>NAAM VAN HET GENEESMIDDEL</w:t>
      </w:r>
    </w:p>
    <w:p w14:paraId="0ADB1DE0" w14:textId="77777777" w:rsidR="003E17A2" w:rsidRDefault="003E17A2">
      <w:pPr>
        <w:pStyle w:val="EMEABodyText"/>
        <w:rPr>
          <w:lang w:val="nl-NL"/>
        </w:rPr>
      </w:pPr>
    </w:p>
    <w:p w14:paraId="1315E262" w14:textId="77777777" w:rsidR="003E17A2" w:rsidRDefault="003E17A2">
      <w:pPr>
        <w:pStyle w:val="EMEABodyText"/>
        <w:rPr>
          <w:lang w:val="nl-NL"/>
        </w:rPr>
      </w:pPr>
      <w:r>
        <w:rPr>
          <w:lang w:val="nl-BE"/>
        </w:rPr>
        <w:t>CoAprovel</w:t>
      </w:r>
      <w:r w:rsidRPr="00F9398A">
        <w:rPr>
          <w:lang w:val="nl-BE"/>
        </w:rPr>
        <w:t> </w:t>
      </w:r>
      <w:r>
        <w:rPr>
          <w:lang w:val="nl-BE"/>
        </w:rPr>
        <w:t>300</w:t>
      </w:r>
      <w:r w:rsidRPr="00F9398A">
        <w:rPr>
          <w:lang w:val="nl-BE"/>
        </w:rPr>
        <w:t> mg</w:t>
      </w:r>
      <w:r>
        <w:rPr>
          <w:lang w:val="nl-BE"/>
        </w:rPr>
        <w:t>/12,5 mg</w:t>
      </w:r>
      <w:r w:rsidRPr="00F9398A">
        <w:rPr>
          <w:lang w:val="nl-BE"/>
        </w:rPr>
        <w:t xml:space="preserve"> tabletten</w:t>
      </w:r>
    </w:p>
    <w:p w14:paraId="499A926E" w14:textId="77777777" w:rsidR="003E17A2" w:rsidRDefault="003E17A2">
      <w:pPr>
        <w:pStyle w:val="EMEABodyText"/>
        <w:rPr>
          <w:lang w:val="nl-NL"/>
        </w:rPr>
      </w:pPr>
      <w:r>
        <w:rPr>
          <w:lang w:val="nl-NL"/>
        </w:rPr>
        <w:t>irbesartan/hydrochloorthiazide</w:t>
      </w:r>
    </w:p>
    <w:p w14:paraId="49F07514" w14:textId="77777777" w:rsidR="003E17A2" w:rsidRDefault="003E17A2">
      <w:pPr>
        <w:pStyle w:val="EMEABodyText"/>
        <w:rPr>
          <w:lang w:val="nl-NL"/>
        </w:rPr>
      </w:pPr>
    </w:p>
    <w:p w14:paraId="28C8686B" w14:textId="77777777" w:rsidR="003E17A2" w:rsidRDefault="003E17A2">
      <w:pPr>
        <w:pStyle w:val="EMEABodyText"/>
        <w:rPr>
          <w:lang w:val="nl-NL"/>
        </w:rPr>
      </w:pPr>
    </w:p>
    <w:p w14:paraId="2B5A96C8" w14:textId="77777777" w:rsidR="003E17A2" w:rsidRDefault="003E17A2" w:rsidP="00B11EA9">
      <w:pPr>
        <w:pStyle w:val="EMEATitlePAC"/>
        <w:ind w:left="567" w:hanging="567"/>
        <w:rPr>
          <w:lang w:val="nl-NL"/>
        </w:rPr>
      </w:pPr>
      <w:r>
        <w:rPr>
          <w:lang w:val="nl-NL"/>
        </w:rPr>
        <w:t>2.</w:t>
      </w:r>
      <w:r>
        <w:rPr>
          <w:lang w:val="nl-NL"/>
        </w:rPr>
        <w:tab/>
        <w:t>NAAM VAN DE HOUDER VAN DE VERGUNNING VOOR HET IN DE HANDEL BRENGEN</w:t>
      </w:r>
    </w:p>
    <w:p w14:paraId="4D573C30" w14:textId="77777777" w:rsidR="003E17A2" w:rsidRDefault="003E17A2">
      <w:pPr>
        <w:pStyle w:val="EMEABodyText"/>
        <w:rPr>
          <w:lang w:val="nl-NL"/>
        </w:rPr>
      </w:pPr>
    </w:p>
    <w:p w14:paraId="429A6C95" w14:textId="77777777" w:rsidR="00187A9D" w:rsidRPr="00CC5033" w:rsidRDefault="00187A9D" w:rsidP="00187A9D">
      <w:pPr>
        <w:shd w:val="clear" w:color="auto" w:fill="FFFFFF"/>
        <w:rPr>
          <w:lang w:val="nl-NL"/>
        </w:rPr>
      </w:pPr>
      <w:r w:rsidRPr="00CC5033">
        <w:rPr>
          <w:lang w:val="nl-NL"/>
        </w:rPr>
        <w:t>Sanofi Winthrop Industrie</w:t>
      </w:r>
    </w:p>
    <w:p w14:paraId="53076B38" w14:textId="1135C833" w:rsidR="003E17A2" w:rsidRDefault="003E17A2">
      <w:pPr>
        <w:pStyle w:val="EMEABodyText"/>
        <w:rPr>
          <w:lang w:val="nl-NL"/>
        </w:rPr>
      </w:pPr>
    </w:p>
    <w:p w14:paraId="574E10DC" w14:textId="77777777" w:rsidR="00187A9D" w:rsidRDefault="00187A9D">
      <w:pPr>
        <w:pStyle w:val="EMEABodyText"/>
        <w:rPr>
          <w:lang w:val="nl-NL"/>
        </w:rPr>
      </w:pPr>
    </w:p>
    <w:p w14:paraId="5EA91F21" w14:textId="77777777" w:rsidR="003E17A2" w:rsidRDefault="003E17A2" w:rsidP="00B11EA9">
      <w:pPr>
        <w:pStyle w:val="EMEATitlePAC"/>
        <w:ind w:left="567" w:hanging="567"/>
        <w:rPr>
          <w:lang w:val="nl-NL"/>
        </w:rPr>
      </w:pPr>
      <w:r>
        <w:rPr>
          <w:lang w:val="nl-NL"/>
        </w:rPr>
        <w:t>3.</w:t>
      </w:r>
      <w:r>
        <w:rPr>
          <w:lang w:val="nl-NL"/>
        </w:rPr>
        <w:tab/>
        <w:t>UITERSTE GEBRUIKSDATUM</w:t>
      </w:r>
    </w:p>
    <w:p w14:paraId="191C2263" w14:textId="77777777" w:rsidR="003E17A2" w:rsidRDefault="003E17A2">
      <w:pPr>
        <w:pStyle w:val="EMEABodyText"/>
        <w:rPr>
          <w:lang w:val="nl-NL"/>
        </w:rPr>
      </w:pPr>
    </w:p>
    <w:p w14:paraId="675FEAEE" w14:textId="77777777" w:rsidR="003E17A2" w:rsidRDefault="003E17A2">
      <w:pPr>
        <w:pStyle w:val="EMEABodyText"/>
        <w:rPr>
          <w:lang w:val="nl-NL"/>
        </w:rPr>
      </w:pPr>
      <w:r>
        <w:rPr>
          <w:lang w:val="nl-NL"/>
        </w:rPr>
        <w:t>EXP</w:t>
      </w:r>
    </w:p>
    <w:p w14:paraId="65C4AACA" w14:textId="77777777" w:rsidR="003E17A2" w:rsidRDefault="003E17A2">
      <w:pPr>
        <w:pStyle w:val="EMEABodyText"/>
        <w:rPr>
          <w:lang w:val="nl-NL"/>
        </w:rPr>
      </w:pPr>
    </w:p>
    <w:p w14:paraId="44D8EAAA" w14:textId="77777777" w:rsidR="003E17A2" w:rsidRDefault="003E17A2">
      <w:pPr>
        <w:pStyle w:val="EMEABodyText"/>
        <w:rPr>
          <w:lang w:val="nl-NL"/>
        </w:rPr>
      </w:pPr>
    </w:p>
    <w:p w14:paraId="50AF4915" w14:textId="42D57BAF" w:rsidR="003E17A2" w:rsidRPr="005C73B9" w:rsidRDefault="003E17A2" w:rsidP="00B11EA9">
      <w:pPr>
        <w:pStyle w:val="EMEATitlePAC"/>
        <w:ind w:left="567" w:hanging="567"/>
        <w:rPr>
          <w:lang w:val="de-DE"/>
        </w:rPr>
      </w:pPr>
      <w:r w:rsidRPr="005C73B9">
        <w:rPr>
          <w:lang w:val="de-DE"/>
        </w:rPr>
        <w:t>4.</w:t>
      </w:r>
      <w:r w:rsidRPr="005C73B9">
        <w:rPr>
          <w:lang w:val="de-DE"/>
        </w:rPr>
        <w:tab/>
      </w:r>
      <w:r w:rsidR="0097679E">
        <w:rPr>
          <w:lang w:val="de-DE"/>
        </w:rPr>
        <w:t>PARTIJ</w:t>
      </w:r>
      <w:r w:rsidR="0097679E" w:rsidRPr="005C73B9">
        <w:rPr>
          <w:lang w:val="de-DE"/>
        </w:rPr>
        <w:t>NUMMER</w:t>
      </w:r>
    </w:p>
    <w:p w14:paraId="6F9395D9" w14:textId="77777777" w:rsidR="003E17A2" w:rsidRPr="005C73B9" w:rsidRDefault="003E17A2">
      <w:pPr>
        <w:pStyle w:val="EMEABodyText"/>
        <w:rPr>
          <w:lang w:val="de-DE"/>
        </w:rPr>
      </w:pPr>
    </w:p>
    <w:p w14:paraId="0BE8A344" w14:textId="77777777" w:rsidR="003E17A2" w:rsidRPr="005C73B9" w:rsidRDefault="003E17A2">
      <w:pPr>
        <w:pStyle w:val="EMEABodyText"/>
        <w:rPr>
          <w:i/>
          <w:lang w:val="de-DE"/>
        </w:rPr>
      </w:pPr>
      <w:r w:rsidRPr="005C73B9">
        <w:rPr>
          <w:lang w:val="de-DE"/>
        </w:rPr>
        <w:t>Lot</w:t>
      </w:r>
    </w:p>
    <w:p w14:paraId="76CC1DE0" w14:textId="77777777" w:rsidR="003E17A2" w:rsidRPr="005C73B9" w:rsidRDefault="003E17A2">
      <w:pPr>
        <w:pStyle w:val="EMEABodyText"/>
        <w:rPr>
          <w:lang w:val="de-DE"/>
        </w:rPr>
      </w:pPr>
    </w:p>
    <w:p w14:paraId="0FA300BB" w14:textId="77777777" w:rsidR="003E17A2" w:rsidRPr="005C73B9" w:rsidRDefault="003E17A2">
      <w:pPr>
        <w:pStyle w:val="EMEABodyText"/>
        <w:rPr>
          <w:lang w:val="de-DE"/>
        </w:rPr>
      </w:pPr>
    </w:p>
    <w:p w14:paraId="7B5FBE34" w14:textId="77777777" w:rsidR="003E17A2" w:rsidRPr="005C73B9" w:rsidRDefault="003E17A2" w:rsidP="00B11EA9">
      <w:pPr>
        <w:pStyle w:val="EMEATitlePAC"/>
        <w:ind w:left="567" w:hanging="567"/>
        <w:rPr>
          <w:lang w:val="de-DE"/>
        </w:rPr>
      </w:pPr>
      <w:r w:rsidRPr="005C73B9">
        <w:rPr>
          <w:lang w:val="de-DE"/>
        </w:rPr>
        <w:t>5.</w:t>
      </w:r>
      <w:r w:rsidRPr="005C73B9">
        <w:rPr>
          <w:lang w:val="de-DE"/>
        </w:rPr>
        <w:tab/>
        <w:t>Overige</w:t>
      </w:r>
    </w:p>
    <w:p w14:paraId="2310BA8B" w14:textId="77777777" w:rsidR="003E17A2" w:rsidRPr="005C73B9" w:rsidRDefault="003E17A2">
      <w:pPr>
        <w:pStyle w:val="EMEABodyText"/>
        <w:rPr>
          <w:lang w:val="de-DE"/>
        </w:rPr>
      </w:pPr>
    </w:p>
    <w:p w14:paraId="53D11E77" w14:textId="77777777" w:rsidR="003E17A2" w:rsidRPr="005C73B9" w:rsidRDefault="003E17A2" w:rsidP="003E17A2">
      <w:pPr>
        <w:pStyle w:val="EMEABodyText"/>
        <w:rPr>
          <w:lang w:val="de-DE"/>
        </w:rPr>
      </w:pPr>
      <w:r w:rsidRPr="005C73B9">
        <w:rPr>
          <w:highlight w:val="lightGray"/>
          <w:lang w:val="de-DE"/>
        </w:rPr>
        <w:t>14</w:t>
      </w:r>
      <w:r w:rsidRPr="005C73B9">
        <w:rPr>
          <w:highlight w:val="lightGray"/>
          <w:lang w:val="de-DE"/>
        </w:rPr>
        <w:noBreakHyphen/>
        <w:t>28</w:t>
      </w:r>
      <w:r w:rsidRPr="005C73B9">
        <w:rPr>
          <w:highlight w:val="lightGray"/>
          <w:lang w:val="de-DE"/>
        </w:rPr>
        <w:noBreakHyphen/>
        <w:t>56</w:t>
      </w:r>
      <w:r w:rsidRPr="005C73B9">
        <w:rPr>
          <w:highlight w:val="lightGray"/>
          <w:lang w:val="de-DE"/>
        </w:rPr>
        <w:noBreakHyphen/>
        <w:t>84</w:t>
      </w:r>
      <w:r w:rsidRPr="005C73B9">
        <w:rPr>
          <w:highlight w:val="lightGray"/>
          <w:lang w:val="de-DE"/>
        </w:rPr>
        <w:noBreakHyphen/>
        <w:t>98</w:t>
      </w:r>
      <w:r w:rsidRPr="00F45EF3">
        <w:rPr>
          <w:highlight w:val="lightGray"/>
          <w:lang w:val="lt-LT"/>
        </w:rPr>
        <w:t> tabletten:</w:t>
      </w:r>
    </w:p>
    <w:p w14:paraId="188AAF5F" w14:textId="77777777" w:rsidR="003E17A2" w:rsidRPr="005C73B9" w:rsidRDefault="003E17A2" w:rsidP="003E17A2">
      <w:pPr>
        <w:pStyle w:val="EMEABodyText"/>
        <w:rPr>
          <w:lang w:val="de-DE"/>
        </w:rPr>
      </w:pPr>
      <w:r w:rsidRPr="005C73B9">
        <w:rPr>
          <w:lang w:val="de-DE"/>
        </w:rPr>
        <w:t>Ma</w:t>
      </w:r>
      <w:r w:rsidRPr="005C73B9">
        <w:rPr>
          <w:lang w:val="de-DE"/>
        </w:rPr>
        <w:br/>
        <w:t>Di</w:t>
      </w:r>
      <w:r w:rsidRPr="005C73B9">
        <w:rPr>
          <w:lang w:val="de-DE"/>
        </w:rPr>
        <w:br/>
        <w:t>Wo</w:t>
      </w:r>
      <w:r w:rsidRPr="005C73B9">
        <w:rPr>
          <w:lang w:val="de-DE"/>
        </w:rPr>
        <w:br/>
        <w:t>Do</w:t>
      </w:r>
      <w:r w:rsidRPr="005C73B9">
        <w:rPr>
          <w:lang w:val="de-DE"/>
        </w:rPr>
        <w:br/>
        <w:t>Vr</w:t>
      </w:r>
      <w:r w:rsidRPr="005C73B9">
        <w:rPr>
          <w:lang w:val="de-DE"/>
        </w:rPr>
        <w:br/>
        <w:t>Za</w:t>
      </w:r>
      <w:r w:rsidRPr="005C73B9">
        <w:rPr>
          <w:lang w:val="de-DE"/>
        </w:rPr>
        <w:br/>
        <w:t>Zo</w:t>
      </w:r>
    </w:p>
    <w:p w14:paraId="1B7697D2" w14:textId="77777777" w:rsidR="003E17A2" w:rsidRPr="005C73B9" w:rsidRDefault="003E17A2" w:rsidP="003E17A2">
      <w:pPr>
        <w:pStyle w:val="EMEABodyText"/>
        <w:rPr>
          <w:lang w:val="de-DE"/>
        </w:rPr>
      </w:pPr>
    </w:p>
    <w:p w14:paraId="2FAB11A1" w14:textId="77777777" w:rsidR="003E17A2" w:rsidRPr="00594344" w:rsidRDefault="003E17A2" w:rsidP="003E17A2">
      <w:pPr>
        <w:pStyle w:val="EMEABodyText"/>
        <w:rPr>
          <w:lang w:val="nl-NL"/>
        </w:rPr>
      </w:pPr>
      <w:r>
        <w:rPr>
          <w:highlight w:val="lightGray"/>
          <w:lang w:val="lt-LT"/>
        </w:rPr>
        <w:t>30 - 56 x 1 - 90</w:t>
      </w:r>
      <w:r w:rsidRPr="00F45EF3">
        <w:rPr>
          <w:highlight w:val="lightGray"/>
          <w:lang w:val="lt-LT"/>
        </w:rPr>
        <w:t> tabletten</w:t>
      </w:r>
    </w:p>
    <w:p w14:paraId="50D02C1F" w14:textId="77777777" w:rsidR="003E17A2" w:rsidRDefault="003E17A2" w:rsidP="00B11EA9">
      <w:pPr>
        <w:pStyle w:val="EMEATitlePAC"/>
        <w:rPr>
          <w:lang w:val="nl-NL"/>
        </w:rPr>
      </w:pPr>
      <w:r w:rsidRPr="00D12D89">
        <w:rPr>
          <w:lang w:val="nl-BE"/>
        </w:rPr>
        <w:br w:type="page"/>
      </w:r>
      <w:r>
        <w:rPr>
          <w:lang w:val="nl-NL"/>
        </w:rPr>
        <w:lastRenderedPageBreak/>
        <w:t>GEGEVENS DIE OP DE BUITENVERPAKKING MOETEN WORDEN VERMELD</w:t>
      </w:r>
    </w:p>
    <w:p w14:paraId="5D398AE9" w14:textId="77777777" w:rsidR="003E17A2" w:rsidRDefault="003E17A2" w:rsidP="00B11EA9">
      <w:pPr>
        <w:pStyle w:val="EMEATitlePAC"/>
        <w:rPr>
          <w:lang w:val="nl-NL"/>
        </w:rPr>
      </w:pPr>
    </w:p>
    <w:p w14:paraId="0392EAD5" w14:textId="77777777" w:rsidR="003E17A2" w:rsidRDefault="003E17A2" w:rsidP="00B11EA9">
      <w:pPr>
        <w:pStyle w:val="EMEATitlePAC"/>
        <w:rPr>
          <w:lang w:val="nl-NL"/>
        </w:rPr>
      </w:pPr>
      <w:r>
        <w:rPr>
          <w:lang w:val="nl-NL"/>
        </w:rPr>
        <w:t>Buitenverpakking</w:t>
      </w:r>
    </w:p>
    <w:p w14:paraId="3647AD38" w14:textId="77777777" w:rsidR="003E17A2" w:rsidRPr="00F9398A" w:rsidRDefault="003E17A2">
      <w:pPr>
        <w:pStyle w:val="EMEABodyText"/>
        <w:rPr>
          <w:lang w:val="nl-BE"/>
        </w:rPr>
      </w:pPr>
    </w:p>
    <w:p w14:paraId="76CD0DE3" w14:textId="77777777" w:rsidR="003E17A2" w:rsidRPr="00F9398A" w:rsidRDefault="003E17A2">
      <w:pPr>
        <w:pStyle w:val="EMEABodyText"/>
        <w:rPr>
          <w:lang w:val="nl-BE"/>
        </w:rPr>
      </w:pPr>
    </w:p>
    <w:p w14:paraId="339AC7C9" w14:textId="77777777" w:rsidR="003E17A2" w:rsidRDefault="003E17A2" w:rsidP="00B11EA9">
      <w:pPr>
        <w:pStyle w:val="EMEATitlePAC"/>
        <w:rPr>
          <w:lang w:val="nl-NL"/>
        </w:rPr>
      </w:pPr>
      <w:r>
        <w:rPr>
          <w:lang w:val="nl-NL"/>
        </w:rPr>
        <w:t>1.</w:t>
      </w:r>
      <w:r>
        <w:rPr>
          <w:lang w:val="nl-NL"/>
        </w:rPr>
        <w:tab/>
        <w:t>NAAM VAN HET GENEESMIDDEL</w:t>
      </w:r>
    </w:p>
    <w:p w14:paraId="53EF297C" w14:textId="77777777" w:rsidR="003E17A2" w:rsidRDefault="003E17A2">
      <w:pPr>
        <w:pStyle w:val="EMEABodyText"/>
        <w:rPr>
          <w:lang w:val="nl-NL"/>
        </w:rPr>
      </w:pPr>
    </w:p>
    <w:p w14:paraId="19174E1E" w14:textId="77777777" w:rsidR="003E17A2" w:rsidRPr="00F9398A" w:rsidRDefault="003E17A2">
      <w:pPr>
        <w:pStyle w:val="EMEABodyText"/>
        <w:rPr>
          <w:lang w:val="nl-BE"/>
        </w:rPr>
      </w:pPr>
      <w:r>
        <w:rPr>
          <w:lang w:val="nl-BE"/>
        </w:rPr>
        <w:t>CoAprovel</w:t>
      </w:r>
      <w:r w:rsidRPr="00F9398A">
        <w:rPr>
          <w:lang w:val="nl-BE"/>
        </w:rPr>
        <w:t> </w:t>
      </w:r>
      <w:r>
        <w:rPr>
          <w:lang w:val="nl-BE"/>
        </w:rPr>
        <w:t>300 </w:t>
      </w:r>
      <w:r w:rsidRPr="00F9398A">
        <w:rPr>
          <w:lang w:val="nl-BE"/>
        </w:rPr>
        <w:t>mg</w:t>
      </w:r>
      <w:r>
        <w:rPr>
          <w:lang w:val="nl-BE"/>
        </w:rPr>
        <w:t>/25 mg</w:t>
      </w:r>
      <w:r w:rsidRPr="00F9398A">
        <w:rPr>
          <w:lang w:val="nl-BE"/>
        </w:rPr>
        <w:t xml:space="preserve"> filmomhulde tabletten</w:t>
      </w:r>
    </w:p>
    <w:p w14:paraId="2E1CA719" w14:textId="77777777" w:rsidR="003E17A2" w:rsidRPr="00F9398A" w:rsidRDefault="003E17A2">
      <w:pPr>
        <w:pStyle w:val="EMEABodyText"/>
        <w:rPr>
          <w:lang w:val="nl-BE"/>
        </w:rPr>
      </w:pPr>
      <w:r w:rsidRPr="00F9398A">
        <w:rPr>
          <w:lang w:val="nl-BE"/>
        </w:rPr>
        <w:t>irbesartan/hydrochloorthiazide</w:t>
      </w:r>
    </w:p>
    <w:p w14:paraId="1C432787" w14:textId="77777777" w:rsidR="003E17A2" w:rsidRDefault="003E17A2">
      <w:pPr>
        <w:pStyle w:val="EMEABodyText"/>
        <w:rPr>
          <w:lang w:val="nl-NL"/>
        </w:rPr>
      </w:pPr>
    </w:p>
    <w:p w14:paraId="5750176B" w14:textId="77777777" w:rsidR="003E17A2" w:rsidRDefault="003E17A2">
      <w:pPr>
        <w:pStyle w:val="EMEABodyText"/>
        <w:rPr>
          <w:lang w:val="nl-NL"/>
        </w:rPr>
      </w:pPr>
    </w:p>
    <w:p w14:paraId="369F589C" w14:textId="77777777" w:rsidR="003E17A2" w:rsidRDefault="003E17A2" w:rsidP="003E17A2">
      <w:pPr>
        <w:pStyle w:val="EMEATitlePAC"/>
        <w:rPr>
          <w:lang w:val="nl-NL"/>
        </w:rPr>
      </w:pPr>
      <w:r>
        <w:rPr>
          <w:lang w:val="nl-NL"/>
        </w:rPr>
        <w:t>2.</w:t>
      </w:r>
      <w:r>
        <w:rPr>
          <w:lang w:val="nl-NL"/>
        </w:rPr>
        <w:tab/>
        <w:t xml:space="preserve">GEHALTE AAN WERKZAME </w:t>
      </w:r>
      <w:r w:rsidR="00C96878">
        <w:rPr>
          <w:lang w:val="nl-NL"/>
        </w:rPr>
        <w:t>stoffen</w:t>
      </w:r>
    </w:p>
    <w:p w14:paraId="1A17325D" w14:textId="77777777" w:rsidR="003E17A2" w:rsidRDefault="003E17A2">
      <w:pPr>
        <w:pStyle w:val="EMEABodyText"/>
        <w:rPr>
          <w:lang w:val="nl-NL"/>
        </w:rPr>
      </w:pPr>
    </w:p>
    <w:p w14:paraId="06F3DD86" w14:textId="77777777" w:rsidR="003E17A2" w:rsidRDefault="003E17A2">
      <w:pPr>
        <w:pStyle w:val="EMEABodyText"/>
        <w:rPr>
          <w:lang w:val="nl-NL"/>
        </w:rPr>
      </w:pPr>
      <w:r>
        <w:rPr>
          <w:lang w:val="nl-NL"/>
        </w:rPr>
        <w:t>Elke tablet bevat: irbesartan 300 mg en hydrochloorthiazide 25 mg</w:t>
      </w:r>
    </w:p>
    <w:p w14:paraId="548618F2" w14:textId="77777777" w:rsidR="003E17A2" w:rsidRDefault="003E17A2">
      <w:pPr>
        <w:pStyle w:val="EMEABodyText"/>
        <w:rPr>
          <w:lang w:val="nl-NL"/>
        </w:rPr>
      </w:pPr>
    </w:p>
    <w:p w14:paraId="3777EFC1" w14:textId="77777777" w:rsidR="003E17A2" w:rsidRDefault="003E17A2">
      <w:pPr>
        <w:pStyle w:val="EMEABodyText"/>
        <w:rPr>
          <w:lang w:val="nl-NL"/>
        </w:rPr>
      </w:pPr>
    </w:p>
    <w:p w14:paraId="0F3591EA" w14:textId="77777777" w:rsidR="003E17A2" w:rsidRDefault="003E17A2" w:rsidP="00B11EA9">
      <w:pPr>
        <w:pStyle w:val="EMEATitlePAC"/>
        <w:rPr>
          <w:lang w:val="nl-NL"/>
        </w:rPr>
      </w:pPr>
      <w:r>
        <w:rPr>
          <w:lang w:val="nl-NL"/>
        </w:rPr>
        <w:t>3.</w:t>
      </w:r>
      <w:r>
        <w:rPr>
          <w:lang w:val="nl-NL"/>
        </w:rPr>
        <w:tab/>
        <w:t>LIJST VAN HULPSTOFFEN</w:t>
      </w:r>
    </w:p>
    <w:p w14:paraId="152B6679" w14:textId="77777777" w:rsidR="003E17A2" w:rsidRDefault="003E17A2">
      <w:pPr>
        <w:pStyle w:val="EMEABodyText"/>
        <w:rPr>
          <w:lang w:val="nl-NL"/>
        </w:rPr>
      </w:pPr>
    </w:p>
    <w:p w14:paraId="3D06E6BB" w14:textId="77777777" w:rsidR="003E17A2" w:rsidRDefault="003E17A2">
      <w:pPr>
        <w:pStyle w:val="EMEABodyText"/>
        <w:rPr>
          <w:lang w:val="nl-NL"/>
        </w:rPr>
      </w:pPr>
      <w:r>
        <w:rPr>
          <w:lang w:val="nl-NL"/>
        </w:rPr>
        <w:t>Hulpstoffen: bevat ook lactosemonohydraat.</w:t>
      </w:r>
      <w:r w:rsidR="005C648E">
        <w:rPr>
          <w:lang w:val="nl-NL"/>
        </w:rPr>
        <w:t xml:space="preserve"> Zie bijsluiter voor verdere informatie.</w:t>
      </w:r>
    </w:p>
    <w:p w14:paraId="4CCE654E" w14:textId="77777777" w:rsidR="003E17A2" w:rsidRDefault="003E17A2">
      <w:pPr>
        <w:pStyle w:val="EMEABodyText"/>
        <w:rPr>
          <w:lang w:val="nl-NL"/>
        </w:rPr>
      </w:pPr>
    </w:p>
    <w:p w14:paraId="25114538" w14:textId="77777777" w:rsidR="003E17A2" w:rsidRDefault="003E17A2">
      <w:pPr>
        <w:pStyle w:val="EMEABodyText"/>
        <w:rPr>
          <w:lang w:val="nl-NL"/>
        </w:rPr>
      </w:pPr>
    </w:p>
    <w:p w14:paraId="22992DB1" w14:textId="77777777" w:rsidR="003E17A2" w:rsidRPr="005C73B9" w:rsidRDefault="003E17A2" w:rsidP="00B11EA9">
      <w:pPr>
        <w:pStyle w:val="EMEATitlePAC"/>
        <w:rPr>
          <w:lang w:val="de-DE"/>
        </w:rPr>
      </w:pPr>
      <w:r w:rsidRPr="005C73B9">
        <w:rPr>
          <w:lang w:val="de-DE"/>
        </w:rPr>
        <w:t>4.</w:t>
      </w:r>
      <w:r w:rsidRPr="005C73B9">
        <w:rPr>
          <w:lang w:val="de-DE"/>
        </w:rPr>
        <w:tab/>
        <w:t>FARMACEUTISCHE VORM EN INHOUD</w:t>
      </w:r>
    </w:p>
    <w:p w14:paraId="697AA98D" w14:textId="77777777" w:rsidR="003E17A2" w:rsidRPr="005C73B9" w:rsidRDefault="003E17A2">
      <w:pPr>
        <w:pStyle w:val="EMEABodyText"/>
        <w:rPr>
          <w:lang w:val="de-DE"/>
        </w:rPr>
      </w:pPr>
    </w:p>
    <w:p w14:paraId="21C786A7" w14:textId="77777777" w:rsidR="003E17A2" w:rsidRPr="0022482D" w:rsidRDefault="003E17A2" w:rsidP="003E17A2">
      <w:pPr>
        <w:pStyle w:val="EMEABodyText"/>
        <w:rPr>
          <w:lang w:val="lt-LT"/>
        </w:rPr>
      </w:pPr>
      <w:r>
        <w:rPr>
          <w:lang w:val="lt-LT"/>
        </w:rPr>
        <w:t>14 </w:t>
      </w:r>
      <w:r w:rsidRPr="0022482D">
        <w:rPr>
          <w:lang w:val="lt-LT"/>
        </w:rPr>
        <w:t>tabletten</w:t>
      </w:r>
    </w:p>
    <w:p w14:paraId="7E8574E1" w14:textId="77777777" w:rsidR="003E17A2" w:rsidRPr="0022482D" w:rsidRDefault="003E17A2" w:rsidP="003E17A2">
      <w:pPr>
        <w:pStyle w:val="EMEABodyText"/>
        <w:rPr>
          <w:lang w:val="lt-LT"/>
        </w:rPr>
      </w:pPr>
      <w:r>
        <w:rPr>
          <w:lang w:val="lt-LT"/>
        </w:rPr>
        <w:t>28 </w:t>
      </w:r>
      <w:r w:rsidRPr="0022482D">
        <w:rPr>
          <w:lang w:val="lt-LT"/>
        </w:rPr>
        <w:t>tabletten</w:t>
      </w:r>
      <w:r>
        <w:rPr>
          <w:lang w:val="de-DE"/>
        </w:rPr>
        <w:br/>
        <w:t>30 tabletten</w:t>
      </w:r>
    </w:p>
    <w:p w14:paraId="60E1CF20" w14:textId="77777777" w:rsidR="003E17A2" w:rsidRPr="0022482D" w:rsidRDefault="003E17A2" w:rsidP="003E17A2">
      <w:pPr>
        <w:pStyle w:val="EMEABodyText"/>
        <w:rPr>
          <w:lang w:val="lt-LT"/>
        </w:rPr>
      </w:pPr>
      <w:r>
        <w:rPr>
          <w:lang w:val="lt-LT"/>
        </w:rPr>
        <w:t>56 </w:t>
      </w:r>
      <w:r w:rsidRPr="0022482D">
        <w:rPr>
          <w:lang w:val="lt-LT"/>
        </w:rPr>
        <w:t>tabletten</w:t>
      </w:r>
    </w:p>
    <w:p w14:paraId="51D3F456" w14:textId="77777777" w:rsidR="003E17A2" w:rsidRDefault="003E17A2" w:rsidP="003E17A2">
      <w:pPr>
        <w:pStyle w:val="EMEABodyText"/>
        <w:rPr>
          <w:lang w:val="lt-LT"/>
        </w:rPr>
      </w:pPr>
      <w:r>
        <w:rPr>
          <w:lang w:val="lt-LT"/>
        </w:rPr>
        <w:t>56 x 1 </w:t>
      </w:r>
      <w:r w:rsidRPr="0022482D">
        <w:rPr>
          <w:lang w:val="lt-LT"/>
        </w:rPr>
        <w:t>tabletten</w:t>
      </w:r>
    </w:p>
    <w:p w14:paraId="4B516ECB" w14:textId="77777777" w:rsidR="003E17A2" w:rsidRPr="0022482D" w:rsidRDefault="003E17A2" w:rsidP="003E17A2">
      <w:pPr>
        <w:pStyle w:val="EMEABodyText"/>
        <w:rPr>
          <w:lang w:val="lt-LT"/>
        </w:rPr>
      </w:pPr>
      <w:r>
        <w:rPr>
          <w:lang w:val="lt-LT"/>
        </w:rPr>
        <w:t>84 </w:t>
      </w:r>
      <w:r w:rsidRPr="0022482D">
        <w:rPr>
          <w:lang w:val="lt-LT"/>
        </w:rPr>
        <w:t>tabletten</w:t>
      </w:r>
      <w:r w:rsidRPr="00D12D89">
        <w:rPr>
          <w:lang w:val="nl-BE"/>
        </w:rPr>
        <w:br/>
        <w:t>90 tabletten</w:t>
      </w:r>
    </w:p>
    <w:p w14:paraId="0E143CA3" w14:textId="77777777" w:rsidR="003E17A2" w:rsidRPr="0022482D" w:rsidRDefault="003E17A2" w:rsidP="003E17A2">
      <w:pPr>
        <w:pStyle w:val="EMEABodyText"/>
        <w:rPr>
          <w:lang w:val="lt-LT"/>
        </w:rPr>
      </w:pPr>
      <w:r>
        <w:rPr>
          <w:lang w:val="lt-LT"/>
        </w:rPr>
        <w:t>98 </w:t>
      </w:r>
      <w:r w:rsidRPr="0022482D">
        <w:rPr>
          <w:lang w:val="lt-LT"/>
        </w:rPr>
        <w:t>tabletten</w:t>
      </w:r>
    </w:p>
    <w:p w14:paraId="3966F95B" w14:textId="77777777" w:rsidR="003E17A2" w:rsidRDefault="003E17A2">
      <w:pPr>
        <w:pStyle w:val="EMEABodyText"/>
        <w:rPr>
          <w:lang w:val="nl-NL"/>
        </w:rPr>
      </w:pPr>
    </w:p>
    <w:p w14:paraId="3E78DE1E" w14:textId="77777777" w:rsidR="003E17A2" w:rsidRDefault="003E17A2">
      <w:pPr>
        <w:pStyle w:val="EMEABodyText"/>
        <w:rPr>
          <w:lang w:val="nl-NL"/>
        </w:rPr>
      </w:pPr>
    </w:p>
    <w:p w14:paraId="3DEDF85E" w14:textId="77777777" w:rsidR="003E17A2" w:rsidRDefault="003E17A2" w:rsidP="00B11EA9">
      <w:pPr>
        <w:pStyle w:val="EMEATitlePAC"/>
        <w:rPr>
          <w:lang w:val="nl-NL"/>
        </w:rPr>
      </w:pPr>
      <w:r>
        <w:rPr>
          <w:lang w:val="nl-NL"/>
        </w:rPr>
        <w:t>5.</w:t>
      </w:r>
      <w:r>
        <w:rPr>
          <w:lang w:val="nl-NL"/>
        </w:rPr>
        <w:tab/>
        <w:t>WIJZE VAN GEBRUIK EN TOEDIENINGSWEG(EN)</w:t>
      </w:r>
    </w:p>
    <w:p w14:paraId="6D5E1552" w14:textId="77777777" w:rsidR="003E17A2" w:rsidRDefault="003E17A2">
      <w:pPr>
        <w:pStyle w:val="EMEABodyText"/>
        <w:rPr>
          <w:lang w:val="nl-NL"/>
        </w:rPr>
      </w:pPr>
    </w:p>
    <w:p w14:paraId="4D64EF90" w14:textId="77777777" w:rsidR="003E17A2" w:rsidRDefault="003E17A2">
      <w:pPr>
        <w:pStyle w:val="EMEABodyText"/>
        <w:rPr>
          <w:lang w:val="nl-NL"/>
        </w:rPr>
      </w:pPr>
      <w:r>
        <w:rPr>
          <w:lang w:val="nl-NL"/>
        </w:rPr>
        <w:t>Oraal gebruik.</w:t>
      </w:r>
    </w:p>
    <w:p w14:paraId="34473C0F" w14:textId="77777777" w:rsidR="003E17A2" w:rsidRDefault="00C96878">
      <w:pPr>
        <w:pStyle w:val="EMEABodyText"/>
        <w:rPr>
          <w:lang w:val="nl-NL"/>
        </w:rPr>
      </w:pPr>
      <w:r>
        <w:rPr>
          <w:lang w:val="nl-NL"/>
        </w:rPr>
        <w:t xml:space="preserve">Lees voor het </w:t>
      </w:r>
      <w:r w:rsidR="003E17A2">
        <w:rPr>
          <w:lang w:val="nl-NL"/>
        </w:rPr>
        <w:t>gebruik de bijsluiter.</w:t>
      </w:r>
    </w:p>
    <w:p w14:paraId="2BD7CFA3" w14:textId="77777777" w:rsidR="003E17A2" w:rsidRDefault="003E17A2">
      <w:pPr>
        <w:pStyle w:val="EMEABodyText"/>
        <w:rPr>
          <w:lang w:val="nl-NL"/>
        </w:rPr>
      </w:pPr>
    </w:p>
    <w:p w14:paraId="11455EEF" w14:textId="77777777" w:rsidR="003E17A2" w:rsidRDefault="003E17A2">
      <w:pPr>
        <w:pStyle w:val="EMEABodyText"/>
        <w:rPr>
          <w:lang w:val="nl-NL"/>
        </w:rPr>
      </w:pPr>
    </w:p>
    <w:p w14:paraId="2D57AB93" w14:textId="77777777" w:rsidR="003E17A2" w:rsidRDefault="003E17A2" w:rsidP="00B11EA9">
      <w:pPr>
        <w:pStyle w:val="EMEATitlePAC"/>
        <w:ind w:left="567" w:hanging="567"/>
        <w:rPr>
          <w:lang w:val="nl-NL"/>
        </w:rPr>
      </w:pPr>
      <w:r>
        <w:rPr>
          <w:lang w:val="nl-NL"/>
        </w:rPr>
        <w:t>6.</w:t>
      </w:r>
      <w:r>
        <w:rPr>
          <w:lang w:val="nl-NL"/>
        </w:rPr>
        <w:tab/>
        <w:t>EEN SPECIALE WAARSCHUWING DAT HET GENEESMIDDEL BUITEN HET zicht en BEREIK VAN KINDEREN DIENT TE WORDEN GEHOUDEN</w:t>
      </w:r>
    </w:p>
    <w:p w14:paraId="175DFB73" w14:textId="77777777" w:rsidR="003E17A2" w:rsidRDefault="003E17A2">
      <w:pPr>
        <w:pStyle w:val="EMEABodyText"/>
        <w:rPr>
          <w:lang w:val="nl-NL"/>
        </w:rPr>
      </w:pPr>
    </w:p>
    <w:p w14:paraId="0B84247A" w14:textId="77777777" w:rsidR="003E17A2" w:rsidRDefault="003E17A2" w:rsidP="003E17A2">
      <w:pPr>
        <w:pStyle w:val="EMEABodyText"/>
        <w:rPr>
          <w:noProof/>
          <w:lang w:val="nl-NL"/>
        </w:rPr>
      </w:pPr>
      <w:r>
        <w:rPr>
          <w:noProof/>
          <w:lang w:val="nl-NL"/>
        </w:rPr>
        <w:t>Buiten het zicht en bereik van kinderen houden.</w:t>
      </w:r>
    </w:p>
    <w:p w14:paraId="67780A8D" w14:textId="77777777" w:rsidR="003E17A2" w:rsidRDefault="003E17A2">
      <w:pPr>
        <w:pStyle w:val="EMEABodyText"/>
        <w:rPr>
          <w:lang w:val="nl-NL"/>
        </w:rPr>
      </w:pPr>
    </w:p>
    <w:p w14:paraId="03399FD7" w14:textId="77777777" w:rsidR="003E17A2" w:rsidRDefault="003E17A2">
      <w:pPr>
        <w:pStyle w:val="EMEABodyText"/>
        <w:rPr>
          <w:lang w:val="nl-NL"/>
        </w:rPr>
      </w:pPr>
    </w:p>
    <w:p w14:paraId="54B59BB3" w14:textId="77777777" w:rsidR="003E17A2" w:rsidRDefault="003E17A2" w:rsidP="00B11EA9">
      <w:pPr>
        <w:pStyle w:val="EMEATitlePAC"/>
        <w:ind w:left="567" w:hanging="567"/>
        <w:rPr>
          <w:lang w:val="nl-NL"/>
        </w:rPr>
      </w:pPr>
      <w:r>
        <w:rPr>
          <w:lang w:val="nl-NL"/>
        </w:rPr>
        <w:t>7.</w:t>
      </w:r>
      <w:r>
        <w:rPr>
          <w:lang w:val="nl-NL"/>
        </w:rPr>
        <w:tab/>
        <w:t>ANDERE SPECIALE WAARSCHUWING(EN), INDIEN NODIG</w:t>
      </w:r>
    </w:p>
    <w:p w14:paraId="5622FC64" w14:textId="77777777" w:rsidR="003E17A2" w:rsidRDefault="003E17A2">
      <w:pPr>
        <w:pStyle w:val="EMEABodyText"/>
        <w:rPr>
          <w:lang w:val="nl-NL"/>
        </w:rPr>
      </w:pPr>
    </w:p>
    <w:p w14:paraId="17397B6C" w14:textId="77777777" w:rsidR="003E17A2" w:rsidRDefault="003E17A2">
      <w:pPr>
        <w:pStyle w:val="EMEABodyText"/>
        <w:rPr>
          <w:lang w:val="nl-NL"/>
        </w:rPr>
      </w:pPr>
    </w:p>
    <w:p w14:paraId="134091B7" w14:textId="77777777" w:rsidR="003E17A2" w:rsidRDefault="003E17A2" w:rsidP="00B11EA9">
      <w:pPr>
        <w:pStyle w:val="EMEATitlePAC"/>
        <w:ind w:left="567" w:hanging="567"/>
        <w:rPr>
          <w:lang w:val="nl-NL"/>
        </w:rPr>
      </w:pPr>
      <w:r>
        <w:rPr>
          <w:lang w:val="nl-NL"/>
        </w:rPr>
        <w:t>8.</w:t>
      </w:r>
      <w:r>
        <w:rPr>
          <w:lang w:val="nl-NL"/>
        </w:rPr>
        <w:tab/>
        <w:t>UITERSTE GEBRUIKSDATUM</w:t>
      </w:r>
    </w:p>
    <w:p w14:paraId="2F22C4CA" w14:textId="77777777" w:rsidR="003E17A2" w:rsidRDefault="003E17A2">
      <w:pPr>
        <w:pStyle w:val="EMEABodyText"/>
        <w:rPr>
          <w:lang w:val="nl-NL"/>
        </w:rPr>
      </w:pPr>
    </w:p>
    <w:p w14:paraId="63E452C5" w14:textId="77777777" w:rsidR="003E17A2" w:rsidRDefault="003E17A2">
      <w:pPr>
        <w:pStyle w:val="EMEABodyText"/>
        <w:rPr>
          <w:lang w:val="nl-NL"/>
        </w:rPr>
      </w:pPr>
      <w:r>
        <w:rPr>
          <w:lang w:val="nl-NL"/>
        </w:rPr>
        <w:t>EXP:</w:t>
      </w:r>
    </w:p>
    <w:p w14:paraId="49484428" w14:textId="77777777" w:rsidR="003E17A2" w:rsidRDefault="003E17A2">
      <w:pPr>
        <w:pStyle w:val="EMEABodyText"/>
        <w:rPr>
          <w:lang w:val="nl-NL"/>
        </w:rPr>
      </w:pPr>
    </w:p>
    <w:p w14:paraId="746B7E48" w14:textId="77777777" w:rsidR="003E17A2" w:rsidRDefault="003E17A2">
      <w:pPr>
        <w:pStyle w:val="EMEABodyText"/>
        <w:rPr>
          <w:lang w:val="nl-NL"/>
        </w:rPr>
      </w:pPr>
    </w:p>
    <w:p w14:paraId="5AD8827F" w14:textId="77777777" w:rsidR="003E17A2" w:rsidRDefault="003E17A2" w:rsidP="00B11EA9">
      <w:pPr>
        <w:pStyle w:val="EMEATitlePAC"/>
        <w:ind w:left="567" w:hanging="567"/>
        <w:rPr>
          <w:lang w:val="nl-NL"/>
        </w:rPr>
      </w:pPr>
      <w:r>
        <w:rPr>
          <w:lang w:val="nl-NL"/>
        </w:rPr>
        <w:t>9.</w:t>
      </w:r>
      <w:r>
        <w:rPr>
          <w:lang w:val="nl-NL"/>
        </w:rPr>
        <w:tab/>
        <w:t>BIJZONDERE VOORZORGSMAATREGELEN VOOR DE BEWARING</w:t>
      </w:r>
    </w:p>
    <w:p w14:paraId="3F13232B" w14:textId="77777777" w:rsidR="003E17A2" w:rsidRDefault="003E17A2">
      <w:pPr>
        <w:pStyle w:val="EMEABodyText"/>
        <w:rPr>
          <w:lang w:val="nl-NL"/>
        </w:rPr>
      </w:pPr>
    </w:p>
    <w:p w14:paraId="5C390B13" w14:textId="77777777" w:rsidR="003E17A2" w:rsidRDefault="003E17A2">
      <w:pPr>
        <w:pStyle w:val="EMEABodyText"/>
        <w:rPr>
          <w:lang w:val="nl-NL"/>
        </w:rPr>
      </w:pPr>
      <w:r>
        <w:rPr>
          <w:lang w:val="nl-NL"/>
        </w:rPr>
        <w:lastRenderedPageBreak/>
        <w:t>Bewaren beneden 30°C.</w:t>
      </w:r>
    </w:p>
    <w:p w14:paraId="136ACBAB" w14:textId="77777777" w:rsidR="003E17A2" w:rsidRDefault="003E17A2">
      <w:pPr>
        <w:pStyle w:val="EMEABodyText"/>
        <w:rPr>
          <w:lang w:val="nl-NL"/>
        </w:rPr>
      </w:pPr>
      <w:r>
        <w:rPr>
          <w:lang w:val="nl-NL"/>
        </w:rPr>
        <w:t>Bewaren in de oorspronkelijke verpakking ter bescherming tegen vocht.</w:t>
      </w:r>
    </w:p>
    <w:p w14:paraId="03142AF4" w14:textId="77777777" w:rsidR="003E17A2" w:rsidRDefault="003E17A2">
      <w:pPr>
        <w:pStyle w:val="EMEABodyText"/>
        <w:rPr>
          <w:lang w:val="nl-NL"/>
        </w:rPr>
      </w:pPr>
    </w:p>
    <w:p w14:paraId="37C07F39" w14:textId="77777777" w:rsidR="003E17A2" w:rsidRDefault="003E17A2">
      <w:pPr>
        <w:pStyle w:val="EMEABodyText"/>
        <w:rPr>
          <w:lang w:val="nl-NL"/>
        </w:rPr>
      </w:pPr>
    </w:p>
    <w:p w14:paraId="6EDD8A78" w14:textId="77777777" w:rsidR="003E17A2" w:rsidRDefault="003E17A2" w:rsidP="00B11EA9">
      <w:pPr>
        <w:pStyle w:val="EMEATitlePAC"/>
        <w:ind w:left="567" w:hanging="567"/>
        <w:rPr>
          <w:lang w:val="nl-NL"/>
        </w:rPr>
      </w:pPr>
      <w:r>
        <w:rPr>
          <w:lang w:val="nl-NL"/>
        </w:rPr>
        <w:t>10.</w:t>
      </w:r>
      <w:r>
        <w:rPr>
          <w:lang w:val="nl-NL"/>
        </w:rPr>
        <w:tab/>
        <w:t>BIJZONDERE VOORZORGSMAATREGELEN VOOR HET VERWIJDEREN VAN NIET-GEBRUIKTE GENEESMIDDELEN OF DAARVAN AFGELEIDE AFVALSTOFFEN (INDIEN VAN TOEPASSING)</w:t>
      </w:r>
    </w:p>
    <w:p w14:paraId="4416097E" w14:textId="77777777" w:rsidR="003E17A2" w:rsidRDefault="003E17A2">
      <w:pPr>
        <w:pStyle w:val="EMEABodyText"/>
        <w:rPr>
          <w:lang w:val="nl-NL"/>
        </w:rPr>
      </w:pPr>
    </w:p>
    <w:p w14:paraId="1C76EFD5" w14:textId="77777777" w:rsidR="003E17A2" w:rsidRDefault="003E17A2">
      <w:pPr>
        <w:pStyle w:val="EMEABodyText"/>
        <w:rPr>
          <w:lang w:val="nl-NL"/>
        </w:rPr>
      </w:pPr>
    </w:p>
    <w:p w14:paraId="19DB75AE" w14:textId="77777777" w:rsidR="003E17A2" w:rsidRDefault="003E17A2" w:rsidP="00B11EA9">
      <w:pPr>
        <w:pStyle w:val="EMEATitlePAC"/>
        <w:ind w:left="567" w:hanging="567"/>
        <w:rPr>
          <w:lang w:val="nl-NL"/>
        </w:rPr>
      </w:pPr>
      <w:r>
        <w:rPr>
          <w:lang w:val="nl-NL"/>
        </w:rPr>
        <w:t>11.</w:t>
      </w:r>
      <w:r>
        <w:rPr>
          <w:lang w:val="nl-NL"/>
        </w:rPr>
        <w:tab/>
        <w:t>NAAM EN ADRES VAN DE HOUDER VAN DE VERGUNNING VOOR HET IN DE HANDEL BRENGEN</w:t>
      </w:r>
    </w:p>
    <w:p w14:paraId="133E49A3" w14:textId="77777777" w:rsidR="003E17A2" w:rsidRDefault="003E17A2">
      <w:pPr>
        <w:pStyle w:val="EMEABodyText"/>
        <w:rPr>
          <w:lang w:val="nl-NL"/>
        </w:rPr>
      </w:pPr>
    </w:p>
    <w:p w14:paraId="379D7830" w14:textId="77777777" w:rsidR="00187A9D" w:rsidRPr="00D078F8" w:rsidRDefault="00187A9D" w:rsidP="00187A9D">
      <w:pPr>
        <w:shd w:val="clear" w:color="auto" w:fill="FFFFFF"/>
        <w:rPr>
          <w:lang w:val="de-DE"/>
        </w:rPr>
      </w:pPr>
      <w:r w:rsidRPr="00D078F8">
        <w:rPr>
          <w:lang w:val="de-DE"/>
        </w:rPr>
        <w:t>Sanofi Winthrop Industrie</w:t>
      </w:r>
    </w:p>
    <w:p w14:paraId="2F189591" w14:textId="77777777" w:rsidR="00187A9D" w:rsidRPr="00D078F8" w:rsidRDefault="00187A9D" w:rsidP="00187A9D">
      <w:pPr>
        <w:shd w:val="clear" w:color="auto" w:fill="FFFFFF"/>
        <w:rPr>
          <w:lang w:val="de-DE"/>
        </w:rPr>
      </w:pPr>
      <w:r w:rsidRPr="00D078F8">
        <w:rPr>
          <w:lang w:val="de-DE"/>
        </w:rPr>
        <w:t>82 avenue Raspail</w:t>
      </w:r>
    </w:p>
    <w:p w14:paraId="5D2EA421" w14:textId="77777777" w:rsidR="00187A9D" w:rsidRPr="00D078F8" w:rsidRDefault="00187A9D" w:rsidP="00187A9D">
      <w:pPr>
        <w:shd w:val="clear" w:color="auto" w:fill="FFFFFF"/>
        <w:rPr>
          <w:lang w:val="de-DE"/>
        </w:rPr>
      </w:pPr>
      <w:r w:rsidRPr="00D078F8">
        <w:rPr>
          <w:lang w:val="de-DE"/>
        </w:rPr>
        <w:t>94250 Gentilly</w:t>
      </w:r>
    </w:p>
    <w:p w14:paraId="579BB93F" w14:textId="645519A0" w:rsidR="003E17A2" w:rsidRPr="00D078F8" w:rsidRDefault="003E17A2">
      <w:pPr>
        <w:pStyle w:val="EMEAAddress"/>
        <w:rPr>
          <w:lang w:val="de-DE"/>
        </w:rPr>
      </w:pPr>
      <w:r w:rsidRPr="00D078F8">
        <w:rPr>
          <w:lang w:val="de-DE"/>
        </w:rPr>
        <w:t>Frankrijk</w:t>
      </w:r>
    </w:p>
    <w:p w14:paraId="0C1E8739" w14:textId="77777777" w:rsidR="003E17A2" w:rsidRPr="00D078F8" w:rsidRDefault="003E17A2">
      <w:pPr>
        <w:pStyle w:val="EMEABodyText"/>
        <w:rPr>
          <w:lang w:val="de-DE"/>
        </w:rPr>
      </w:pPr>
    </w:p>
    <w:p w14:paraId="0A364750" w14:textId="77777777" w:rsidR="003E17A2" w:rsidRPr="00D078F8" w:rsidRDefault="003E17A2">
      <w:pPr>
        <w:pStyle w:val="EMEABodyText"/>
        <w:rPr>
          <w:lang w:val="de-DE"/>
        </w:rPr>
      </w:pPr>
    </w:p>
    <w:p w14:paraId="5F5A84FA" w14:textId="77777777" w:rsidR="003E17A2" w:rsidRDefault="003E17A2" w:rsidP="00B11EA9">
      <w:pPr>
        <w:pStyle w:val="EMEATitlePAC"/>
        <w:ind w:left="567" w:hanging="567"/>
        <w:rPr>
          <w:lang w:val="nl-NL"/>
        </w:rPr>
      </w:pPr>
      <w:r>
        <w:rPr>
          <w:lang w:val="nl-NL"/>
        </w:rPr>
        <w:t>12.</w:t>
      </w:r>
      <w:r>
        <w:rPr>
          <w:lang w:val="nl-NL"/>
        </w:rPr>
        <w:tab/>
        <w:t>NUMMERS VAN DE VERGUNNING VOOR HET IN DE HANDEL BRENGEN</w:t>
      </w:r>
    </w:p>
    <w:p w14:paraId="2EAC5E83" w14:textId="77777777" w:rsidR="003E17A2" w:rsidRDefault="003E17A2">
      <w:pPr>
        <w:pStyle w:val="EMEABodyText"/>
        <w:rPr>
          <w:lang w:val="nl-NL"/>
        </w:rPr>
      </w:pPr>
    </w:p>
    <w:p w14:paraId="25B28C73" w14:textId="77777777" w:rsidR="003E17A2" w:rsidRPr="00D60140" w:rsidRDefault="003E17A2" w:rsidP="003E17A2">
      <w:pPr>
        <w:pStyle w:val="EMEABodyText"/>
        <w:rPr>
          <w:highlight w:val="lightGray"/>
          <w:lang w:val="lt-LT"/>
        </w:rPr>
      </w:pPr>
      <w:r>
        <w:rPr>
          <w:highlight w:val="lightGray"/>
          <w:lang w:val="lt-LT"/>
        </w:rPr>
        <w:t>EU/1/98/086/023 - 14</w:t>
      </w:r>
      <w:r w:rsidRPr="00D60140">
        <w:rPr>
          <w:highlight w:val="lightGray"/>
          <w:lang w:val="lt-LT"/>
        </w:rPr>
        <w:t> tabletten</w:t>
      </w:r>
    </w:p>
    <w:p w14:paraId="4DC2EED8" w14:textId="77777777" w:rsidR="003E17A2" w:rsidRPr="00D60140" w:rsidRDefault="003E17A2" w:rsidP="003E17A2">
      <w:pPr>
        <w:pStyle w:val="EMEABodyText"/>
        <w:rPr>
          <w:highlight w:val="lightGray"/>
          <w:lang w:val="lt-LT"/>
        </w:rPr>
      </w:pPr>
      <w:r>
        <w:rPr>
          <w:highlight w:val="lightGray"/>
          <w:lang w:val="lt-LT"/>
        </w:rPr>
        <w:t>EU/1/98/086/024 - 28</w:t>
      </w:r>
      <w:r w:rsidRPr="00D60140">
        <w:rPr>
          <w:highlight w:val="lightGray"/>
          <w:lang w:val="lt-LT"/>
        </w:rPr>
        <w:t> tabletten</w:t>
      </w:r>
      <w:r>
        <w:rPr>
          <w:highlight w:val="lightGray"/>
          <w:lang w:val="lt-LT"/>
        </w:rPr>
        <w:br/>
        <w:t>EU/1/98/086/031 - 30</w:t>
      </w:r>
      <w:r w:rsidRPr="00D12D89">
        <w:rPr>
          <w:highlight w:val="lightGray"/>
          <w:lang w:val="fr-FR"/>
        </w:rPr>
        <w:t> tabletten</w:t>
      </w:r>
    </w:p>
    <w:p w14:paraId="4A51B0DB" w14:textId="77777777" w:rsidR="003E17A2" w:rsidRPr="00D60140" w:rsidRDefault="003E17A2" w:rsidP="003E17A2">
      <w:pPr>
        <w:pStyle w:val="EMEABodyText"/>
        <w:rPr>
          <w:highlight w:val="lightGray"/>
          <w:lang w:val="lt-LT"/>
        </w:rPr>
      </w:pPr>
      <w:r>
        <w:rPr>
          <w:highlight w:val="lightGray"/>
          <w:lang w:val="lt-LT"/>
        </w:rPr>
        <w:t>EU/1/98/086/025 - 56</w:t>
      </w:r>
      <w:r w:rsidRPr="00D60140">
        <w:rPr>
          <w:highlight w:val="lightGray"/>
          <w:lang w:val="lt-LT"/>
        </w:rPr>
        <w:t> tabletten</w:t>
      </w:r>
    </w:p>
    <w:p w14:paraId="3AFA99FA" w14:textId="77777777" w:rsidR="003E17A2" w:rsidRPr="00D60140" w:rsidRDefault="003E17A2" w:rsidP="003E17A2">
      <w:pPr>
        <w:pStyle w:val="EMEABodyText"/>
        <w:rPr>
          <w:highlight w:val="lightGray"/>
          <w:lang w:val="lt-LT"/>
        </w:rPr>
      </w:pPr>
      <w:r>
        <w:rPr>
          <w:highlight w:val="lightGray"/>
          <w:lang w:val="lt-LT"/>
        </w:rPr>
        <w:t>EU/1/98/086/028 - 56 x 1</w:t>
      </w:r>
      <w:r w:rsidRPr="00D60140">
        <w:rPr>
          <w:highlight w:val="lightGray"/>
          <w:lang w:val="lt-LT"/>
        </w:rPr>
        <w:t> tabletten</w:t>
      </w:r>
    </w:p>
    <w:p w14:paraId="3AF1CC2F" w14:textId="77777777" w:rsidR="003E17A2" w:rsidRPr="00D60140" w:rsidRDefault="003E17A2" w:rsidP="003E17A2">
      <w:pPr>
        <w:pStyle w:val="EMEABodyText"/>
        <w:rPr>
          <w:highlight w:val="lightGray"/>
          <w:lang w:val="lt-LT"/>
        </w:rPr>
      </w:pPr>
      <w:r>
        <w:rPr>
          <w:highlight w:val="lightGray"/>
          <w:lang w:val="lt-LT"/>
        </w:rPr>
        <w:t>EU/1/98/086/026 - 84</w:t>
      </w:r>
      <w:r w:rsidRPr="00D60140">
        <w:rPr>
          <w:highlight w:val="lightGray"/>
          <w:lang w:val="lt-LT"/>
        </w:rPr>
        <w:t> tabletten</w:t>
      </w:r>
      <w:r>
        <w:rPr>
          <w:highlight w:val="lightGray"/>
          <w:lang w:val="lt-LT"/>
        </w:rPr>
        <w:br/>
        <w:t>EU/1/98/086/034 - 90</w:t>
      </w:r>
      <w:r>
        <w:rPr>
          <w:highlight w:val="lightGray"/>
          <w:lang w:val="fr-FR"/>
        </w:rPr>
        <w:t> tabletten</w:t>
      </w:r>
    </w:p>
    <w:p w14:paraId="69330209" w14:textId="77777777" w:rsidR="003E17A2" w:rsidRPr="0022482D" w:rsidRDefault="003E17A2" w:rsidP="003E17A2">
      <w:pPr>
        <w:pStyle w:val="EMEABodyText"/>
        <w:rPr>
          <w:lang w:val="lt-LT"/>
        </w:rPr>
      </w:pPr>
      <w:r>
        <w:rPr>
          <w:highlight w:val="lightGray"/>
          <w:lang w:val="lt-LT"/>
        </w:rPr>
        <w:t>EU/1/98/086/027 - 98</w:t>
      </w:r>
      <w:r w:rsidRPr="00D60140">
        <w:rPr>
          <w:highlight w:val="lightGray"/>
          <w:lang w:val="lt-LT"/>
        </w:rPr>
        <w:t> tabletten</w:t>
      </w:r>
    </w:p>
    <w:p w14:paraId="64E200BD" w14:textId="77777777" w:rsidR="003E17A2" w:rsidRDefault="003E17A2" w:rsidP="003E17A2">
      <w:pPr>
        <w:pStyle w:val="EMEABodyText"/>
        <w:rPr>
          <w:lang w:val="nl-NL"/>
        </w:rPr>
      </w:pPr>
    </w:p>
    <w:p w14:paraId="4D433AF6" w14:textId="77777777" w:rsidR="003E17A2" w:rsidRDefault="003E17A2">
      <w:pPr>
        <w:pStyle w:val="EMEABodyText"/>
        <w:rPr>
          <w:lang w:val="nl-NL"/>
        </w:rPr>
      </w:pPr>
    </w:p>
    <w:p w14:paraId="2739C337" w14:textId="12F6D3CD" w:rsidR="003E17A2" w:rsidRDefault="003E17A2" w:rsidP="00B11EA9">
      <w:pPr>
        <w:pStyle w:val="EMEATitlePAC"/>
        <w:ind w:left="567" w:hanging="567"/>
        <w:rPr>
          <w:lang w:val="nl-NL"/>
        </w:rPr>
      </w:pPr>
      <w:r>
        <w:rPr>
          <w:lang w:val="nl-NL"/>
        </w:rPr>
        <w:t>13.</w:t>
      </w:r>
      <w:r>
        <w:rPr>
          <w:lang w:val="nl-NL"/>
        </w:rPr>
        <w:tab/>
      </w:r>
      <w:r w:rsidR="0097679E">
        <w:rPr>
          <w:lang w:val="nl-NL"/>
        </w:rPr>
        <w:t>PARTIJNUMMER</w:t>
      </w:r>
    </w:p>
    <w:p w14:paraId="6E02D245" w14:textId="77777777" w:rsidR="003E17A2" w:rsidRDefault="003E17A2">
      <w:pPr>
        <w:pStyle w:val="EMEABodyText"/>
        <w:rPr>
          <w:lang w:val="nl-NL"/>
        </w:rPr>
      </w:pPr>
    </w:p>
    <w:p w14:paraId="7D49913B" w14:textId="77777777" w:rsidR="003E17A2" w:rsidRDefault="003E17A2">
      <w:pPr>
        <w:pStyle w:val="EMEABodyText"/>
        <w:rPr>
          <w:i/>
          <w:lang w:val="nl-NL"/>
        </w:rPr>
      </w:pPr>
      <w:r>
        <w:rPr>
          <w:lang w:val="nl-NL"/>
        </w:rPr>
        <w:t>Lot</w:t>
      </w:r>
    </w:p>
    <w:p w14:paraId="0A55817E" w14:textId="77777777" w:rsidR="003E17A2" w:rsidRDefault="003E17A2">
      <w:pPr>
        <w:pStyle w:val="EMEABodyText"/>
        <w:rPr>
          <w:lang w:val="nl-NL"/>
        </w:rPr>
      </w:pPr>
    </w:p>
    <w:p w14:paraId="0D557866" w14:textId="77777777" w:rsidR="003E17A2" w:rsidRDefault="003E17A2">
      <w:pPr>
        <w:pStyle w:val="EMEABodyText"/>
        <w:rPr>
          <w:lang w:val="nl-NL"/>
        </w:rPr>
      </w:pPr>
    </w:p>
    <w:p w14:paraId="22F88852" w14:textId="77777777" w:rsidR="003E17A2" w:rsidRDefault="003E17A2" w:rsidP="00B11EA9">
      <w:pPr>
        <w:pStyle w:val="EMEATitlePAC"/>
        <w:ind w:left="567" w:hanging="567"/>
        <w:rPr>
          <w:lang w:val="nl-NL"/>
        </w:rPr>
      </w:pPr>
      <w:r>
        <w:rPr>
          <w:lang w:val="nl-NL"/>
        </w:rPr>
        <w:t>14.</w:t>
      </w:r>
      <w:r>
        <w:rPr>
          <w:lang w:val="nl-NL"/>
        </w:rPr>
        <w:tab/>
        <w:t>ALGEMENE INDELING VOOR DE AFLEVERING</w:t>
      </w:r>
    </w:p>
    <w:p w14:paraId="33926C29" w14:textId="77777777" w:rsidR="003E17A2" w:rsidRDefault="003E17A2">
      <w:pPr>
        <w:pStyle w:val="EMEABodyText"/>
        <w:rPr>
          <w:lang w:val="nl-NL"/>
        </w:rPr>
      </w:pPr>
    </w:p>
    <w:p w14:paraId="134C277B" w14:textId="77777777" w:rsidR="003E17A2" w:rsidRDefault="003E17A2">
      <w:pPr>
        <w:pStyle w:val="EMEABodyText"/>
        <w:rPr>
          <w:lang w:val="nl-NL"/>
        </w:rPr>
      </w:pPr>
      <w:r>
        <w:rPr>
          <w:lang w:val="nl-NL"/>
        </w:rPr>
        <w:t>Geneesmiddel op medisch voorschrift.</w:t>
      </w:r>
    </w:p>
    <w:p w14:paraId="6B935134" w14:textId="77777777" w:rsidR="003E17A2" w:rsidRDefault="003E17A2">
      <w:pPr>
        <w:pStyle w:val="EMEABodyText"/>
        <w:rPr>
          <w:lang w:val="nl-NL"/>
        </w:rPr>
      </w:pPr>
    </w:p>
    <w:p w14:paraId="0D9F2896" w14:textId="77777777" w:rsidR="003E17A2" w:rsidRDefault="003E17A2">
      <w:pPr>
        <w:pStyle w:val="EMEABodyText"/>
        <w:rPr>
          <w:lang w:val="nl-NL"/>
        </w:rPr>
      </w:pPr>
    </w:p>
    <w:p w14:paraId="2DE4BD2A" w14:textId="77777777" w:rsidR="003E17A2" w:rsidRDefault="003E17A2" w:rsidP="00B11EA9">
      <w:pPr>
        <w:pStyle w:val="EMEATitlePAC"/>
        <w:ind w:left="567" w:hanging="567"/>
        <w:rPr>
          <w:lang w:val="nl-NL"/>
        </w:rPr>
      </w:pPr>
      <w:r>
        <w:rPr>
          <w:lang w:val="nl-NL"/>
        </w:rPr>
        <w:t>15.</w:t>
      </w:r>
      <w:r>
        <w:rPr>
          <w:lang w:val="nl-NL"/>
        </w:rPr>
        <w:tab/>
        <w:t>INSTRUCTIES VOOR GEBRUIK</w:t>
      </w:r>
    </w:p>
    <w:p w14:paraId="3B39B05A" w14:textId="77777777" w:rsidR="003E17A2" w:rsidRDefault="003E17A2">
      <w:pPr>
        <w:pStyle w:val="EMEABodyText"/>
        <w:rPr>
          <w:lang w:val="nl-NL"/>
        </w:rPr>
      </w:pPr>
    </w:p>
    <w:p w14:paraId="2F2F3A19" w14:textId="77777777" w:rsidR="003E17A2" w:rsidRDefault="003E17A2" w:rsidP="003E17A2">
      <w:pPr>
        <w:pStyle w:val="EMEABodyText"/>
        <w:rPr>
          <w:lang w:val="nl-NL"/>
        </w:rPr>
      </w:pPr>
    </w:p>
    <w:p w14:paraId="41D49CE9" w14:textId="77777777" w:rsidR="003E17A2" w:rsidRDefault="003E17A2" w:rsidP="00B11EA9">
      <w:pPr>
        <w:pStyle w:val="EMEATitlePAC"/>
        <w:ind w:left="567" w:hanging="567"/>
        <w:rPr>
          <w:lang w:val="nl-NL"/>
        </w:rPr>
      </w:pPr>
      <w:r>
        <w:rPr>
          <w:lang w:val="nl-NL"/>
        </w:rPr>
        <w:t>16.</w:t>
      </w:r>
      <w:r>
        <w:rPr>
          <w:lang w:val="nl-NL"/>
        </w:rPr>
        <w:tab/>
        <w:t>INformatie IN braille</w:t>
      </w:r>
    </w:p>
    <w:p w14:paraId="14946998" w14:textId="77777777" w:rsidR="003E17A2" w:rsidRDefault="003E17A2" w:rsidP="003E17A2">
      <w:pPr>
        <w:pStyle w:val="EMEABodyText"/>
        <w:rPr>
          <w:lang w:val="nl-NL"/>
        </w:rPr>
      </w:pPr>
    </w:p>
    <w:p w14:paraId="1CA3A29F" w14:textId="77777777" w:rsidR="003E17A2" w:rsidRDefault="003E17A2">
      <w:pPr>
        <w:pStyle w:val="EMEABodyText"/>
        <w:rPr>
          <w:lang w:val="nl-NL"/>
        </w:rPr>
      </w:pPr>
      <w:r>
        <w:rPr>
          <w:lang w:val="nl-NL"/>
        </w:rPr>
        <w:t>CoAprovel 300 mg/25 mg</w:t>
      </w:r>
    </w:p>
    <w:p w14:paraId="4CA25C4B" w14:textId="77777777" w:rsidR="005C648E" w:rsidRDefault="005C648E">
      <w:pPr>
        <w:pStyle w:val="EMEABodyText"/>
        <w:rPr>
          <w:lang w:val="nl-NL"/>
        </w:rPr>
      </w:pPr>
    </w:p>
    <w:p w14:paraId="0BBB7B5F" w14:textId="77777777" w:rsidR="005C648E" w:rsidRDefault="005C648E" w:rsidP="005C648E">
      <w:pPr>
        <w:rPr>
          <w:szCs w:val="22"/>
          <w:lang w:val="nl-BE"/>
        </w:rPr>
      </w:pPr>
    </w:p>
    <w:p w14:paraId="3278A1FC" w14:textId="77777777" w:rsidR="005C648E" w:rsidRPr="00D63D30" w:rsidRDefault="005C648E" w:rsidP="005C648E">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58EB1C68" w14:textId="77777777" w:rsidR="005C648E" w:rsidRPr="00D63D30" w:rsidRDefault="005C648E" w:rsidP="005C648E">
      <w:pPr>
        <w:rPr>
          <w:szCs w:val="22"/>
          <w:lang w:val="nl-BE" w:bidi="nl-NL"/>
        </w:rPr>
      </w:pPr>
    </w:p>
    <w:p w14:paraId="4EADB625" w14:textId="77777777" w:rsidR="005C648E" w:rsidRPr="00D63D30" w:rsidRDefault="005C648E" w:rsidP="005C648E">
      <w:pPr>
        <w:rPr>
          <w:szCs w:val="22"/>
          <w:lang w:val="nl-BE" w:bidi="nl-NL"/>
        </w:rPr>
      </w:pPr>
      <w:r>
        <w:rPr>
          <w:szCs w:val="22"/>
          <w:lang w:val="nl-BE" w:bidi="nl-NL"/>
        </w:rPr>
        <w:t>2D matrixcode met het unieke identificatiekenmerk</w:t>
      </w:r>
    </w:p>
    <w:p w14:paraId="793186A6" w14:textId="77777777" w:rsidR="005C648E" w:rsidRPr="005C33C8" w:rsidRDefault="005C648E" w:rsidP="005C648E">
      <w:pPr>
        <w:tabs>
          <w:tab w:val="left" w:pos="567"/>
        </w:tabs>
        <w:rPr>
          <w:noProof/>
          <w:shd w:val="clear" w:color="auto" w:fill="CCCCCC"/>
          <w:lang w:val="nl-BE" w:eastAsia="es-ES" w:bidi="es-ES"/>
        </w:rPr>
      </w:pPr>
    </w:p>
    <w:p w14:paraId="7C078D01" w14:textId="77777777" w:rsidR="005C648E" w:rsidRPr="00D63D30" w:rsidRDefault="005C648E" w:rsidP="005C648E">
      <w:pPr>
        <w:rPr>
          <w:szCs w:val="22"/>
          <w:lang w:val="nl-BE" w:bidi="nl-NL"/>
        </w:rPr>
      </w:pPr>
    </w:p>
    <w:p w14:paraId="48B9658F" w14:textId="77777777" w:rsidR="005C648E" w:rsidRPr="00D63D30" w:rsidRDefault="005C648E" w:rsidP="005C648E">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0B7A0514" w14:textId="77777777" w:rsidR="005C648E" w:rsidRPr="00D63D30" w:rsidRDefault="005C648E" w:rsidP="005C648E">
      <w:pPr>
        <w:rPr>
          <w:szCs w:val="22"/>
          <w:lang w:val="nl-BE" w:bidi="nl-NL"/>
        </w:rPr>
      </w:pPr>
    </w:p>
    <w:p w14:paraId="632199D8" w14:textId="77777777" w:rsidR="005C648E" w:rsidRDefault="005C648E" w:rsidP="005C648E">
      <w:pPr>
        <w:rPr>
          <w:szCs w:val="22"/>
          <w:lang w:val="nl-BE" w:bidi="nl-NL"/>
        </w:rPr>
      </w:pPr>
      <w:r w:rsidRPr="00D63D30">
        <w:rPr>
          <w:szCs w:val="22"/>
          <w:lang w:val="nl-BE" w:bidi="nl-NL"/>
        </w:rPr>
        <w:lastRenderedPageBreak/>
        <w:t xml:space="preserve">PC: </w:t>
      </w:r>
    </w:p>
    <w:p w14:paraId="1B17DB8C" w14:textId="77777777" w:rsidR="005C648E" w:rsidRDefault="005C648E" w:rsidP="005C648E">
      <w:pPr>
        <w:rPr>
          <w:szCs w:val="22"/>
          <w:lang w:val="nl-BE" w:bidi="nl-NL"/>
        </w:rPr>
      </w:pPr>
      <w:r w:rsidRPr="00D63D30">
        <w:rPr>
          <w:szCs w:val="22"/>
          <w:lang w:val="nl-BE" w:bidi="nl-NL"/>
        </w:rPr>
        <w:t xml:space="preserve">SN: </w:t>
      </w:r>
    </w:p>
    <w:p w14:paraId="7D4E48CC" w14:textId="77777777" w:rsidR="005C648E" w:rsidRPr="00D63D30" w:rsidRDefault="005C648E" w:rsidP="005C648E">
      <w:pPr>
        <w:rPr>
          <w:szCs w:val="22"/>
          <w:lang w:val="nl-BE" w:bidi="nl-NL"/>
        </w:rPr>
      </w:pPr>
      <w:r>
        <w:rPr>
          <w:szCs w:val="22"/>
          <w:lang w:val="nl-BE" w:bidi="nl-NL"/>
        </w:rPr>
        <w:t>NN:</w:t>
      </w:r>
    </w:p>
    <w:p w14:paraId="3F4BAA21" w14:textId="77777777" w:rsidR="003E17A2" w:rsidRDefault="003E17A2" w:rsidP="00B11EA9">
      <w:pPr>
        <w:pStyle w:val="EMEATitlePAC"/>
        <w:rPr>
          <w:lang w:val="nl-NL"/>
        </w:rPr>
      </w:pPr>
      <w:r>
        <w:rPr>
          <w:lang w:val="nl-NL"/>
        </w:rPr>
        <w:br w:type="page"/>
      </w:r>
      <w:r>
        <w:rPr>
          <w:lang w:val="nl-NL"/>
        </w:rPr>
        <w:lastRenderedPageBreak/>
        <w:t xml:space="preserve">GEGEVENS DIE </w:t>
      </w:r>
      <w:r w:rsidR="00C96878">
        <w:rPr>
          <w:lang w:val="nl-NL"/>
        </w:rPr>
        <w:t>in ieder geval</w:t>
      </w:r>
      <w:r>
        <w:rPr>
          <w:lang w:val="nl-NL"/>
        </w:rPr>
        <w:t xml:space="preserve"> OP BLISTERVERPAKKINGEN OF STRIPS MOETEN WORDEN VERMELD</w:t>
      </w:r>
    </w:p>
    <w:p w14:paraId="54CA7CBE" w14:textId="77777777" w:rsidR="003E17A2" w:rsidRDefault="003E17A2">
      <w:pPr>
        <w:pStyle w:val="EMEABodyText"/>
        <w:rPr>
          <w:lang w:val="nl-NL"/>
        </w:rPr>
      </w:pPr>
    </w:p>
    <w:p w14:paraId="77206D2C" w14:textId="77777777" w:rsidR="003E17A2" w:rsidRDefault="003E17A2">
      <w:pPr>
        <w:pStyle w:val="EMEABodyText"/>
        <w:rPr>
          <w:lang w:val="nl-NL"/>
        </w:rPr>
      </w:pPr>
    </w:p>
    <w:p w14:paraId="32091D42" w14:textId="77777777" w:rsidR="003E17A2" w:rsidRDefault="003E17A2" w:rsidP="00B11EA9">
      <w:pPr>
        <w:pStyle w:val="EMEATitlePAC"/>
        <w:rPr>
          <w:lang w:val="nl-NL"/>
        </w:rPr>
      </w:pPr>
      <w:r>
        <w:rPr>
          <w:lang w:val="nl-NL"/>
        </w:rPr>
        <w:t>1.</w:t>
      </w:r>
      <w:r>
        <w:rPr>
          <w:lang w:val="nl-NL"/>
        </w:rPr>
        <w:tab/>
        <w:t>NAAM VAN HET GENEESMIDDEL</w:t>
      </w:r>
    </w:p>
    <w:p w14:paraId="22B43296" w14:textId="77777777" w:rsidR="003E17A2" w:rsidRDefault="003E17A2">
      <w:pPr>
        <w:pStyle w:val="EMEABodyText"/>
        <w:rPr>
          <w:lang w:val="nl-NL"/>
        </w:rPr>
      </w:pPr>
    </w:p>
    <w:p w14:paraId="76057483" w14:textId="77777777" w:rsidR="003E17A2" w:rsidRPr="00914DCD" w:rsidRDefault="003E17A2">
      <w:pPr>
        <w:pStyle w:val="EMEABodyText"/>
        <w:rPr>
          <w:lang w:val="nl-BE"/>
        </w:rPr>
      </w:pPr>
      <w:r w:rsidRPr="00914DCD">
        <w:rPr>
          <w:lang w:val="nl-BE"/>
        </w:rPr>
        <w:t>CoAprovel 300 mg/25 mg tabletten</w:t>
      </w:r>
    </w:p>
    <w:p w14:paraId="4A53C57E" w14:textId="77777777" w:rsidR="003E17A2" w:rsidRPr="00914DCD" w:rsidRDefault="003E17A2">
      <w:pPr>
        <w:pStyle w:val="EMEABodyText"/>
        <w:rPr>
          <w:lang w:val="nl-BE"/>
        </w:rPr>
      </w:pPr>
      <w:r w:rsidRPr="00914DCD">
        <w:rPr>
          <w:lang w:val="nl-BE"/>
        </w:rPr>
        <w:t>irbesartan/hydrochloorthiazide</w:t>
      </w:r>
    </w:p>
    <w:p w14:paraId="0ACC4F04" w14:textId="77777777" w:rsidR="003E17A2" w:rsidRPr="00914DCD" w:rsidRDefault="003E17A2">
      <w:pPr>
        <w:pStyle w:val="EMEABodyText"/>
        <w:rPr>
          <w:lang w:val="nl-BE"/>
        </w:rPr>
      </w:pPr>
    </w:p>
    <w:p w14:paraId="5AFFF091" w14:textId="77777777" w:rsidR="003E17A2" w:rsidRPr="00914DCD" w:rsidRDefault="003E17A2">
      <w:pPr>
        <w:pStyle w:val="EMEABodyText"/>
        <w:rPr>
          <w:lang w:val="nl-BE"/>
        </w:rPr>
      </w:pPr>
    </w:p>
    <w:p w14:paraId="27BCD9A5" w14:textId="77777777" w:rsidR="003E17A2" w:rsidRDefault="003E17A2" w:rsidP="00B11EA9">
      <w:pPr>
        <w:pStyle w:val="EMEATitlePAC"/>
        <w:ind w:left="567" w:hanging="567"/>
        <w:rPr>
          <w:lang w:val="nl-NL"/>
        </w:rPr>
      </w:pPr>
      <w:r>
        <w:rPr>
          <w:lang w:val="nl-NL"/>
        </w:rPr>
        <w:t>2.</w:t>
      </w:r>
      <w:r>
        <w:rPr>
          <w:lang w:val="nl-NL"/>
        </w:rPr>
        <w:tab/>
        <w:t>NAAM VAN DE HOUDER VAN DE VERGUNNING VOOR HET IN DE HANDEL BRENGEN</w:t>
      </w:r>
    </w:p>
    <w:p w14:paraId="12F66928" w14:textId="77777777" w:rsidR="003E17A2" w:rsidRDefault="003E17A2">
      <w:pPr>
        <w:pStyle w:val="EMEABodyText"/>
        <w:rPr>
          <w:lang w:val="nl-NL"/>
        </w:rPr>
      </w:pPr>
    </w:p>
    <w:p w14:paraId="35F24DFD" w14:textId="77777777" w:rsidR="00187A9D" w:rsidRPr="00CC5033" w:rsidRDefault="00187A9D" w:rsidP="00187A9D">
      <w:pPr>
        <w:shd w:val="clear" w:color="auto" w:fill="FFFFFF"/>
        <w:rPr>
          <w:lang w:val="nl-NL"/>
        </w:rPr>
      </w:pPr>
      <w:r w:rsidRPr="00CC5033">
        <w:rPr>
          <w:lang w:val="nl-NL"/>
        </w:rPr>
        <w:t>Sanofi Winthrop Industrie</w:t>
      </w:r>
    </w:p>
    <w:p w14:paraId="61408B5B" w14:textId="3F1550DC" w:rsidR="003E17A2" w:rsidRDefault="003E17A2">
      <w:pPr>
        <w:pStyle w:val="EMEABodyText"/>
        <w:rPr>
          <w:lang w:val="nl-NL"/>
        </w:rPr>
      </w:pPr>
    </w:p>
    <w:p w14:paraId="2FCBD10E" w14:textId="77777777" w:rsidR="00187A9D" w:rsidRDefault="00187A9D">
      <w:pPr>
        <w:pStyle w:val="EMEABodyText"/>
        <w:rPr>
          <w:lang w:val="nl-NL"/>
        </w:rPr>
      </w:pPr>
    </w:p>
    <w:p w14:paraId="042F1886" w14:textId="77777777" w:rsidR="003E17A2" w:rsidRDefault="003E17A2" w:rsidP="00B11EA9">
      <w:pPr>
        <w:pStyle w:val="EMEATitlePAC"/>
        <w:ind w:left="567" w:hanging="567"/>
        <w:rPr>
          <w:lang w:val="nl-NL"/>
        </w:rPr>
      </w:pPr>
      <w:r>
        <w:rPr>
          <w:lang w:val="nl-NL"/>
        </w:rPr>
        <w:t>3.</w:t>
      </w:r>
      <w:r>
        <w:rPr>
          <w:lang w:val="nl-NL"/>
        </w:rPr>
        <w:tab/>
        <w:t>UITERSTE GEBRUIKSDATUM</w:t>
      </w:r>
    </w:p>
    <w:p w14:paraId="1DCC86D4" w14:textId="77777777" w:rsidR="003E17A2" w:rsidRDefault="003E17A2">
      <w:pPr>
        <w:pStyle w:val="EMEABodyText"/>
        <w:rPr>
          <w:lang w:val="nl-NL"/>
        </w:rPr>
      </w:pPr>
    </w:p>
    <w:p w14:paraId="4A5D24B1" w14:textId="77777777" w:rsidR="003E17A2" w:rsidRDefault="003E17A2">
      <w:pPr>
        <w:pStyle w:val="EMEABodyText"/>
        <w:rPr>
          <w:lang w:val="nl-NL"/>
        </w:rPr>
      </w:pPr>
      <w:r>
        <w:rPr>
          <w:lang w:val="nl-NL"/>
        </w:rPr>
        <w:t>EXP</w:t>
      </w:r>
    </w:p>
    <w:p w14:paraId="7255848C" w14:textId="77777777" w:rsidR="003E17A2" w:rsidRDefault="003E17A2">
      <w:pPr>
        <w:pStyle w:val="EMEABodyText"/>
        <w:rPr>
          <w:lang w:val="nl-NL"/>
        </w:rPr>
      </w:pPr>
    </w:p>
    <w:p w14:paraId="55CADE6D" w14:textId="77777777" w:rsidR="003E17A2" w:rsidRDefault="003E17A2">
      <w:pPr>
        <w:pStyle w:val="EMEABodyText"/>
        <w:rPr>
          <w:lang w:val="nl-NL"/>
        </w:rPr>
      </w:pPr>
    </w:p>
    <w:p w14:paraId="62C3E745" w14:textId="2228102E" w:rsidR="003E17A2" w:rsidRPr="005C73B9" w:rsidRDefault="003E17A2" w:rsidP="00B11EA9">
      <w:pPr>
        <w:pStyle w:val="EMEATitlePAC"/>
        <w:ind w:left="567" w:hanging="567"/>
        <w:rPr>
          <w:lang w:val="de-DE"/>
        </w:rPr>
      </w:pPr>
      <w:r w:rsidRPr="005C73B9">
        <w:rPr>
          <w:lang w:val="de-DE"/>
        </w:rPr>
        <w:t>4.</w:t>
      </w:r>
      <w:r w:rsidRPr="005C73B9">
        <w:rPr>
          <w:lang w:val="de-DE"/>
        </w:rPr>
        <w:tab/>
      </w:r>
      <w:r w:rsidR="0097679E">
        <w:rPr>
          <w:lang w:val="de-DE"/>
        </w:rPr>
        <w:t>PARTIJ</w:t>
      </w:r>
      <w:r w:rsidR="0097679E" w:rsidRPr="005C73B9">
        <w:rPr>
          <w:lang w:val="de-DE"/>
        </w:rPr>
        <w:t>NUMMER</w:t>
      </w:r>
    </w:p>
    <w:p w14:paraId="108C1C95" w14:textId="77777777" w:rsidR="003E17A2" w:rsidRPr="005C73B9" w:rsidRDefault="003E17A2">
      <w:pPr>
        <w:pStyle w:val="EMEABodyText"/>
        <w:rPr>
          <w:lang w:val="de-DE"/>
        </w:rPr>
      </w:pPr>
    </w:p>
    <w:p w14:paraId="6A3143C9" w14:textId="77777777" w:rsidR="003E17A2" w:rsidRPr="005C73B9" w:rsidRDefault="003E17A2">
      <w:pPr>
        <w:pStyle w:val="EMEABodyText"/>
        <w:rPr>
          <w:i/>
          <w:lang w:val="de-DE"/>
        </w:rPr>
      </w:pPr>
      <w:r w:rsidRPr="005C73B9">
        <w:rPr>
          <w:lang w:val="de-DE"/>
        </w:rPr>
        <w:t>Lot</w:t>
      </w:r>
    </w:p>
    <w:p w14:paraId="7F02770B" w14:textId="77777777" w:rsidR="003E17A2" w:rsidRPr="005C73B9" w:rsidRDefault="003E17A2">
      <w:pPr>
        <w:pStyle w:val="EMEABodyText"/>
        <w:rPr>
          <w:lang w:val="de-DE"/>
        </w:rPr>
      </w:pPr>
    </w:p>
    <w:p w14:paraId="1C9DD8F5" w14:textId="77777777" w:rsidR="003E17A2" w:rsidRPr="005C73B9" w:rsidRDefault="003E17A2">
      <w:pPr>
        <w:pStyle w:val="EMEABodyText"/>
        <w:rPr>
          <w:lang w:val="de-DE"/>
        </w:rPr>
      </w:pPr>
    </w:p>
    <w:p w14:paraId="6E99017F" w14:textId="77777777" w:rsidR="003E17A2" w:rsidRPr="005C73B9" w:rsidRDefault="003E17A2" w:rsidP="00B11EA9">
      <w:pPr>
        <w:pStyle w:val="EMEATitlePAC"/>
        <w:ind w:left="567" w:hanging="567"/>
        <w:rPr>
          <w:lang w:val="de-DE"/>
        </w:rPr>
      </w:pPr>
      <w:r w:rsidRPr="005C73B9">
        <w:rPr>
          <w:lang w:val="de-DE"/>
        </w:rPr>
        <w:t>5.</w:t>
      </w:r>
      <w:r w:rsidRPr="005C73B9">
        <w:rPr>
          <w:lang w:val="de-DE"/>
        </w:rPr>
        <w:tab/>
        <w:t>Overige</w:t>
      </w:r>
    </w:p>
    <w:p w14:paraId="7EDB64D0" w14:textId="77777777" w:rsidR="003E17A2" w:rsidRPr="005C73B9" w:rsidRDefault="003E17A2">
      <w:pPr>
        <w:pStyle w:val="EMEABodyText"/>
        <w:rPr>
          <w:lang w:val="de-DE"/>
        </w:rPr>
      </w:pPr>
    </w:p>
    <w:p w14:paraId="41B76D2F" w14:textId="77777777" w:rsidR="003E17A2" w:rsidRPr="005C73B9" w:rsidRDefault="003E17A2" w:rsidP="003E17A2">
      <w:pPr>
        <w:pStyle w:val="EMEABodyText"/>
        <w:rPr>
          <w:lang w:val="de-DE"/>
        </w:rPr>
      </w:pPr>
      <w:r w:rsidRPr="005C73B9">
        <w:rPr>
          <w:highlight w:val="lightGray"/>
          <w:lang w:val="de-DE"/>
        </w:rPr>
        <w:t>14</w:t>
      </w:r>
      <w:r w:rsidRPr="005C73B9">
        <w:rPr>
          <w:highlight w:val="lightGray"/>
          <w:lang w:val="de-DE"/>
        </w:rPr>
        <w:noBreakHyphen/>
        <w:t>28</w:t>
      </w:r>
      <w:r w:rsidRPr="005C73B9">
        <w:rPr>
          <w:highlight w:val="lightGray"/>
          <w:lang w:val="de-DE"/>
        </w:rPr>
        <w:noBreakHyphen/>
        <w:t>56</w:t>
      </w:r>
      <w:r w:rsidRPr="005C73B9">
        <w:rPr>
          <w:highlight w:val="lightGray"/>
          <w:lang w:val="de-DE"/>
        </w:rPr>
        <w:noBreakHyphen/>
        <w:t>84</w:t>
      </w:r>
      <w:r w:rsidRPr="005C73B9">
        <w:rPr>
          <w:highlight w:val="lightGray"/>
          <w:lang w:val="de-DE"/>
        </w:rPr>
        <w:noBreakHyphen/>
        <w:t>98</w:t>
      </w:r>
      <w:r w:rsidRPr="00F45EF3">
        <w:rPr>
          <w:highlight w:val="lightGray"/>
          <w:lang w:val="lt-LT"/>
        </w:rPr>
        <w:t> tabletten:</w:t>
      </w:r>
    </w:p>
    <w:p w14:paraId="34E47406" w14:textId="77777777" w:rsidR="003E17A2" w:rsidRPr="005C73B9" w:rsidRDefault="003E17A2" w:rsidP="003E17A2">
      <w:pPr>
        <w:pStyle w:val="EMEABodyText"/>
        <w:rPr>
          <w:lang w:val="de-DE"/>
        </w:rPr>
      </w:pPr>
      <w:r w:rsidRPr="005C73B9">
        <w:rPr>
          <w:lang w:val="de-DE"/>
        </w:rPr>
        <w:t>Ma</w:t>
      </w:r>
      <w:r w:rsidRPr="005C73B9">
        <w:rPr>
          <w:lang w:val="de-DE"/>
        </w:rPr>
        <w:br/>
        <w:t>Di</w:t>
      </w:r>
      <w:r w:rsidRPr="005C73B9">
        <w:rPr>
          <w:lang w:val="de-DE"/>
        </w:rPr>
        <w:br/>
        <w:t>Wo</w:t>
      </w:r>
      <w:r w:rsidRPr="005C73B9">
        <w:rPr>
          <w:lang w:val="de-DE"/>
        </w:rPr>
        <w:br/>
        <w:t>Do</w:t>
      </w:r>
      <w:r w:rsidRPr="005C73B9">
        <w:rPr>
          <w:lang w:val="de-DE"/>
        </w:rPr>
        <w:br/>
        <w:t>Vr</w:t>
      </w:r>
      <w:r w:rsidRPr="005C73B9">
        <w:rPr>
          <w:lang w:val="de-DE"/>
        </w:rPr>
        <w:br/>
        <w:t>Za</w:t>
      </w:r>
      <w:r w:rsidRPr="005C73B9">
        <w:rPr>
          <w:lang w:val="de-DE"/>
        </w:rPr>
        <w:br/>
        <w:t>Zo</w:t>
      </w:r>
    </w:p>
    <w:p w14:paraId="3B43DCC0" w14:textId="77777777" w:rsidR="003E17A2" w:rsidRPr="005C73B9" w:rsidRDefault="003E17A2" w:rsidP="003E17A2">
      <w:pPr>
        <w:pStyle w:val="EMEABodyText"/>
        <w:rPr>
          <w:lang w:val="de-DE"/>
        </w:rPr>
      </w:pPr>
    </w:p>
    <w:p w14:paraId="35789209" w14:textId="77777777" w:rsidR="003E17A2" w:rsidRPr="00594344" w:rsidRDefault="003E17A2" w:rsidP="003E17A2">
      <w:pPr>
        <w:pStyle w:val="EMEABodyText"/>
        <w:rPr>
          <w:lang w:val="nl-NL"/>
        </w:rPr>
      </w:pPr>
      <w:r>
        <w:rPr>
          <w:highlight w:val="lightGray"/>
          <w:lang w:val="lt-LT"/>
        </w:rPr>
        <w:t>30 - 56 x 1 - 90</w:t>
      </w:r>
      <w:r w:rsidRPr="00F45EF3">
        <w:rPr>
          <w:highlight w:val="lightGray"/>
          <w:lang w:val="lt-LT"/>
        </w:rPr>
        <w:t> tabletten</w:t>
      </w:r>
    </w:p>
    <w:p w14:paraId="6D872667" w14:textId="77777777" w:rsidR="00AD15B0" w:rsidRPr="00594344" w:rsidRDefault="00AD15B0" w:rsidP="00AD15B0">
      <w:pPr>
        <w:pStyle w:val="EMEABodyText"/>
        <w:rPr>
          <w:lang w:val="nl-NL"/>
        </w:rPr>
      </w:pPr>
    </w:p>
    <w:p w14:paraId="74D93407" w14:textId="77777777" w:rsidR="000669FC" w:rsidRPr="00594344" w:rsidRDefault="00666C59">
      <w:pPr>
        <w:pStyle w:val="EMEABodyText"/>
        <w:rPr>
          <w:lang w:val="nl-NL"/>
        </w:rPr>
      </w:pPr>
      <w:r w:rsidRPr="00594344">
        <w:rPr>
          <w:lang w:val="nl-NL"/>
        </w:rPr>
        <w:br w:type="page"/>
      </w:r>
    </w:p>
    <w:p w14:paraId="4BADDF10" w14:textId="77777777" w:rsidR="000669FC" w:rsidRPr="00594344" w:rsidRDefault="000669FC">
      <w:pPr>
        <w:pStyle w:val="EMEABodyText"/>
        <w:rPr>
          <w:lang w:val="nl-NL"/>
        </w:rPr>
      </w:pPr>
    </w:p>
    <w:p w14:paraId="68533FA7" w14:textId="77777777" w:rsidR="000669FC" w:rsidRPr="00594344" w:rsidRDefault="000669FC">
      <w:pPr>
        <w:pStyle w:val="EMEABodyText"/>
        <w:rPr>
          <w:lang w:val="nl-NL"/>
        </w:rPr>
      </w:pPr>
    </w:p>
    <w:p w14:paraId="5CBDD783" w14:textId="77777777" w:rsidR="000669FC" w:rsidRPr="00594344" w:rsidRDefault="000669FC">
      <w:pPr>
        <w:pStyle w:val="EMEABodyText"/>
        <w:rPr>
          <w:lang w:val="nl-NL"/>
        </w:rPr>
      </w:pPr>
    </w:p>
    <w:p w14:paraId="7A01A15D" w14:textId="77777777" w:rsidR="000669FC" w:rsidRPr="00594344" w:rsidRDefault="000669FC">
      <w:pPr>
        <w:pStyle w:val="EMEABodyText"/>
        <w:rPr>
          <w:lang w:val="nl-NL"/>
        </w:rPr>
      </w:pPr>
    </w:p>
    <w:p w14:paraId="2B9878C1" w14:textId="77777777" w:rsidR="000669FC" w:rsidRPr="00594344" w:rsidRDefault="000669FC">
      <w:pPr>
        <w:pStyle w:val="EMEABodyText"/>
        <w:rPr>
          <w:lang w:val="nl-NL"/>
        </w:rPr>
      </w:pPr>
    </w:p>
    <w:p w14:paraId="135D4348" w14:textId="77777777" w:rsidR="000669FC" w:rsidRPr="00594344" w:rsidRDefault="000669FC">
      <w:pPr>
        <w:pStyle w:val="EMEABodyText"/>
        <w:rPr>
          <w:lang w:val="nl-NL"/>
        </w:rPr>
      </w:pPr>
    </w:p>
    <w:p w14:paraId="7BEAD959" w14:textId="77777777" w:rsidR="000669FC" w:rsidRPr="00594344" w:rsidRDefault="000669FC">
      <w:pPr>
        <w:pStyle w:val="EMEABodyText"/>
        <w:rPr>
          <w:lang w:val="nl-NL"/>
        </w:rPr>
      </w:pPr>
    </w:p>
    <w:p w14:paraId="7BA1345F" w14:textId="77777777" w:rsidR="000669FC" w:rsidRPr="00594344" w:rsidRDefault="000669FC">
      <w:pPr>
        <w:pStyle w:val="EMEABodyText"/>
        <w:rPr>
          <w:lang w:val="nl-NL"/>
        </w:rPr>
      </w:pPr>
    </w:p>
    <w:p w14:paraId="72632941" w14:textId="77777777" w:rsidR="000669FC" w:rsidRPr="00594344" w:rsidRDefault="000669FC">
      <w:pPr>
        <w:pStyle w:val="EMEABodyText"/>
        <w:rPr>
          <w:lang w:val="nl-NL"/>
        </w:rPr>
      </w:pPr>
    </w:p>
    <w:p w14:paraId="61328F7B" w14:textId="77777777" w:rsidR="000669FC" w:rsidRPr="00594344" w:rsidRDefault="000669FC">
      <w:pPr>
        <w:pStyle w:val="EMEABodyText"/>
        <w:rPr>
          <w:lang w:val="nl-NL"/>
        </w:rPr>
      </w:pPr>
    </w:p>
    <w:p w14:paraId="6BB75F09" w14:textId="77777777" w:rsidR="000669FC" w:rsidRPr="00594344" w:rsidRDefault="000669FC">
      <w:pPr>
        <w:pStyle w:val="EMEABodyText"/>
        <w:rPr>
          <w:lang w:val="nl-NL"/>
        </w:rPr>
      </w:pPr>
    </w:p>
    <w:p w14:paraId="74C5D80C" w14:textId="77777777" w:rsidR="000669FC" w:rsidRPr="00594344" w:rsidRDefault="000669FC">
      <w:pPr>
        <w:pStyle w:val="EMEABodyText"/>
        <w:rPr>
          <w:lang w:val="nl-NL"/>
        </w:rPr>
      </w:pPr>
    </w:p>
    <w:p w14:paraId="64FE4742" w14:textId="77777777" w:rsidR="000669FC" w:rsidRPr="00594344" w:rsidRDefault="000669FC">
      <w:pPr>
        <w:pStyle w:val="EMEABodyText"/>
        <w:rPr>
          <w:lang w:val="nl-NL"/>
        </w:rPr>
      </w:pPr>
    </w:p>
    <w:p w14:paraId="0A009568" w14:textId="77777777" w:rsidR="000669FC" w:rsidRPr="00594344" w:rsidRDefault="000669FC">
      <w:pPr>
        <w:pStyle w:val="EMEABodyText"/>
        <w:rPr>
          <w:lang w:val="nl-NL"/>
        </w:rPr>
      </w:pPr>
    </w:p>
    <w:p w14:paraId="537075DF" w14:textId="77777777" w:rsidR="000669FC" w:rsidRPr="00594344" w:rsidRDefault="000669FC">
      <w:pPr>
        <w:pStyle w:val="EMEABodyText"/>
        <w:rPr>
          <w:lang w:val="nl-NL"/>
        </w:rPr>
      </w:pPr>
    </w:p>
    <w:p w14:paraId="1C66C39B" w14:textId="77777777" w:rsidR="000669FC" w:rsidRPr="00594344" w:rsidRDefault="000669FC">
      <w:pPr>
        <w:pStyle w:val="EMEABodyText"/>
        <w:rPr>
          <w:lang w:val="nl-NL"/>
        </w:rPr>
      </w:pPr>
    </w:p>
    <w:p w14:paraId="2D6AD1C0" w14:textId="77777777" w:rsidR="000669FC" w:rsidRPr="00594344" w:rsidRDefault="000669FC">
      <w:pPr>
        <w:pStyle w:val="EMEABodyText"/>
        <w:rPr>
          <w:lang w:val="nl-NL"/>
        </w:rPr>
      </w:pPr>
    </w:p>
    <w:p w14:paraId="75FD6E51" w14:textId="77777777" w:rsidR="000669FC" w:rsidRPr="00594344" w:rsidRDefault="000669FC">
      <w:pPr>
        <w:pStyle w:val="EMEABodyText"/>
        <w:rPr>
          <w:lang w:val="nl-NL"/>
        </w:rPr>
      </w:pPr>
    </w:p>
    <w:p w14:paraId="167E02C7" w14:textId="77777777" w:rsidR="000669FC" w:rsidRPr="00594344" w:rsidRDefault="000669FC">
      <w:pPr>
        <w:pStyle w:val="EMEABodyText"/>
        <w:rPr>
          <w:lang w:val="nl-NL"/>
        </w:rPr>
      </w:pPr>
    </w:p>
    <w:p w14:paraId="7B3D4EC0" w14:textId="77777777" w:rsidR="000669FC" w:rsidRPr="00594344" w:rsidRDefault="000669FC">
      <w:pPr>
        <w:pStyle w:val="EMEABodyText"/>
        <w:rPr>
          <w:lang w:val="nl-NL"/>
        </w:rPr>
      </w:pPr>
    </w:p>
    <w:p w14:paraId="7A03205F" w14:textId="77777777" w:rsidR="000669FC" w:rsidRPr="00594344" w:rsidRDefault="000669FC">
      <w:pPr>
        <w:pStyle w:val="EMEABodyText"/>
        <w:rPr>
          <w:lang w:val="nl-NL"/>
        </w:rPr>
      </w:pPr>
    </w:p>
    <w:p w14:paraId="64FDC9D5" w14:textId="77777777" w:rsidR="000669FC" w:rsidRPr="00594344" w:rsidRDefault="000669FC">
      <w:pPr>
        <w:pStyle w:val="EMEABodyText"/>
        <w:rPr>
          <w:lang w:val="nl-NL"/>
        </w:rPr>
      </w:pPr>
    </w:p>
    <w:p w14:paraId="7734CAD0" w14:textId="77777777" w:rsidR="00E86DE2" w:rsidRPr="005B3FF5" w:rsidRDefault="00E86DE2" w:rsidP="00E86DE2">
      <w:pPr>
        <w:pStyle w:val="EMEATitle"/>
        <w:rPr>
          <w:lang w:val="nl-NL"/>
        </w:rPr>
      </w:pPr>
      <w:r w:rsidRPr="005B3FF5">
        <w:rPr>
          <w:lang w:val="nl-NL"/>
        </w:rPr>
        <w:t>B. BIJSLUITER</w:t>
      </w:r>
    </w:p>
    <w:p w14:paraId="3F5596FB" w14:textId="77777777" w:rsidR="003E17A2" w:rsidRPr="00B11EA9" w:rsidRDefault="003E17A2" w:rsidP="003E17A2">
      <w:pPr>
        <w:pStyle w:val="EMEATitle"/>
        <w:rPr>
          <w:lang w:val="nl-BE"/>
        </w:rPr>
      </w:pPr>
      <w:r w:rsidRPr="005B3FF5">
        <w:rPr>
          <w:lang w:val="nl-NL"/>
        </w:rPr>
        <w:br w:type="page"/>
      </w:r>
      <w:r w:rsidRPr="00175B0E">
        <w:rPr>
          <w:lang w:val="nl-BE"/>
        </w:rPr>
        <w:lastRenderedPageBreak/>
        <w:t xml:space="preserve">Bijsluiter: informatie voor </w:t>
      </w:r>
      <w:r w:rsidRPr="00175B0E">
        <w:rPr>
          <w:noProof/>
          <w:szCs w:val="24"/>
          <w:lang w:val="nl-BE"/>
        </w:rPr>
        <w:t>de patiënt</w:t>
      </w:r>
    </w:p>
    <w:p w14:paraId="518DFA1E" w14:textId="77777777" w:rsidR="003E17A2" w:rsidRPr="00C97938" w:rsidRDefault="003E17A2" w:rsidP="003E17A2">
      <w:pPr>
        <w:pStyle w:val="EMEABodyText"/>
        <w:jc w:val="center"/>
        <w:rPr>
          <w:lang w:val="en-US"/>
        </w:rPr>
      </w:pPr>
      <w:r w:rsidRPr="00C97938">
        <w:rPr>
          <w:b/>
          <w:lang w:val="en-US"/>
        </w:rPr>
        <w:t>CoAprovel 150 mg/12,5 mg tabletten</w:t>
      </w:r>
    </w:p>
    <w:p w14:paraId="4EC1300F" w14:textId="77777777" w:rsidR="003E17A2" w:rsidRPr="00C97938" w:rsidRDefault="003E17A2" w:rsidP="003E17A2">
      <w:pPr>
        <w:pStyle w:val="EMEATitle"/>
        <w:rPr>
          <w:b w:val="0"/>
          <w:lang w:val="en-US"/>
        </w:rPr>
      </w:pPr>
      <w:r w:rsidRPr="00C97938">
        <w:rPr>
          <w:b w:val="0"/>
          <w:lang w:val="en-US"/>
        </w:rPr>
        <w:t>irbesartan/hydrochloorthiazide</w:t>
      </w:r>
    </w:p>
    <w:p w14:paraId="645D7D26" w14:textId="77777777" w:rsidR="003E17A2" w:rsidRPr="00C97938" w:rsidRDefault="003E17A2">
      <w:pPr>
        <w:pStyle w:val="EMEABodyText"/>
        <w:rPr>
          <w:lang w:val="en-US"/>
        </w:rPr>
      </w:pPr>
    </w:p>
    <w:p w14:paraId="71970281" w14:textId="3D3968F0" w:rsidR="003E17A2" w:rsidRPr="00B11EA9" w:rsidRDefault="003E17A2" w:rsidP="00B11EA9">
      <w:pPr>
        <w:pStyle w:val="EMEAHeading2"/>
        <w:ind w:left="0" w:firstLine="0"/>
        <w:rPr>
          <w:lang w:val="nl-BE"/>
        </w:rPr>
      </w:pPr>
      <w:r w:rsidRPr="00B11EA9">
        <w:rPr>
          <w:lang w:val="nl-NL"/>
        </w:rPr>
        <w:t>Lees goed de hele bijsluiter voordat u dit geneesmiddel gaat gebruiken</w:t>
      </w:r>
      <w:r w:rsidRPr="000612DB">
        <w:rPr>
          <w:szCs w:val="24"/>
          <w:lang w:val="nl-BE"/>
        </w:rPr>
        <w:t xml:space="preserve"> </w:t>
      </w:r>
      <w:r w:rsidRPr="00175B0E">
        <w:rPr>
          <w:szCs w:val="24"/>
          <w:lang w:val="nl-BE"/>
        </w:rPr>
        <w:t>want er staat belangrijke informatie in voor u.</w:t>
      </w:r>
      <w:r w:rsidR="00434300">
        <w:rPr>
          <w:szCs w:val="24"/>
          <w:lang w:val="nl-BE"/>
        </w:rPr>
        <w:fldChar w:fldCharType="begin"/>
      </w:r>
      <w:r w:rsidR="00434300">
        <w:rPr>
          <w:szCs w:val="24"/>
          <w:lang w:val="nl-BE"/>
        </w:rPr>
        <w:instrText xml:space="preserve"> DOCVARIABLE vault_nd_d6dfe1a8-bea2-401b-85e5-33890d6d4be0 \* MERGEFORMAT </w:instrText>
      </w:r>
      <w:r w:rsidR="00434300">
        <w:rPr>
          <w:szCs w:val="24"/>
          <w:lang w:val="nl-BE"/>
        </w:rPr>
        <w:fldChar w:fldCharType="separate"/>
      </w:r>
      <w:r w:rsidR="00434300">
        <w:rPr>
          <w:szCs w:val="24"/>
          <w:lang w:val="nl-BE"/>
        </w:rPr>
        <w:t xml:space="preserve"> </w:t>
      </w:r>
      <w:r w:rsidR="00434300">
        <w:rPr>
          <w:szCs w:val="24"/>
          <w:lang w:val="nl-BE"/>
        </w:rPr>
        <w:fldChar w:fldCharType="end"/>
      </w:r>
    </w:p>
    <w:p w14:paraId="4947F7B0" w14:textId="77777777" w:rsidR="003E17A2" w:rsidRPr="00B11EA9" w:rsidRDefault="003E17A2" w:rsidP="00B11EA9">
      <w:pPr>
        <w:pStyle w:val="EMEABodyTextIndent"/>
        <w:rPr>
          <w:lang w:val="nl-NL"/>
        </w:rPr>
      </w:pPr>
      <w:r w:rsidRPr="00B11EA9">
        <w:rPr>
          <w:lang w:val="nl-NL"/>
        </w:rPr>
        <w:t>Bewaar deze bijsluiter. Misschien heeft u hem later weer nodig.</w:t>
      </w:r>
    </w:p>
    <w:p w14:paraId="68F5F945" w14:textId="77777777" w:rsidR="003E17A2" w:rsidRPr="000E6863" w:rsidRDefault="003E17A2" w:rsidP="00B11EA9">
      <w:pPr>
        <w:pStyle w:val="EMEABodyTextIndent"/>
        <w:rPr>
          <w:szCs w:val="22"/>
          <w:lang w:val="nl-NL"/>
        </w:rPr>
      </w:pPr>
      <w:r w:rsidRPr="000E6863">
        <w:rPr>
          <w:szCs w:val="22"/>
          <w:lang w:val="nl-NL"/>
        </w:rPr>
        <w:t>Heeft u nog vragen? Neem dan contact op met uw arts of apotheker.</w:t>
      </w:r>
    </w:p>
    <w:p w14:paraId="3F68C035" w14:textId="77777777" w:rsidR="003E17A2" w:rsidRPr="00B11EA9" w:rsidRDefault="003E17A2" w:rsidP="00B11EA9">
      <w:pPr>
        <w:pStyle w:val="EMEABodyTextIndent"/>
        <w:rPr>
          <w:lang w:val="nl-NL"/>
        </w:rPr>
      </w:pPr>
      <w:r w:rsidRPr="000E6863">
        <w:rPr>
          <w:szCs w:val="22"/>
          <w:lang w:val="nl-NL"/>
        </w:rPr>
        <w:t xml:space="preserve">Geef dit geneesmiddel niet door aan anderen, want het is alleen aan u voorgeschreven. Het </w:t>
      </w:r>
      <w:r w:rsidRPr="00B11EA9">
        <w:rPr>
          <w:lang w:val="nl-NL"/>
        </w:rPr>
        <w:t xml:space="preserve">kan schadelijk zijn voor anderen, ook al hebben zij dezelfde klachten als u. </w:t>
      </w:r>
    </w:p>
    <w:p w14:paraId="30A27990" w14:textId="77777777" w:rsidR="003E17A2" w:rsidRPr="000E6863" w:rsidRDefault="003E17A2" w:rsidP="00B11EA9">
      <w:pPr>
        <w:pStyle w:val="EMEABodyTextIndent"/>
        <w:rPr>
          <w:szCs w:val="22"/>
          <w:lang w:val="nl-NL"/>
        </w:rPr>
      </w:pPr>
      <w:r w:rsidRPr="000E6863">
        <w:rPr>
          <w:szCs w:val="22"/>
          <w:lang w:val="nl-NL"/>
        </w:rPr>
        <w:t>Krijgt u last van een van de bijwerkingen die in rubriek 4 staan? Of krijgt u een bijwerking die niet in deze bijsluiter staat? Neem dan contact op met uw arts of apotheker.</w:t>
      </w:r>
    </w:p>
    <w:p w14:paraId="641E47A7" w14:textId="77777777" w:rsidR="003E17A2" w:rsidRDefault="003E17A2">
      <w:pPr>
        <w:pStyle w:val="EMEABodyText"/>
        <w:rPr>
          <w:lang w:val="nl-NL"/>
        </w:rPr>
      </w:pPr>
    </w:p>
    <w:p w14:paraId="78AFB04D" w14:textId="15D6B5EA" w:rsidR="003E17A2" w:rsidRPr="00B11EA9" w:rsidRDefault="003E17A2" w:rsidP="00B11EA9">
      <w:pPr>
        <w:pStyle w:val="EMEAHeading2"/>
        <w:ind w:left="0" w:firstLine="0"/>
        <w:rPr>
          <w:lang w:val="nl-NL"/>
        </w:rPr>
      </w:pPr>
      <w:r w:rsidRPr="00B11EA9">
        <w:rPr>
          <w:lang w:val="nl-NL"/>
        </w:rPr>
        <w:t>Inhoud van deze bijsluiter</w:t>
      </w:r>
      <w:r w:rsidR="00434300">
        <w:rPr>
          <w:lang w:val="nl-NL"/>
        </w:rPr>
        <w:fldChar w:fldCharType="begin"/>
      </w:r>
      <w:r w:rsidR="00434300">
        <w:rPr>
          <w:lang w:val="nl-NL"/>
        </w:rPr>
        <w:instrText xml:space="preserve"> DOCVARIABLE vault_nd_f2c1d033-270f-4989-b33e-0c876bbeab8c \* MERGEFORMAT </w:instrText>
      </w:r>
      <w:r w:rsidR="00434300">
        <w:rPr>
          <w:lang w:val="nl-NL"/>
        </w:rPr>
        <w:fldChar w:fldCharType="separate"/>
      </w:r>
      <w:r w:rsidR="00434300">
        <w:rPr>
          <w:lang w:val="nl-NL"/>
        </w:rPr>
        <w:t xml:space="preserve"> </w:t>
      </w:r>
      <w:r w:rsidR="00434300">
        <w:rPr>
          <w:lang w:val="nl-NL"/>
        </w:rPr>
        <w:fldChar w:fldCharType="end"/>
      </w:r>
    </w:p>
    <w:p w14:paraId="070B63A0" w14:textId="77777777" w:rsidR="003E17A2" w:rsidRPr="000E6863" w:rsidRDefault="003E17A2" w:rsidP="00B11EA9">
      <w:pPr>
        <w:pStyle w:val="EMEABodyTextIndent"/>
        <w:numPr>
          <w:ilvl w:val="0"/>
          <w:numId w:val="0"/>
        </w:numPr>
        <w:ind w:left="567" w:hanging="567"/>
        <w:rPr>
          <w:szCs w:val="22"/>
          <w:lang w:val="nl-NL"/>
        </w:rPr>
      </w:pPr>
      <w:r w:rsidRPr="000E6863">
        <w:rPr>
          <w:szCs w:val="22"/>
          <w:lang w:val="nl-NL"/>
        </w:rPr>
        <w:t>1.</w:t>
      </w:r>
      <w:r>
        <w:rPr>
          <w:szCs w:val="22"/>
          <w:lang w:val="nl-NL"/>
        </w:rPr>
        <w:tab/>
      </w:r>
      <w:r w:rsidRPr="000E6863">
        <w:rPr>
          <w:szCs w:val="22"/>
          <w:lang w:val="nl-NL"/>
        </w:rPr>
        <w:t>W</w:t>
      </w:r>
      <w:r w:rsidR="0086423A">
        <w:rPr>
          <w:szCs w:val="22"/>
          <w:lang w:val="nl-NL"/>
        </w:rPr>
        <w:t>at is CoAprovel en w</w:t>
      </w:r>
      <w:r w:rsidRPr="000E6863">
        <w:rPr>
          <w:szCs w:val="22"/>
          <w:lang w:val="nl-NL"/>
        </w:rPr>
        <w:t>aarvoor wordt dit middel gebruikt?</w:t>
      </w:r>
    </w:p>
    <w:p w14:paraId="5AF9A918" w14:textId="77777777" w:rsidR="003E17A2" w:rsidRPr="000E6863" w:rsidRDefault="003E17A2" w:rsidP="00B11EA9">
      <w:pPr>
        <w:pStyle w:val="EMEABodyTextIndent"/>
        <w:numPr>
          <w:ilvl w:val="0"/>
          <w:numId w:val="0"/>
        </w:numPr>
        <w:ind w:left="567" w:hanging="567"/>
        <w:rPr>
          <w:szCs w:val="22"/>
          <w:lang w:val="nl-NL"/>
        </w:rPr>
      </w:pPr>
      <w:r>
        <w:rPr>
          <w:szCs w:val="22"/>
          <w:lang w:val="nl-NL"/>
        </w:rPr>
        <w:t>2.</w:t>
      </w:r>
      <w:r>
        <w:rPr>
          <w:szCs w:val="22"/>
          <w:lang w:val="nl-NL"/>
        </w:rPr>
        <w:tab/>
      </w:r>
      <w:r w:rsidRPr="000E6863">
        <w:rPr>
          <w:szCs w:val="22"/>
          <w:lang w:val="nl-NL"/>
        </w:rPr>
        <w:t>Wanneer mag u dit middel niet gebruiken of moet u er extra voorzichtig mee zijn?</w:t>
      </w:r>
    </w:p>
    <w:p w14:paraId="36D8F1DC" w14:textId="77777777" w:rsidR="003E17A2" w:rsidRPr="000E6863" w:rsidRDefault="003E17A2" w:rsidP="00B11EA9">
      <w:pPr>
        <w:pStyle w:val="EMEABodyTextIndent"/>
        <w:numPr>
          <w:ilvl w:val="0"/>
          <w:numId w:val="0"/>
        </w:numPr>
        <w:ind w:left="567" w:hanging="567"/>
        <w:rPr>
          <w:szCs w:val="22"/>
          <w:lang w:val="nl-NL"/>
        </w:rPr>
      </w:pPr>
      <w:r>
        <w:rPr>
          <w:szCs w:val="22"/>
          <w:lang w:val="nl-NL"/>
        </w:rPr>
        <w:t>3.</w:t>
      </w:r>
      <w:r>
        <w:rPr>
          <w:szCs w:val="22"/>
          <w:lang w:val="nl-NL"/>
        </w:rPr>
        <w:tab/>
      </w:r>
      <w:r w:rsidRPr="000E6863">
        <w:rPr>
          <w:szCs w:val="22"/>
          <w:lang w:val="nl-NL"/>
        </w:rPr>
        <w:t xml:space="preserve">Hoe </w:t>
      </w:r>
      <w:r>
        <w:rPr>
          <w:szCs w:val="22"/>
          <w:lang w:val="nl-NL"/>
        </w:rPr>
        <w:t>neemt</w:t>
      </w:r>
      <w:r w:rsidRPr="000E6863">
        <w:rPr>
          <w:szCs w:val="22"/>
          <w:lang w:val="nl-NL"/>
        </w:rPr>
        <w:t xml:space="preserve"> u dit middel</w:t>
      </w:r>
      <w:r>
        <w:rPr>
          <w:szCs w:val="22"/>
          <w:lang w:val="nl-NL"/>
        </w:rPr>
        <w:t xml:space="preserve"> in</w:t>
      </w:r>
      <w:r w:rsidRPr="000E6863">
        <w:rPr>
          <w:szCs w:val="22"/>
          <w:lang w:val="nl-NL"/>
        </w:rPr>
        <w:t>?</w:t>
      </w:r>
    </w:p>
    <w:p w14:paraId="3BC34D3A" w14:textId="77777777" w:rsidR="003E17A2" w:rsidRPr="000E6863" w:rsidRDefault="003E17A2" w:rsidP="00B11EA9">
      <w:pPr>
        <w:pStyle w:val="EMEABodyTextIndent"/>
        <w:numPr>
          <w:ilvl w:val="0"/>
          <w:numId w:val="0"/>
        </w:numPr>
        <w:ind w:left="567" w:hanging="567"/>
        <w:rPr>
          <w:szCs w:val="22"/>
          <w:lang w:val="nl-NL"/>
        </w:rPr>
      </w:pPr>
      <w:r>
        <w:rPr>
          <w:szCs w:val="22"/>
          <w:lang w:val="nl-NL"/>
        </w:rPr>
        <w:t>4.</w:t>
      </w:r>
      <w:r>
        <w:rPr>
          <w:szCs w:val="22"/>
          <w:lang w:val="nl-NL"/>
        </w:rPr>
        <w:tab/>
      </w:r>
      <w:r w:rsidRPr="000E6863">
        <w:rPr>
          <w:szCs w:val="22"/>
          <w:lang w:val="nl-NL"/>
        </w:rPr>
        <w:t>Mogelijke bijwerkingen</w:t>
      </w:r>
    </w:p>
    <w:p w14:paraId="4E768EC6" w14:textId="77777777" w:rsidR="003E17A2" w:rsidRPr="000E6863" w:rsidRDefault="003E17A2" w:rsidP="00B11EA9">
      <w:pPr>
        <w:pStyle w:val="EMEABodyTextIndent"/>
        <w:numPr>
          <w:ilvl w:val="0"/>
          <w:numId w:val="0"/>
        </w:numPr>
        <w:ind w:left="567" w:hanging="567"/>
        <w:rPr>
          <w:szCs w:val="22"/>
          <w:lang w:val="nl-NL"/>
        </w:rPr>
      </w:pPr>
      <w:r>
        <w:rPr>
          <w:szCs w:val="22"/>
          <w:lang w:val="nl-NL"/>
        </w:rPr>
        <w:t>5.</w:t>
      </w:r>
      <w:r>
        <w:rPr>
          <w:szCs w:val="22"/>
          <w:lang w:val="nl-NL"/>
        </w:rPr>
        <w:tab/>
      </w:r>
      <w:r w:rsidRPr="000E6863">
        <w:rPr>
          <w:szCs w:val="22"/>
          <w:lang w:val="nl-NL"/>
        </w:rPr>
        <w:t>Hoe bewaart u dit middel?</w:t>
      </w:r>
    </w:p>
    <w:p w14:paraId="35502091" w14:textId="77777777" w:rsidR="003E17A2" w:rsidRPr="000E6863" w:rsidRDefault="003E17A2" w:rsidP="00B11EA9">
      <w:pPr>
        <w:pStyle w:val="EMEABodyTextIndent"/>
        <w:numPr>
          <w:ilvl w:val="0"/>
          <w:numId w:val="0"/>
        </w:numPr>
        <w:ind w:left="567" w:hanging="567"/>
        <w:rPr>
          <w:szCs w:val="22"/>
          <w:lang w:val="nl-NL"/>
        </w:rPr>
      </w:pPr>
      <w:r>
        <w:rPr>
          <w:szCs w:val="22"/>
          <w:lang w:val="nl-NL"/>
        </w:rPr>
        <w:t>6.</w:t>
      </w:r>
      <w:r>
        <w:rPr>
          <w:szCs w:val="22"/>
          <w:lang w:val="nl-NL"/>
        </w:rPr>
        <w:tab/>
        <w:t>Inhoud van de verpakking en overige informatie</w:t>
      </w:r>
    </w:p>
    <w:p w14:paraId="5DFE1DF6" w14:textId="77777777" w:rsidR="003E17A2" w:rsidRDefault="003E17A2">
      <w:pPr>
        <w:pStyle w:val="EMEABodyText"/>
        <w:rPr>
          <w:lang w:val="nl-NL"/>
        </w:rPr>
      </w:pPr>
    </w:p>
    <w:p w14:paraId="78D0448D" w14:textId="77777777" w:rsidR="003E17A2" w:rsidRDefault="003E17A2">
      <w:pPr>
        <w:pStyle w:val="EMEABodyText"/>
        <w:rPr>
          <w:lang w:val="nl-NL"/>
        </w:rPr>
      </w:pPr>
    </w:p>
    <w:p w14:paraId="68E2BB6C" w14:textId="067C5C65" w:rsidR="003E17A2" w:rsidRPr="000E6863" w:rsidRDefault="003E17A2" w:rsidP="00B11EA9">
      <w:pPr>
        <w:pStyle w:val="EMEAHeading2"/>
        <w:rPr>
          <w:lang w:val="nl-NL"/>
        </w:rPr>
      </w:pPr>
      <w:r>
        <w:rPr>
          <w:lang w:val="nl-NL"/>
        </w:rPr>
        <w:t>1.</w:t>
      </w:r>
      <w:r>
        <w:rPr>
          <w:lang w:val="nl-NL"/>
        </w:rPr>
        <w:tab/>
      </w:r>
      <w:r w:rsidRPr="000E6863">
        <w:rPr>
          <w:lang w:val="nl-NL"/>
        </w:rPr>
        <w:t>W</w:t>
      </w:r>
      <w:r w:rsidR="0086423A">
        <w:rPr>
          <w:lang w:val="nl-NL"/>
        </w:rPr>
        <w:t>at is CoAprovel en w</w:t>
      </w:r>
      <w:r w:rsidRPr="000E6863">
        <w:rPr>
          <w:lang w:val="nl-NL"/>
        </w:rPr>
        <w:t>aarvoor wordt dit middel gebruikt?</w:t>
      </w:r>
      <w:r w:rsidR="00434300">
        <w:rPr>
          <w:lang w:val="nl-NL"/>
        </w:rPr>
        <w:fldChar w:fldCharType="begin"/>
      </w:r>
      <w:r w:rsidR="00434300">
        <w:rPr>
          <w:lang w:val="nl-NL"/>
        </w:rPr>
        <w:instrText xml:space="preserve"> DOCVARIABLE vault_nd_f8feda5a-8f65-4b50-80e0-6c40b6da9df7 \* MERGEFORMAT </w:instrText>
      </w:r>
      <w:r w:rsidR="00434300">
        <w:rPr>
          <w:lang w:val="nl-NL"/>
        </w:rPr>
        <w:fldChar w:fldCharType="separate"/>
      </w:r>
      <w:r w:rsidR="00434300">
        <w:rPr>
          <w:lang w:val="nl-NL"/>
        </w:rPr>
        <w:t xml:space="preserve"> </w:t>
      </w:r>
      <w:r w:rsidR="00434300">
        <w:rPr>
          <w:lang w:val="nl-NL"/>
        </w:rPr>
        <w:fldChar w:fldCharType="end"/>
      </w:r>
    </w:p>
    <w:p w14:paraId="5D3D1525" w14:textId="77777777" w:rsidR="003E17A2" w:rsidRPr="00E0634C" w:rsidRDefault="003E17A2" w:rsidP="003E17A2">
      <w:pPr>
        <w:pStyle w:val="EMEAHeading1"/>
        <w:rPr>
          <w:lang w:val="nl-NL"/>
        </w:rPr>
      </w:pPr>
    </w:p>
    <w:p w14:paraId="0B611066" w14:textId="77777777" w:rsidR="003E17A2" w:rsidRDefault="003E17A2">
      <w:pPr>
        <w:pStyle w:val="EMEABodyText"/>
        <w:rPr>
          <w:lang w:val="nl-NL"/>
        </w:rPr>
      </w:pPr>
      <w:r>
        <w:rPr>
          <w:lang w:val="nl-NL"/>
        </w:rPr>
        <w:t>CoAprovel is een combinatie van twee werkzame bestanddelen, irbesartan en hydrochloorthiazide.</w:t>
      </w:r>
    </w:p>
    <w:p w14:paraId="25BED85F" w14:textId="77777777" w:rsidR="003E17A2" w:rsidRDefault="003E17A2">
      <w:pPr>
        <w:pStyle w:val="EMEABodyText"/>
        <w:rPr>
          <w:lang w:val="nl-NL"/>
        </w:rPr>
      </w:pPr>
      <w:r>
        <w:rPr>
          <w:lang w:val="nl-NL"/>
        </w:rPr>
        <w:t>Irbesartan behoort tot een groep geneesmiddelen die bekend zijn als angiotensine</w:t>
      </w:r>
      <w:r>
        <w:rPr>
          <w:lang w:val="nl-NL"/>
        </w:rPr>
        <w:noBreakHyphen/>
        <w:t>II</w:t>
      </w:r>
      <w:r>
        <w:rPr>
          <w:lang w:val="nl-NL"/>
        </w:rPr>
        <w:noBreakHyphen/>
        <w:t>receptorantagonisten. Angiotensine</w:t>
      </w:r>
      <w:r>
        <w:rPr>
          <w:lang w:val="nl-NL"/>
        </w:rPr>
        <w:noBreakHyphen/>
        <w:t>II is een stof die in het lichaam wordt gemaakt en zich bindt aan receptoren in de bloedvaten. Hierdoor vernauwen de bloedvaten zich. Dit heeft een stijging van de bloeddruk tot gevolg. Irbesartan verhindert de binding van angiotensine</w:t>
      </w:r>
      <w:r>
        <w:rPr>
          <w:lang w:val="nl-NL"/>
        </w:rPr>
        <w:noBreakHyphen/>
        <w:t>II aan deze receptoren, waardoor de bloedvaten ontspannen en de bloeddruk daalt.</w:t>
      </w:r>
    </w:p>
    <w:p w14:paraId="257F7AA6" w14:textId="77777777" w:rsidR="003E17A2" w:rsidRDefault="003E17A2">
      <w:pPr>
        <w:pStyle w:val="EMEABodyText"/>
        <w:rPr>
          <w:lang w:val="nl-NL"/>
        </w:rPr>
      </w:pPr>
      <w:r>
        <w:rPr>
          <w:lang w:val="nl-NL"/>
        </w:rPr>
        <w:t>Hydrochloorthiazide is een middel uit de groep geneesmiddelen (die we thiazidediuretica noemen) die de hoeveelheid urine doen toenemen en op die manier de bloeddruk verlagen.</w:t>
      </w:r>
    </w:p>
    <w:p w14:paraId="2690E662" w14:textId="77777777" w:rsidR="003E17A2" w:rsidRDefault="003E17A2">
      <w:pPr>
        <w:pStyle w:val="EMEABodyText"/>
        <w:rPr>
          <w:lang w:val="nl-NL"/>
        </w:rPr>
      </w:pPr>
      <w:r>
        <w:rPr>
          <w:lang w:val="nl-NL"/>
        </w:rPr>
        <w:t>De twee werkzame bestanddelen in CoAprovel bewerkstelligen samen een grotere verlaging van de bloeddruk dan men met elke component afzonderlijk zou bereiken.</w:t>
      </w:r>
    </w:p>
    <w:p w14:paraId="1FE2FA4C" w14:textId="77777777" w:rsidR="003E17A2" w:rsidRDefault="003E17A2">
      <w:pPr>
        <w:pStyle w:val="EMEABodyText"/>
        <w:rPr>
          <w:lang w:val="nl-NL"/>
        </w:rPr>
      </w:pPr>
    </w:p>
    <w:p w14:paraId="61A8EE07" w14:textId="77777777" w:rsidR="003E17A2" w:rsidRDefault="003E17A2">
      <w:pPr>
        <w:pStyle w:val="EMEABodyText"/>
        <w:rPr>
          <w:lang w:val="nl-NL"/>
        </w:rPr>
      </w:pPr>
      <w:r>
        <w:rPr>
          <w:b/>
          <w:lang w:val="nl-NL"/>
        </w:rPr>
        <w:t>CoAprovel</w:t>
      </w:r>
      <w:r w:rsidRPr="00530EB3">
        <w:rPr>
          <w:b/>
          <w:lang w:val="nl-NL"/>
        </w:rPr>
        <w:t xml:space="preserve"> wordt gebruikt bij de behandeling van hoge bloeddruk</w:t>
      </w:r>
      <w:r>
        <w:rPr>
          <w:lang w:val="nl-NL"/>
        </w:rPr>
        <w:t xml:space="preserve"> als behandeling met irbesartan of hydrochloorthiazide alleen niet resulteerde in een voldoende bloeddrukdaling.</w:t>
      </w:r>
    </w:p>
    <w:p w14:paraId="28C07A21" w14:textId="77777777" w:rsidR="003E17A2" w:rsidRDefault="003E17A2">
      <w:pPr>
        <w:pStyle w:val="EMEABodyText"/>
        <w:rPr>
          <w:lang w:val="nl-NL"/>
        </w:rPr>
      </w:pPr>
    </w:p>
    <w:p w14:paraId="7B1A19EE" w14:textId="77777777" w:rsidR="003E17A2" w:rsidRDefault="003E17A2">
      <w:pPr>
        <w:pStyle w:val="EMEABodyText"/>
        <w:rPr>
          <w:lang w:val="nl-NL"/>
        </w:rPr>
      </w:pPr>
    </w:p>
    <w:p w14:paraId="3361A66A" w14:textId="075BF7C5" w:rsidR="003E17A2" w:rsidRPr="0092748E" w:rsidRDefault="003E17A2" w:rsidP="00B11EA9">
      <w:pPr>
        <w:pStyle w:val="EMEAHeading2"/>
        <w:rPr>
          <w:lang w:val="nl-NL"/>
        </w:rPr>
      </w:pPr>
      <w:r>
        <w:rPr>
          <w:lang w:val="nl-NL"/>
        </w:rPr>
        <w:t>2.</w:t>
      </w:r>
      <w:r>
        <w:rPr>
          <w:lang w:val="nl-NL"/>
        </w:rPr>
        <w:tab/>
      </w:r>
      <w:r w:rsidRPr="0092748E">
        <w:rPr>
          <w:lang w:val="nl-NL"/>
        </w:rPr>
        <w:t xml:space="preserve">Wanneer mag u dit middel niet gebruiken of moet u </w:t>
      </w:r>
      <w:r>
        <w:rPr>
          <w:lang w:val="nl-NL"/>
        </w:rPr>
        <w:t xml:space="preserve">er </w:t>
      </w:r>
      <w:r w:rsidRPr="0092748E">
        <w:rPr>
          <w:lang w:val="nl-NL"/>
        </w:rPr>
        <w:t xml:space="preserve">extra voorzichtig </w:t>
      </w:r>
      <w:r>
        <w:rPr>
          <w:lang w:val="nl-NL"/>
        </w:rPr>
        <w:t xml:space="preserve">mee </w:t>
      </w:r>
      <w:r w:rsidRPr="0092748E">
        <w:rPr>
          <w:lang w:val="nl-NL"/>
        </w:rPr>
        <w:t>zijn?</w:t>
      </w:r>
      <w:r w:rsidR="00434300">
        <w:rPr>
          <w:lang w:val="nl-NL"/>
        </w:rPr>
        <w:fldChar w:fldCharType="begin"/>
      </w:r>
      <w:r w:rsidR="00434300">
        <w:rPr>
          <w:lang w:val="nl-NL"/>
        </w:rPr>
        <w:instrText xml:space="preserve"> DOCVARIABLE vault_nd_3d12135e-06d0-476a-8451-2ae1b83e852b \* MERGEFORMAT </w:instrText>
      </w:r>
      <w:r w:rsidR="00434300">
        <w:rPr>
          <w:lang w:val="nl-NL"/>
        </w:rPr>
        <w:fldChar w:fldCharType="separate"/>
      </w:r>
      <w:r w:rsidR="00434300">
        <w:rPr>
          <w:lang w:val="nl-NL"/>
        </w:rPr>
        <w:t xml:space="preserve"> </w:t>
      </w:r>
      <w:r w:rsidR="00434300">
        <w:rPr>
          <w:lang w:val="nl-NL"/>
        </w:rPr>
        <w:fldChar w:fldCharType="end"/>
      </w:r>
    </w:p>
    <w:p w14:paraId="4439FA2A" w14:textId="77777777" w:rsidR="003E17A2" w:rsidRPr="00E0634C" w:rsidRDefault="003E17A2" w:rsidP="003E17A2">
      <w:pPr>
        <w:pStyle w:val="EMEAHeading1"/>
        <w:rPr>
          <w:lang w:val="nl-NL"/>
        </w:rPr>
      </w:pPr>
    </w:p>
    <w:p w14:paraId="7F3EE5EF" w14:textId="479DBE50" w:rsidR="003E17A2" w:rsidRPr="00B11EA9" w:rsidRDefault="003E17A2" w:rsidP="00B11EA9">
      <w:pPr>
        <w:pStyle w:val="EMEAHeading2"/>
        <w:ind w:left="0" w:firstLine="0"/>
        <w:rPr>
          <w:lang w:val="nl-NL"/>
        </w:rPr>
      </w:pPr>
      <w:r w:rsidRPr="00B11EA9">
        <w:rPr>
          <w:lang w:val="nl-NL"/>
        </w:rPr>
        <w:t>Wanneer mag u dit middel niet gebruiken?</w:t>
      </w:r>
      <w:r w:rsidR="00434300">
        <w:rPr>
          <w:lang w:val="nl-NL"/>
        </w:rPr>
        <w:fldChar w:fldCharType="begin"/>
      </w:r>
      <w:r w:rsidR="00434300">
        <w:rPr>
          <w:lang w:val="nl-NL"/>
        </w:rPr>
        <w:instrText xml:space="preserve"> DOCVARIABLE vault_nd_9e70297f-c738-40ea-b9dc-16696e27a61e \* MERGEFORMAT </w:instrText>
      </w:r>
      <w:r w:rsidR="00434300">
        <w:rPr>
          <w:lang w:val="nl-NL"/>
        </w:rPr>
        <w:fldChar w:fldCharType="separate"/>
      </w:r>
      <w:r w:rsidR="00434300">
        <w:rPr>
          <w:lang w:val="nl-NL"/>
        </w:rPr>
        <w:t xml:space="preserve"> </w:t>
      </w:r>
      <w:r w:rsidR="00434300">
        <w:rPr>
          <w:lang w:val="nl-NL"/>
        </w:rPr>
        <w:fldChar w:fldCharType="end"/>
      </w:r>
    </w:p>
    <w:p w14:paraId="2B08095F" w14:textId="76016ABB"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U bent </w:t>
      </w:r>
      <w:r w:rsidRPr="009D5227">
        <w:rPr>
          <w:b/>
          <w:lang w:val="nl-NL"/>
        </w:rPr>
        <w:t>allergisch</w:t>
      </w:r>
      <w:r w:rsidRPr="0068082D">
        <w:rPr>
          <w:lang w:val="nl-NL"/>
        </w:rPr>
        <w:t xml:space="preserve"> </w:t>
      </w:r>
      <w:r>
        <w:rPr>
          <w:lang w:val="nl-NL"/>
        </w:rPr>
        <w:t xml:space="preserve">voor </w:t>
      </w:r>
      <w:r w:rsidR="00EB372A">
        <w:rPr>
          <w:lang w:val="nl-NL"/>
        </w:rPr>
        <w:t xml:space="preserve">een </w:t>
      </w:r>
      <w:r>
        <w:rPr>
          <w:lang w:val="nl-NL"/>
        </w:rPr>
        <w:t xml:space="preserve">van de stoffen in dit geneesmiddel. </w:t>
      </w:r>
      <w:r w:rsidRPr="009154E4">
        <w:rPr>
          <w:szCs w:val="22"/>
          <w:lang w:val="nl-NL"/>
        </w:rPr>
        <w:t xml:space="preserve">Deze stoffen kunt u vinden </w:t>
      </w:r>
      <w:r w:rsidR="00E05748">
        <w:rPr>
          <w:szCs w:val="22"/>
          <w:lang w:val="nl-NL"/>
        </w:rPr>
        <w:t>in</w:t>
      </w:r>
      <w:r w:rsidR="00E05748" w:rsidRPr="009154E4">
        <w:rPr>
          <w:szCs w:val="22"/>
          <w:lang w:val="nl-NL"/>
        </w:rPr>
        <w:t xml:space="preserve"> </w:t>
      </w:r>
      <w:r>
        <w:rPr>
          <w:szCs w:val="22"/>
          <w:lang w:val="nl-NL"/>
        </w:rPr>
        <w:t xml:space="preserve">rubriek </w:t>
      </w:r>
      <w:r w:rsidRPr="009154E4">
        <w:rPr>
          <w:szCs w:val="22"/>
          <w:lang w:val="nl-NL"/>
        </w:rPr>
        <w:t>6.</w:t>
      </w:r>
    </w:p>
    <w:p w14:paraId="6E5C4B9D" w14:textId="77777777" w:rsidR="003E17A2" w:rsidRPr="00B53F87" w:rsidRDefault="003E17A2" w:rsidP="00B11EA9">
      <w:pPr>
        <w:pStyle w:val="EMEABodyTextIndent"/>
        <w:rPr>
          <w:lang w:val="nl-NL"/>
        </w:rPr>
      </w:pPr>
      <w:r>
        <w:rPr>
          <w:lang w:val="nl-NL"/>
        </w:rPr>
        <w:t>U bent</w:t>
      </w:r>
      <w:r w:rsidRPr="00B53F87">
        <w:rPr>
          <w:lang w:val="nl-NL"/>
        </w:rPr>
        <w:t xml:space="preserve"> </w:t>
      </w:r>
      <w:r w:rsidRPr="00B53F87">
        <w:rPr>
          <w:b/>
          <w:lang w:val="nl-NL"/>
        </w:rPr>
        <w:t>allergisch</w:t>
      </w:r>
      <w:r w:rsidRPr="00B53F87">
        <w:rPr>
          <w:lang w:val="nl-NL"/>
        </w:rPr>
        <w:t xml:space="preserve"> (overgevoelig) voor hydrochloorthiazide of voor enig ander sulfonamidederivaat</w:t>
      </w:r>
      <w:r>
        <w:rPr>
          <w:lang w:val="nl-NL"/>
        </w:rPr>
        <w:t>.</w:t>
      </w:r>
    </w:p>
    <w:p w14:paraId="65CDB886" w14:textId="77777777" w:rsidR="003E17A2" w:rsidRDefault="003E17A2" w:rsidP="003E17A2">
      <w:pPr>
        <w:pStyle w:val="EMEABodyTextIndent"/>
        <w:numPr>
          <w:ilvl w:val="0"/>
          <w:numId w:val="25"/>
        </w:numPr>
        <w:rPr>
          <w:lang w:val="nl-NL"/>
        </w:rPr>
      </w:pPr>
      <w:r>
        <w:rPr>
          <w:lang w:val="nl-NL"/>
        </w:rPr>
        <w:t xml:space="preserve">U bent </w:t>
      </w:r>
      <w:r w:rsidRPr="002C35D9">
        <w:rPr>
          <w:b/>
          <w:lang w:val="nl-NL"/>
        </w:rPr>
        <w:t>langer dan 3</w:t>
      </w:r>
      <w:r>
        <w:rPr>
          <w:b/>
          <w:lang w:val="nl-NL"/>
        </w:rPr>
        <w:t> </w:t>
      </w:r>
      <w:r w:rsidRPr="002C35D9">
        <w:rPr>
          <w:b/>
          <w:lang w:val="nl-NL"/>
        </w:rPr>
        <w:t>maanden zwanger</w:t>
      </w:r>
      <w:r>
        <w:rPr>
          <w:lang w:val="nl-NL"/>
        </w:rPr>
        <w:t>. (Het is ook beter om CoAprovel te vermijden tijdens de beginfase van de zwangerschap – zie de rubriek zwangerschap)</w:t>
      </w:r>
    </w:p>
    <w:p w14:paraId="202CDB80"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U heeft </w:t>
      </w:r>
      <w:r w:rsidRPr="009D5227">
        <w:rPr>
          <w:b/>
          <w:lang w:val="nl-NL"/>
        </w:rPr>
        <w:t>ernstige lever</w:t>
      </w:r>
      <w:r w:rsidRPr="009D5227">
        <w:rPr>
          <w:b/>
          <w:lang w:val="nl-NL"/>
        </w:rPr>
        <w:noBreakHyphen/>
        <w:t xml:space="preserve"> of nierproblemen</w:t>
      </w:r>
      <w:r>
        <w:rPr>
          <w:lang w:val="nl-NL"/>
        </w:rPr>
        <w:t>.</w:t>
      </w:r>
    </w:p>
    <w:p w14:paraId="73ED89C6" w14:textId="77777777" w:rsidR="003E17A2" w:rsidRPr="009D5227" w:rsidRDefault="003E17A2" w:rsidP="003E17A2">
      <w:pPr>
        <w:pStyle w:val="EMEABodyTextIndent"/>
        <w:numPr>
          <w:ilvl w:val="0"/>
          <w:numId w:val="0"/>
        </w:numPr>
        <w:ind w:left="567" w:hanging="567"/>
        <w:rPr>
          <w:b/>
          <w:lang w:val="nl-NL"/>
        </w:rPr>
      </w:pPr>
      <w:r>
        <w:rPr>
          <w:rFonts w:ascii="Wingdings" w:hAnsi="Wingdings"/>
          <w:lang w:val="nl-NL"/>
        </w:rPr>
        <w:t></w:t>
      </w:r>
      <w:r>
        <w:rPr>
          <w:rFonts w:ascii="Wingdings" w:hAnsi="Wingdings"/>
          <w:lang w:val="nl-NL"/>
        </w:rPr>
        <w:tab/>
      </w:r>
      <w:r>
        <w:rPr>
          <w:lang w:val="nl-NL"/>
        </w:rPr>
        <w:t xml:space="preserve">U produceert </w:t>
      </w:r>
      <w:r w:rsidRPr="009D5227">
        <w:rPr>
          <w:b/>
          <w:lang w:val="nl-NL"/>
        </w:rPr>
        <w:t>moeilijk urine</w:t>
      </w:r>
      <w:r>
        <w:rPr>
          <w:b/>
          <w:lang w:val="nl-NL"/>
        </w:rPr>
        <w:t>.</w:t>
      </w:r>
    </w:p>
    <w:p w14:paraId="7ACB6DAF" w14:textId="77777777" w:rsidR="003C55B0" w:rsidRDefault="003E17A2" w:rsidP="003C55B0">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Uw arts heeft vastgesteld dat u </w:t>
      </w:r>
      <w:r w:rsidRPr="009D5227">
        <w:rPr>
          <w:b/>
          <w:lang w:val="nl-NL"/>
        </w:rPr>
        <w:t>aanhoudend hoge calcium</w:t>
      </w:r>
      <w:r>
        <w:rPr>
          <w:b/>
          <w:lang w:val="nl-NL"/>
        </w:rPr>
        <w:t>waarden</w:t>
      </w:r>
      <w:r w:rsidRPr="009D5227">
        <w:rPr>
          <w:b/>
          <w:lang w:val="nl-NL"/>
        </w:rPr>
        <w:t xml:space="preserve"> of lage kalium</w:t>
      </w:r>
      <w:r>
        <w:rPr>
          <w:b/>
          <w:lang w:val="nl-NL"/>
        </w:rPr>
        <w:t>waarden</w:t>
      </w:r>
      <w:r w:rsidRPr="009D5227">
        <w:rPr>
          <w:b/>
          <w:lang w:val="nl-NL"/>
        </w:rPr>
        <w:t xml:space="preserve"> in uw bloed</w:t>
      </w:r>
      <w:r>
        <w:rPr>
          <w:b/>
          <w:lang w:val="nl-NL"/>
        </w:rPr>
        <w:t xml:space="preserve"> heeft</w:t>
      </w:r>
      <w:r>
        <w:rPr>
          <w:lang w:val="nl-NL"/>
        </w:rPr>
        <w:t>.</w:t>
      </w:r>
    </w:p>
    <w:p w14:paraId="693BBD0C" w14:textId="77777777" w:rsidR="00E05748" w:rsidRDefault="00DE6CB1" w:rsidP="003C55B0">
      <w:pPr>
        <w:pStyle w:val="EMEABodyTextIndent"/>
        <w:numPr>
          <w:ilvl w:val="0"/>
          <w:numId w:val="28"/>
        </w:numPr>
        <w:tabs>
          <w:tab w:val="clear" w:pos="720"/>
          <w:tab w:val="num" w:pos="567"/>
        </w:tabs>
        <w:ind w:left="567" w:hanging="567"/>
        <w:rPr>
          <w:lang w:val="nl-NL"/>
        </w:rPr>
      </w:pPr>
      <w:r w:rsidRPr="00992519">
        <w:rPr>
          <w:lang w:val="nl-NL"/>
        </w:rPr>
        <w:t xml:space="preserve">U heeft </w:t>
      </w:r>
      <w:r w:rsidRPr="004B5DF7">
        <w:rPr>
          <w:b/>
          <w:lang w:val="nl-NL"/>
        </w:rPr>
        <w:t>diabetes of een nierfunctiestoornis</w:t>
      </w:r>
      <w:r w:rsidRPr="00992519">
        <w:rPr>
          <w:lang w:val="nl-NL"/>
        </w:rPr>
        <w:t xml:space="preserve"> en u wordt behandeld met een bloeddrukverlagend geneesmiddel dat aliskiren bevat.</w:t>
      </w:r>
      <w:r w:rsidDel="00DE6CB1">
        <w:rPr>
          <w:b/>
          <w:lang w:val="nl-NL"/>
        </w:rPr>
        <w:t xml:space="preserve"> </w:t>
      </w:r>
    </w:p>
    <w:p w14:paraId="33D0538C" w14:textId="77777777" w:rsidR="003E17A2" w:rsidRDefault="003E17A2" w:rsidP="003E17A2">
      <w:pPr>
        <w:pStyle w:val="EMEABodyText"/>
        <w:rPr>
          <w:lang w:val="nl-NL"/>
        </w:rPr>
      </w:pPr>
    </w:p>
    <w:p w14:paraId="5A21E1B2" w14:textId="77777777" w:rsidR="003E17A2" w:rsidRDefault="003E17A2">
      <w:pPr>
        <w:pStyle w:val="EMEABodyText"/>
        <w:rPr>
          <w:lang w:val="nl-NL"/>
        </w:rPr>
      </w:pPr>
    </w:p>
    <w:p w14:paraId="60DC6093" w14:textId="235CCD1A" w:rsidR="003E17A2" w:rsidRDefault="003E17A2" w:rsidP="003E17A2">
      <w:pPr>
        <w:pStyle w:val="EMEAHeading3"/>
        <w:rPr>
          <w:lang w:val="nl-BE"/>
        </w:rPr>
      </w:pPr>
      <w:r w:rsidRPr="00412E46">
        <w:rPr>
          <w:szCs w:val="22"/>
          <w:lang w:val="nl-NL"/>
        </w:rPr>
        <w:lastRenderedPageBreak/>
        <w:t>Wanneer moet u extra voorzichtig zijn met dit middel?</w:t>
      </w:r>
      <w:r w:rsidR="00434300">
        <w:rPr>
          <w:szCs w:val="22"/>
          <w:lang w:val="nl-NL"/>
        </w:rPr>
        <w:fldChar w:fldCharType="begin"/>
      </w:r>
      <w:r w:rsidR="00434300">
        <w:rPr>
          <w:szCs w:val="22"/>
          <w:lang w:val="nl-NL"/>
        </w:rPr>
        <w:instrText xml:space="preserve"> DOCVARIABLE vault_nd_732bef07-b838-430f-aaee-331d96f90b1a \* MERGEFORMAT </w:instrText>
      </w:r>
      <w:r w:rsidR="00434300">
        <w:rPr>
          <w:szCs w:val="22"/>
          <w:lang w:val="nl-NL"/>
        </w:rPr>
        <w:fldChar w:fldCharType="separate"/>
      </w:r>
      <w:r w:rsidR="00434300">
        <w:rPr>
          <w:szCs w:val="22"/>
          <w:lang w:val="nl-NL"/>
        </w:rPr>
        <w:t xml:space="preserve"> </w:t>
      </w:r>
      <w:r w:rsidR="00434300">
        <w:rPr>
          <w:szCs w:val="22"/>
          <w:lang w:val="nl-NL"/>
        </w:rPr>
        <w:fldChar w:fldCharType="end"/>
      </w:r>
    </w:p>
    <w:p w14:paraId="0171CB5C" w14:textId="77777777" w:rsidR="003E17A2" w:rsidRPr="009D5227" w:rsidRDefault="003E17A2" w:rsidP="003E17A2">
      <w:pPr>
        <w:pStyle w:val="EMEABodyText"/>
        <w:rPr>
          <w:lang w:val="nl-BE"/>
        </w:rPr>
      </w:pPr>
      <w:r w:rsidRPr="00FA21C9">
        <w:rPr>
          <w:lang w:val="nl-NL"/>
        </w:rPr>
        <w:t>Neem contact op met uw arts voordat u dit middel gebruikt</w:t>
      </w:r>
      <w:r w:rsidR="004C1E60">
        <w:rPr>
          <w:lang w:val="nl-NL"/>
        </w:rPr>
        <w:t xml:space="preserve"> en indien een of meer van onderstaande situaties op u van toepassing is</w:t>
      </w:r>
      <w:r>
        <w:rPr>
          <w:lang w:val="nl-BE"/>
        </w:rPr>
        <w:t>:</w:t>
      </w:r>
    </w:p>
    <w:p w14:paraId="059347BD"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4C1E60">
        <w:rPr>
          <w:lang w:val="nl-NL"/>
        </w:rPr>
        <w:t xml:space="preserve">u </w:t>
      </w:r>
      <w:r>
        <w:rPr>
          <w:lang w:val="nl-NL"/>
        </w:rPr>
        <w:t xml:space="preserve">lijdt aan </w:t>
      </w:r>
      <w:r w:rsidRPr="009D5227">
        <w:rPr>
          <w:b/>
          <w:lang w:val="nl-NL"/>
        </w:rPr>
        <w:t>hevig braken of diarree</w:t>
      </w:r>
    </w:p>
    <w:p w14:paraId="7E33E3CA"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4C1E60">
        <w:rPr>
          <w:lang w:val="nl-NL"/>
        </w:rPr>
        <w:t xml:space="preserve">u </w:t>
      </w:r>
      <w:r>
        <w:rPr>
          <w:lang w:val="nl-NL"/>
        </w:rPr>
        <w:t xml:space="preserve">lijdt aan </w:t>
      </w:r>
      <w:r w:rsidRPr="009D5227">
        <w:rPr>
          <w:b/>
          <w:lang w:val="nl-NL"/>
        </w:rPr>
        <w:t>nierproblemen</w:t>
      </w:r>
      <w:r>
        <w:rPr>
          <w:lang w:val="nl-NL"/>
        </w:rPr>
        <w:t xml:space="preserve"> of bij een </w:t>
      </w:r>
      <w:r w:rsidRPr="009D5227">
        <w:rPr>
          <w:b/>
          <w:lang w:val="nl-NL"/>
        </w:rPr>
        <w:t>niertransplantatie</w:t>
      </w:r>
    </w:p>
    <w:p w14:paraId="27B6C8AF"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4C1E60">
        <w:rPr>
          <w:lang w:val="nl-NL"/>
        </w:rPr>
        <w:t xml:space="preserve">u </w:t>
      </w:r>
      <w:r>
        <w:rPr>
          <w:lang w:val="nl-NL"/>
        </w:rPr>
        <w:t xml:space="preserve">lijdt aan </w:t>
      </w:r>
      <w:r w:rsidRPr="009D5227">
        <w:rPr>
          <w:b/>
          <w:lang w:val="nl-NL"/>
        </w:rPr>
        <w:t>hartproblemen</w:t>
      </w:r>
    </w:p>
    <w:p w14:paraId="2A3DA563"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4C1E60">
        <w:rPr>
          <w:lang w:val="nl-NL"/>
        </w:rPr>
        <w:t xml:space="preserve">u </w:t>
      </w:r>
      <w:r>
        <w:rPr>
          <w:lang w:val="nl-NL"/>
        </w:rPr>
        <w:t xml:space="preserve">lijdt aan </w:t>
      </w:r>
      <w:r w:rsidRPr="009D5227">
        <w:rPr>
          <w:b/>
          <w:lang w:val="nl-NL"/>
        </w:rPr>
        <w:t>leverproblemen</w:t>
      </w:r>
    </w:p>
    <w:p w14:paraId="438E6AD6" w14:textId="77777777" w:rsidR="0097679E" w:rsidRDefault="003E17A2" w:rsidP="0097679E">
      <w:pPr>
        <w:pStyle w:val="EMEABodyTextIndent"/>
        <w:numPr>
          <w:ilvl w:val="0"/>
          <w:numId w:val="0"/>
        </w:numPr>
        <w:ind w:left="567" w:hanging="567"/>
        <w:rPr>
          <w:b/>
          <w:lang w:val="nl-NL"/>
        </w:rPr>
      </w:pPr>
      <w:r>
        <w:rPr>
          <w:rFonts w:ascii="Wingdings" w:hAnsi="Wingdings"/>
          <w:lang w:val="nl-NL"/>
        </w:rPr>
        <w:t></w:t>
      </w:r>
      <w:r>
        <w:rPr>
          <w:rFonts w:ascii="Wingdings" w:hAnsi="Wingdings"/>
          <w:lang w:val="nl-NL"/>
        </w:rPr>
        <w:tab/>
      </w:r>
      <w:r w:rsidR="004C1E60">
        <w:rPr>
          <w:lang w:val="nl-NL"/>
        </w:rPr>
        <w:t xml:space="preserve">u </w:t>
      </w:r>
      <w:r>
        <w:rPr>
          <w:lang w:val="nl-NL"/>
        </w:rPr>
        <w:t xml:space="preserve">lijdt aan </w:t>
      </w:r>
      <w:r w:rsidRPr="009D5227">
        <w:rPr>
          <w:b/>
          <w:lang w:val="nl-NL"/>
        </w:rPr>
        <w:t>suikerziekte</w:t>
      </w:r>
      <w:bookmarkStart w:id="477" w:name="_Hlk62566856"/>
    </w:p>
    <w:p w14:paraId="4FFD8B33" w14:textId="60CF778A" w:rsidR="0097679E" w:rsidRPr="007027F1" w:rsidRDefault="0097679E" w:rsidP="0097679E">
      <w:pPr>
        <w:pStyle w:val="EMEABodyTextIndent"/>
        <w:numPr>
          <w:ilvl w:val="0"/>
          <w:numId w:val="54"/>
        </w:numPr>
        <w:ind w:hanging="720"/>
        <w:rPr>
          <w:b/>
          <w:lang w:val="nl-NL"/>
        </w:rPr>
      </w:pPr>
      <w:bookmarkStart w:id="478" w:name="_Hlk62659503"/>
      <w:r>
        <w:rPr>
          <w:szCs w:val="22"/>
          <w:lang w:val="nl-BE"/>
        </w:rPr>
        <w:t xml:space="preserve">u ontwikkelt een </w:t>
      </w:r>
      <w:r>
        <w:rPr>
          <w:b/>
          <w:bCs/>
          <w:szCs w:val="22"/>
          <w:lang w:val="nl-BE"/>
        </w:rPr>
        <w:t>lage bloedsuikerspiegel</w:t>
      </w:r>
      <w:r>
        <w:rPr>
          <w:szCs w:val="22"/>
          <w:lang w:val="nl-BE"/>
        </w:rPr>
        <w:t xml:space="preserve"> (</w:t>
      </w:r>
      <w:r w:rsidR="005A2C3D">
        <w:rPr>
          <w:szCs w:val="22"/>
          <w:lang w:val="nl-BE"/>
        </w:rPr>
        <w:t>teken</w:t>
      </w:r>
      <w:r>
        <w:rPr>
          <w:szCs w:val="22"/>
          <w:lang w:val="nl-BE"/>
        </w:rPr>
        <w:t>en zijn onder meer zweten, zwak</w:t>
      </w:r>
      <w:r w:rsidR="005A2C3D">
        <w:rPr>
          <w:szCs w:val="22"/>
          <w:lang w:val="nl-BE"/>
        </w:rPr>
        <w:t>te</w:t>
      </w:r>
      <w:r>
        <w:rPr>
          <w:szCs w:val="22"/>
          <w:lang w:val="nl-BE"/>
        </w:rPr>
        <w:t xml:space="preserve">, </w:t>
      </w:r>
    </w:p>
    <w:p w14:paraId="1B1EEEA8" w14:textId="359C8094" w:rsidR="0097679E" w:rsidRPr="007027F1" w:rsidRDefault="0097679E" w:rsidP="007027F1">
      <w:pPr>
        <w:pStyle w:val="EMEABodyTextIndent"/>
        <w:numPr>
          <w:ilvl w:val="0"/>
          <w:numId w:val="0"/>
        </w:numPr>
        <w:ind w:left="567"/>
        <w:rPr>
          <w:b/>
          <w:lang w:val="nl-NL"/>
        </w:rPr>
      </w:pPr>
      <w:r>
        <w:rPr>
          <w:szCs w:val="22"/>
          <w:lang w:val="nl-BE"/>
        </w:rPr>
        <w:t>honger, duizeligheid, beven, hoofdpijn, overmatig blozen of bleekheid, doof gevoel, een snelle, bonzende hartslag), vooral als u wordt behandeld voor diabetes.</w:t>
      </w:r>
      <w:bookmarkEnd w:id="477"/>
    </w:p>
    <w:bookmarkEnd w:id="478"/>
    <w:p w14:paraId="54E2593F"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4C1E60">
        <w:rPr>
          <w:lang w:val="nl-NL"/>
        </w:rPr>
        <w:t xml:space="preserve">u </w:t>
      </w:r>
      <w:r>
        <w:rPr>
          <w:lang w:val="nl-NL"/>
        </w:rPr>
        <w:t xml:space="preserve">lijdt aan </w:t>
      </w:r>
      <w:r w:rsidRPr="009D5227">
        <w:rPr>
          <w:b/>
          <w:lang w:val="nl-NL"/>
        </w:rPr>
        <w:t>lupus erythematodes</w:t>
      </w:r>
      <w:r>
        <w:rPr>
          <w:lang w:val="nl-NL"/>
        </w:rPr>
        <w:t xml:space="preserve"> (ook bekend als lupus of SLE)</w:t>
      </w:r>
    </w:p>
    <w:p w14:paraId="0A869910" w14:textId="77777777" w:rsidR="003E17A2" w:rsidRDefault="003E17A2" w:rsidP="00B11EA9">
      <w:pPr>
        <w:pStyle w:val="EMEABodyTextIndent"/>
        <w:numPr>
          <w:ilvl w:val="0"/>
          <w:numId w:val="0"/>
        </w:numPr>
        <w:ind w:left="567" w:hanging="567"/>
        <w:rPr>
          <w:lang w:val="nl-NL"/>
        </w:rPr>
      </w:pPr>
      <w:r w:rsidRPr="009D5227">
        <w:rPr>
          <w:rFonts w:ascii="Wingdings" w:hAnsi="Wingdings"/>
          <w:lang w:val="nl-NL"/>
        </w:rPr>
        <w:t></w:t>
      </w:r>
      <w:r>
        <w:rPr>
          <w:lang w:val="nl-NL"/>
        </w:rPr>
        <w:tab/>
      </w:r>
      <w:r w:rsidR="004C1E60">
        <w:rPr>
          <w:lang w:val="nl-NL"/>
        </w:rPr>
        <w:t xml:space="preserve">u </w:t>
      </w:r>
      <w:r>
        <w:rPr>
          <w:lang w:val="nl-NL"/>
        </w:rPr>
        <w:t xml:space="preserve">lijdt aan </w:t>
      </w:r>
      <w:r>
        <w:rPr>
          <w:b/>
          <w:lang w:val="nl-NL"/>
        </w:rPr>
        <w:t>primair aldosteronisme</w:t>
      </w:r>
      <w:r>
        <w:rPr>
          <w:lang w:val="nl-NL"/>
        </w:rPr>
        <w:t xml:space="preserve"> (een aandoening die gerelateerd is aan een te hoge productie van het hormoon aldosteron, hetgeen leidt tot vasthouden van zout met als gevolg een toename van de bloeddruk)</w:t>
      </w:r>
    </w:p>
    <w:p w14:paraId="68AA9FC0" w14:textId="77777777" w:rsidR="00DE6CB1" w:rsidRDefault="00DE6CB1" w:rsidP="00DE6CB1">
      <w:pPr>
        <w:pStyle w:val="EMEABodyTextIndent"/>
        <w:tabs>
          <w:tab w:val="num" w:pos="360"/>
        </w:tabs>
        <w:ind w:left="360" w:hanging="360"/>
        <w:rPr>
          <w:lang w:val="nl-NL"/>
        </w:rPr>
      </w:pPr>
      <w:r>
        <w:rPr>
          <w:lang w:val="nl-NL"/>
        </w:rPr>
        <w:t xml:space="preserve">    als u een van de volgende geneesmiddelen voor de behandeling van hoge bloeddruk  inneemt:</w:t>
      </w:r>
    </w:p>
    <w:p w14:paraId="74BF77A4" w14:textId="77777777" w:rsidR="00DE6CB1" w:rsidRDefault="00DE6CB1" w:rsidP="00DE6CB1">
      <w:pPr>
        <w:pStyle w:val="EMEABodyTextIndent"/>
        <w:numPr>
          <w:ilvl w:val="0"/>
          <w:numId w:val="33"/>
        </w:numPr>
        <w:ind w:left="1134" w:hanging="283"/>
        <w:rPr>
          <w:lang w:val="nl-NL"/>
        </w:rPr>
      </w:pPr>
      <w:r>
        <w:rPr>
          <w:lang w:val="nl-NL"/>
        </w:rPr>
        <w:t>een “ACE-remmer” (bijvoorbeeld analapril, lisinopril, ramipril), in het bijzonder als u  diabetes-gerelateerde nierproblemen heeft.</w:t>
      </w:r>
    </w:p>
    <w:p w14:paraId="705DC82F" w14:textId="77777777" w:rsidR="00D47F6F" w:rsidRDefault="00DE6CB1" w:rsidP="004B5DF7">
      <w:pPr>
        <w:pStyle w:val="EMEABodyTextIndent"/>
        <w:numPr>
          <w:ilvl w:val="0"/>
          <w:numId w:val="33"/>
        </w:numPr>
        <w:ind w:left="1134" w:hanging="283"/>
        <w:rPr>
          <w:lang w:val="nl-NL"/>
        </w:rPr>
      </w:pPr>
      <w:r>
        <w:rPr>
          <w:lang w:val="nl-NL"/>
        </w:rPr>
        <w:t>aliskiren.</w:t>
      </w:r>
    </w:p>
    <w:p w14:paraId="58D5ABC8" w14:textId="19A9796A" w:rsidR="009C743C" w:rsidRDefault="009C5946" w:rsidP="00B7055F">
      <w:pPr>
        <w:numPr>
          <w:ilvl w:val="0"/>
          <w:numId w:val="47"/>
        </w:numPr>
        <w:autoSpaceDE w:val="0"/>
        <w:autoSpaceDN w:val="0"/>
        <w:adjustRightInd w:val="0"/>
        <w:ind w:left="567" w:hanging="567"/>
        <w:rPr>
          <w:szCs w:val="22"/>
          <w:lang w:val="nl-BE"/>
        </w:rPr>
      </w:pPr>
      <w:r>
        <w:rPr>
          <w:szCs w:val="22"/>
          <w:lang w:val="nl-BE"/>
        </w:rPr>
        <w:t>a</w:t>
      </w:r>
      <w:r w:rsidR="009C743C" w:rsidRPr="00130469">
        <w:rPr>
          <w:szCs w:val="22"/>
          <w:lang w:val="nl-BE"/>
        </w:rPr>
        <w:t xml:space="preserve">ls u </w:t>
      </w:r>
      <w:r w:rsidR="009C743C" w:rsidRPr="006B03EA">
        <w:rPr>
          <w:b/>
          <w:szCs w:val="22"/>
          <w:lang w:val="nl-BE"/>
        </w:rPr>
        <w:t xml:space="preserve">huidkanker </w:t>
      </w:r>
      <w:r w:rsidR="009C743C" w:rsidRPr="009C743C">
        <w:rPr>
          <w:szCs w:val="22"/>
          <w:lang w:val="nl-BE"/>
        </w:rPr>
        <w:t xml:space="preserve">heeft gehad </w:t>
      </w:r>
      <w:r w:rsidR="009C743C" w:rsidRPr="006B03EA">
        <w:rPr>
          <w:b/>
          <w:szCs w:val="22"/>
          <w:lang w:val="nl-BE"/>
        </w:rPr>
        <w:t>of</w:t>
      </w:r>
      <w:r w:rsidR="009C743C" w:rsidRPr="009C743C">
        <w:rPr>
          <w:szCs w:val="22"/>
          <w:lang w:val="nl-BE"/>
        </w:rPr>
        <w:t xml:space="preserve"> als u tijdens de behandeling</w:t>
      </w:r>
      <w:r w:rsidR="009C743C" w:rsidRPr="006B03EA">
        <w:rPr>
          <w:b/>
          <w:szCs w:val="22"/>
          <w:lang w:val="nl-BE"/>
        </w:rPr>
        <w:t xml:space="preserve"> een verdachte huidafwijking</w:t>
      </w:r>
      <w:r w:rsidR="009C743C" w:rsidRPr="006B03EA">
        <w:rPr>
          <w:b/>
          <w:position w:val="8"/>
          <w:szCs w:val="22"/>
          <w:vertAlign w:val="superscript"/>
          <w:lang w:val="nl-BE"/>
        </w:rPr>
        <w:t xml:space="preserve"> </w:t>
      </w:r>
      <w:r w:rsidR="009C743C" w:rsidRPr="006B03EA">
        <w:rPr>
          <w:b/>
          <w:szCs w:val="22"/>
          <w:lang w:val="nl-BE"/>
        </w:rPr>
        <w:t>krijgt</w:t>
      </w:r>
      <w:r w:rsidR="009C743C" w:rsidRPr="00130469">
        <w:rPr>
          <w:szCs w:val="22"/>
          <w:lang w:val="nl-BE"/>
        </w:rPr>
        <w:t xml:space="preserve">. Behandeling met hydrochloorthiazide, vooral langdurig gebruik met hoge doses, kan het risico op sommige soorten huid- en lipkanker (niet-melanome huidkanker) vergroten. Bescherm uw huid tegen blootstelling aan de zon en uv-stralen terwijl u dit middel inneemt. </w:t>
      </w:r>
    </w:p>
    <w:p w14:paraId="15A39EC4" w14:textId="30481BE2" w:rsidR="000050AF" w:rsidRPr="00914DCD" w:rsidRDefault="000050AF" w:rsidP="00914DCD">
      <w:pPr>
        <w:pStyle w:val="EMEABodyText"/>
        <w:numPr>
          <w:ilvl w:val="0"/>
          <w:numId w:val="47"/>
        </w:numPr>
        <w:ind w:left="567" w:hanging="567"/>
        <w:rPr>
          <w:szCs w:val="22"/>
          <w:lang w:val="nl-BE"/>
        </w:rPr>
      </w:pPr>
      <w:r>
        <w:rPr>
          <w:szCs w:val="22"/>
          <w:lang w:val="nl-BE"/>
        </w:rPr>
        <w:t>a</w:t>
      </w:r>
      <w:r w:rsidRPr="00384A63">
        <w:rPr>
          <w:szCs w:val="22"/>
          <w:lang w:val="nl-BE"/>
        </w:rPr>
        <w:t xml:space="preserve">ls u in het verleden last heeft gehad van ademhalings- of longproblemen (waaronder ontsteking of vocht in de longen) na inname van hydrochloorthiazide. Als u na het innemen van </w:t>
      </w:r>
      <w:r>
        <w:rPr>
          <w:szCs w:val="22"/>
          <w:lang w:val="nl-BE"/>
        </w:rPr>
        <w:t>CoAprovel</w:t>
      </w:r>
      <w:r w:rsidRPr="00384A63">
        <w:rPr>
          <w:szCs w:val="22"/>
          <w:lang w:val="nl-BE"/>
        </w:rPr>
        <w:t xml:space="preserve"> ernstige kortademigheid of moeite met ademhalen krijgt, roep dan onmiddellijk medische hulp in.</w:t>
      </w:r>
    </w:p>
    <w:p w14:paraId="182C097A" w14:textId="77777777" w:rsidR="00D47F6F" w:rsidRPr="006B03EA" w:rsidRDefault="00D47F6F" w:rsidP="00B7055F">
      <w:pPr>
        <w:pStyle w:val="EMEABodyTextIndent"/>
        <w:numPr>
          <w:ilvl w:val="0"/>
          <w:numId w:val="0"/>
        </w:numPr>
        <w:ind w:left="567" w:hanging="567"/>
        <w:rPr>
          <w:lang w:val="nl-BE"/>
        </w:rPr>
      </w:pPr>
    </w:p>
    <w:p w14:paraId="6C743D6C" w14:textId="77777777" w:rsidR="00AE347C" w:rsidRDefault="00DE6CB1" w:rsidP="004B5DF7">
      <w:pPr>
        <w:pStyle w:val="EMEABodyTextIndent"/>
        <w:numPr>
          <w:ilvl w:val="0"/>
          <w:numId w:val="0"/>
        </w:numPr>
        <w:tabs>
          <w:tab w:val="left" w:pos="0"/>
        </w:tabs>
        <w:rPr>
          <w:lang w:val="nl-NL"/>
        </w:rPr>
      </w:pPr>
      <w:r w:rsidRPr="00D47F6F">
        <w:rPr>
          <w:lang w:val="nl-NL"/>
        </w:rPr>
        <w:t xml:space="preserve">Uw arts zal mogelijk uw nierfunctie, bloeddruk en het aantal elektrolyten (bv. kalium) in uw bloed controleren. </w:t>
      </w:r>
    </w:p>
    <w:p w14:paraId="386F4DAE" w14:textId="77777777" w:rsidR="0012344E" w:rsidRDefault="0012344E" w:rsidP="0012344E">
      <w:pPr>
        <w:pStyle w:val="EMEABodyText"/>
        <w:rPr>
          <w:lang w:val="nl-NL"/>
        </w:rPr>
      </w:pPr>
    </w:p>
    <w:p w14:paraId="5DD9ED47" w14:textId="77777777" w:rsidR="0012344E" w:rsidRPr="0012344E" w:rsidRDefault="0012344E" w:rsidP="0012344E">
      <w:pPr>
        <w:pStyle w:val="EMEABodyText"/>
        <w:rPr>
          <w:lang w:val="nl-NL"/>
        </w:rPr>
      </w:pPr>
      <w:r w:rsidRPr="0012344E">
        <w:rPr>
          <w:lang w:val="nl-NL"/>
        </w:rPr>
        <w:t xml:space="preserve">Neem contact op met uw arts als u last krijgt van buikpijn, misselijkheid, overgeven of diarree na </w:t>
      </w:r>
    </w:p>
    <w:p w14:paraId="0C709AC2" w14:textId="77777777" w:rsidR="0012344E" w:rsidRPr="0012344E" w:rsidRDefault="0012344E" w:rsidP="0012344E">
      <w:pPr>
        <w:pStyle w:val="EMEABodyText"/>
        <w:rPr>
          <w:lang w:val="nl-NL"/>
        </w:rPr>
      </w:pPr>
      <w:r w:rsidRPr="0012344E">
        <w:rPr>
          <w:lang w:val="nl-NL"/>
        </w:rPr>
        <w:t xml:space="preserve">inname van dit geneesmiddel. Uw arts zal beslissen over verdere behandeling. Stop niet met het </w:t>
      </w:r>
    </w:p>
    <w:p w14:paraId="6A140108" w14:textId="56EDAF69" w:rsidR="0012344E" w:rsidRPr="0012344E" w:rsidRDefault="0012344E" w:rsidP="000A1A9C">
      <w:pPr>
        <w:pStyle w:val="EMEABodyText"/>
        <w:rPr>
          <w:lang w:val="nl-NL"/>
        </w:rPr>
      </w:pPr>
      <w:r w:rsidRPr="0012344E">
        <w:rPr>
          <w:lang w:val="nl-NL"/>
        </w:rPr>
        <w:t>gebruik van dit geneesmiddel zonder eerst uw arts te raadplegen.</w:t>
      </w:r>
    </w:p>
    <w:p w14:paraId="4265499A" w14:textId="77777777" w:rsidR="00AE347C" w:rsidRDefault="00AE347C" w:rsidP="004B5DF7">
      <w:pPr>
        <w:pStyle w:val="EMEABodyTextIndent"/>
        <w:numPr>
          <w:ilvl w:val="0"/>
          <w:numId w:val="0"/>
        </w:numPr>
        <w:ind w:left="360"/>
        <w:rPr>
          <w:lang w:val="nl-NL"/>
        </w:rPr>
      </w:pPr>
    </w:p>
    <w:p w14:paraId="42C56C0A" w14:textId="77777777" w:rsidR="003E17A2" w:rsidRDefault="00DE6CB1" w:rsidP="003E17A2">
      <w:pPr>
        <w:pStyle w:val="EMEABodyText"/>
        <w:ind w:left="567" w:hanging="567"/>
        <w:rPr>
          <w:lang w:val="nl-NL"/>
        </w:rPr>
      </w:pPr>
      <w:r>
        <w:rPr>
          <w:lang w:val="nl-NL"/>
        </w:rPr>
        <w:t xml:space="preserve">Zie ook de informatie in rubriek “Wanneer mag u dit middel niet gebruiken?” </w:t>
      </w:r>
    </w:p>
    <w:p w14:paraId="3343833F" w14:textId="77777777" w:rsidR="002A1AD0" w:rsidRPr="009D5227" w:rsidRDefault="002A1AD0" w:rsidP="003E17A2">
      <w:pPr>
        <w:pStyle w:val="EMEABodyText"/>
        <w:ind w:left="567" w:hanging="567"/>
        <w:rPr>
          <w:lang w:val="nl-NL"/>
        </w:rPr>
      </w:pPr>
    </w:p>
    <w:p w14:paraId="2ACEA655" w14:textId="77777777" w:rsidR="003E17A2" w:rsidRDefault="003E17A2" w:rsidP="003E17A2">
      <w:pPr>
        <w:pStyle w:val="EMEABodyText"/>
        <w:rPr>
          <w:lang w:val="nl-NL"/>
        </w:rPr>
      </w:pPr>
      <w:r>
        <w:rPr>
          <w:lang w:val="nl-NL"/>
        </w:rPr>
        <w:t>Vertel uw arts als u denkt zwanger te zijn (</w:t>
      </w:r>
      <w:r w:rsidRPr="001E039F">
        <w:rPr>
          <w:u w:val="single"/>
          <w:lang w:val="nl-NL"/>
        </w:rPr>
        <w:t>of zwanger zou kunnen worden</w:t>
      </w:r>
      <w:r>
        <w:rPr>
          <w:lang w:val="nl-NL"/>
        </w:rPr>
        <w:t>)</w:t>
      </w:r>
      <w:r w:rsidRPr="00AA1EEF">
        <w:rPr>
          <w:lang w:val="nl-NL"/>
        </w:rPr>
        <w:t xml:space="preserve">. Het gebruik van </w:t>
      </w:r>
      <w:r>
        <w:rPr>
          <w:lang w:val="nl-NL"/>
        </w:rPr>
        <w:t>CoAprovel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p w14:paraId="54CFD788" w14:textId="77777777" w:rsidR="003E17A2" w:rsidRPr="001E039F" w:rsidRDefault="003E17A2">
      <w:pPr>
        <w:pStyle w:val="EMEABodyText"/>
        <w:rPr>
          <w:lang w:val="nl-NL"/>
        </w:rPr>
      </w:pPr>
    </w:p>
    <w:p w14:paraId="448C4F47" w14:textId="3A62BA3B" w:rsidR="003E17A2" w:rsidRPr="00A747D3" w:rsidRDefault="003E17A2" w:rsidP="003E17A2">
      <w:pPr>
        <w:pStyle w:val="EMEAHeading3"/>
        <w:rPr>
          <w:lang w:val="nl-NL"/>
        </w:rPr>
      </w:pPr>
      <w:r w:rsidRPr="00A747D3">
        <w:rPr>
          <w:lang w:val="nl-NL"/>
        </w:rPr>
        <w:t>U dient het ook aan uw arts te vertellen, als u:</w:t>
      </w:r>
      <w:r w:rsidR="00434300">
        <w:rPr>
          <w:lang w:val="nl-NL"/>
        </w:rPr>
        <w:fldChar w:fldCharType="begin"/>
      </w:r>
      <w:r w:rsidR="00434300">
        <w:rPr>
          <w:lang w:val="nl-NL"/>
        </w:rPr>
        <w:instrText xml:space="preserve"> DOCVARIABLE vault_nd_75dcdaf0-0e51-46e4-a7a6-8351e24b1773 \* MERGEFORMAT </w:instrText>
      </w:r>
      <w:r w:rsidR="00434300">
        <w:rPr>
          <w:lang w:val="nl-NL"/>
        </w:rPr>
        <w:fldChar w:fldCharType="separate"/>
      </w:r>
      <w:r w:rsidR="00434300">
        <w:rPr>
          <w:lang w:val="nl-NL"/>
        </w:rPr>
        <w:t xml:space="preserve"> </w:t>
      </w:r>
      <w:r w:rsidR="00434300">
        <w:rPr>
          <w:lang w:val="nl-NL"/>
        </w:rPr>
        <w:fldChar w:fldCharType="end"/>
      </w:r>
    </w:p>
    <w:p w14:paraId="55CA2C96"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Pr="00144F46">
        <w:rPr>
          <w:b/>
          <w:lang w:val="nl-NL"/>
        </w:rPr>
        <w:t>een zoutarm dieet volgt</w:t>
      </w:r>
    </w:p>
    <w:p w14:paraId="481D4F82"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symptomen zoals </w:t>
      </w:r>
      <w:r w:rsidRPr="00144F46">
        <w:rPr>
          <w:b/>
          <w:lang w:val="nl-NL"/>
        </w:rPr>
        <w:t>abnormale dorst, droge mond, algemene zwakte, slaperigheid, spierpijn of spierkramp, misselijkheid, braken,</w:t>
      </w:r>
      <w:r>
        <w:rPr>
          <w:lang w:val="nl-NL"/>
        </w:rPr>
        <w:t xml:space="preserve"> of een </w:t>
      </w:r>
      <w:r w:rsidRPr="00144F46">
        <w:rPr>
          <w:b/>
          <w:lang w:val="nl-NL"/>
        </w:rPr>
        <w:t xml:space="preserve">abnormaal snelle hartslag </w:t>
      </w:r>
      <w:r>
        <w:rPr>
          <w:lang w:val="nl-NL"/>
        </w:rPr>
        <w:t>heeft; deze kunnen wijzen op een veel te sterke werking van hydrochloorthiazide (bestanddeel van CoAprovel),</w:t>
      </w:r>
    </w:p>
    <w:p w14:paraId="277FFFFA" w14:textId="77777777" w:rsidR="003E17A2" w:rsidRPr="00973A19" w:rsidRDefault="003E17A2" w:rsidP="003E17A2">
      <w:pPr>
        <w:pStyle w:val="EMEABodyTextIndent"/>
        <w:numPr>
          <w:ilvl w:val="0"/>
          <w:numId w:val="0"/>
        </w:numPr>
        <w:ind w:left="567" w:hanging="567"/>
        <w:rPr>
          <w:lang w:val="nl-NL"/>
        </w:rPr>
      </w:pPr>
      <w:r w:rsidRPr="00973A19">
        <w:rPr>
          <w:rFonts w:ascii="Wingdings" w:hAnsi="Wingdings"/>
          <w:lang w:val="nl-NL"/>
        </w:rPr>
        <w:t></w:t>
      </w:r>
      <w:r>
        <w:rPr>
          <w:rFonts w:ascii="Wingdings" w:hAnsi="Wingdings"/>
          <w:lang w:val="nl-NL"/>
        </w:rPr>
        <w:tab/>
      </w:r>
      <w:r>
        <w:rPr>
          <w:lang w:val="nl-NL"/>
        </w:rPr>
        <w:t xml:space="preserve">merkt dat </w:t>
      </w:r>
      <w:r w:rsidRPr="009E03EF">
        <w:rPr>
          <w:b/>
          <w:lang w:val="nl-NL"/>
        </w:rPr>
        <w:t>uw huid ongewoon sneller gevoelig is voor de zon</w:t>
      </w:r>
      <w:r>
        <w:rPr>
          <w:lang w:val="nl-NL"/>
        </w:rPr>
        <w:t xml:space="preserve"> met kenmerken die lijken op verbranding door de zon (zoals roodheid, jeuk, zwelling, blaren).</w:t>
      </w:r>
    </w:p>
    <w:p w14:paraId="748BD3D0"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Pr="00144F46">
        <w:rPr>
          <w:b/>
          <w:lang w:val="nl-NL"/>
        </w:rPr>
        <w:t xml:space="preserve">geopereerd moet worden of narcosemiddelen </w:t>
      </w:r>
      <w:r>
        <w:rPr>
          <w:b/>
          <w:lang w:val="nl-NL"/>
        </w:rPr>
        <w:t xml:space="preserve">zult </w:t>
      </w:r>
      <w:r w:rsidRPr="00144F46">
        <w:rPr>
          <w:b/>
          <w:lang w:val="nl-NL"/>
        </w:rPr>
        <w:t>krijg</w:t>
      </w:r>
      <w:r>
        <w:rPr>
          <w:b/>
          <w:lang w:val="nl-NL"/>
        </w:rPr>
        <w:t>en</w:t>
      </w:r>
    </w:p>
    <w:p w14:paraId="3349C308" w14:textId="77777777" w:rsidR="007D7677" w:rsidRPr="00FE2C5B" w:rsidRDefault="007D7677" w:rsidP="007D7677">
      <w:pPr>
        <w:pStyle w:val="EMEABodyTextIndent"/>
        <w:tabs>
          <w:tab w:val="num" w:pos="0"/>
        </w:tabs>
        <w:rPr>
          <w:lang w:val="nl-NL"/>
        </w:rPr>
      </w:pPr>
      <w:r>
        <w:rPr>
          <w:bCs/>
          <w:lang w:val="nl-NL"/>
        </w:rPr>
        <w:t xml:space="preserve">last hebt van </w:t>
      </w:r>
      <w:r>
        <w:rPr>
          <w:b/>
          <w:bCs/>
          <w:lang w:val="nl-NL"/>
        </w:rPr>
        <w:t>een verminderd</w:t>
      </w:r>
      <w:r w:rsidRPr="00A76473">
        <w:rPr>
          <w:b/>
          <w:bCs/>
          <w:lang w:val="nl-NL"/>
        </w:rPr>
        <w:t xml:space="preserve"> gezichtsvermogen of pijn in </w:t>
      </w:r>
      <w:r>
        <w:rPr>
          <w:b/>
          <w:bCs/>
          <w:lang w:val="nl-NL"/>
        </w:rPr>
        <w:t>éé</w:t>
      </w:r>
      <w:r w:rsidRPr="00A76473">
        <w:rPr>
          <w:b/>
          <w:bCs/>
          <w:lang w:val="nl-NL"/>
        </w:rPr>
        <w:t>n of beide ogen</w:t>
      </w:r>
      <w:r>
        <w:rPr>
          <w:bCs/>
          <w:lang w:val="nl-NL"/>
        </w:rPr>
        <w:t xml:space="preserve"> krijgt terwijl u </w:t>
      </w:r>
      <w:r>
        <w:rPr>
          <w:lang w:val="nl-NL"/>
        </w:rPr>
        <w:t xml:space="preserve">CoAprovel gebruikt. </w:t>
      </w:r>
      <w:r w:rsidRPr="00985826">
        <w:rPr>
          <w:lang w:val="nl-NL"/>
        </w:rPr>
        <w:t>Di</w:t>
      </w:r>
      <w:r w:rsidRPr="005B4DD1">
        <w:rPr>
          <w:lang w:val="nl-NL"/>
        </w:rPr>
        <w:t>t kunnen symptomen zijn van vochtophoping in de vasculaire l</w:t>
      </w:r>
      <w:r>
        <w:rPr>
          <w:lang w:val="nl-NL"/>
        </w:rPr>
        <w:t>a</w:t>
      </w:r>
      <w:r w:rsidRPr="005B4DD1">
        <w:rPr>
          <w:lang w:val="nl-NL"/>
        </w:rPr>
        <w:t xml:space="preserve">ag van het oog (choroïdale effusie) of een verhoogde druk in uw oog </w:t>
      </w:r>
      <w:r>
        <w:rPr>
          <w:lang w:val="nl-NL"/>
        </w:rPr>
        <w:t xml:space="preserve">(glaucoom) </w:t>
      </w:r>
      <w:r w:rsidRPr="005B4DD1">
        <w:rPr>
          <w:lang w:val="nl-NL"/>
        </w:rPr>
        <w:t xml:space="preserve">die </w:t>
      </w:r>
      <w:r>
        <w:rPr>
          <w:lang w:val="nl-NL"/>
        </w:rPr>
        <w:t xml:space="preserve">binnen uren tot een week nadat u CoAprovel hebt ingenomen, kunnen optreden. </w:t>
      </w:r>
      <w:r>
        <w:rPr>
          <w:szCs w:val="22"/>
          <w:lang w:val="nl-NL"/>
        </w:rPr>
        <w:t xml:space="preserve">Indien niet behandeld kan dit permanent verlies van het gezichtsvermogen veroorzaken. Als u eerder een allergie voor penicilline of een sulfonamide had, loopt u mogelijk een groter risico om deze aandoeningen te </w:t>
      </w:r>
      <w:r>
        <w:rPr>
          <w:szCs w:val="22"/>
          <w:lang w:val="nl-NL"/>
        </w:rPr>
        <w:lastRenderedPageBreak/>
        <w:t>ontwikkelen</w:t>
      </w:r>
      <w:r w:rsidR="004F7A21">
        <w:rPr>
          <w:szCs w:val="22"/>
          <w:lang w:val="nl-NL"/>
        </w:rPr>
        <w:t>.</w:t>
      </w:r>
      <w:r w:rsidDel="00B23884">
        <w:rPr>
          <w:lang w:val="nl-NL"/>
        </w:rPr>
        <w:t xml:space="preserve"> </w:t>
      </w:r>
      <w:r>
        <w:rPr>
          <w:lang w:val="nl-NL"/>
        </w:rPr>
        <w:t xml:space="preserve">U moet stoppen met het nemen van CoAprovel </w:t>
      </w:r>
      <w:r w:rsidRPr="00B14F7C">
        <w:rPr>
          <w:lang w:val="nl-NL"/>
        </w:rPr>
        <w:t xml:space="preserve">en </w:t>
      </w:r>
      <w:r>
        <w:rPr>
          <w:lang w:val="nl-NL"/>
        </w:rPr>
        <w:t xml:space="preserve">onmiddellijk contact opnemen met een </w:t>
      </w:r>
      <w:r w:rsidRPr="00B14F7C">
        <w:rPr>
          <w:lang w:val="nl-NL"/>
        </w:rPr>
        <w:t>arts</w:t>
      </w:r>
      <w:r>
        <w:rPr>
          <w:lang w:val="nl-NL"/>
        </w:rPr>
        <w:t>.</w:t>
      </w:r>
    </w:p>
    <w:p w14:paraId="2FCBD61C" w14:textId="77777777" w:rsidR="003E17A2" w:rsidRDefault="003E17A2">
      <w:pPr>
        <w:pStyle w:val="EMEABodyText"/>
        <w:rPr>
          <w:lang w:val="nl-NL"/>
        </w:rPr>
      </w:pPr>
    </w:p>
    <w:p w14:paraId="39E1BF99" w14:textId="77777777" w:rsidR="003E17A2" w:rsidRDefault="003E17A2">
      <w:pPr>
        <w:pStyle w:val="EMEABodyText"/>
        <w:rPr>
          <w:lang w:val="nl-NL"/>
        </w:rPr>
      </w:pPr>
      <w:r>
        <w:rPr>
          <w:lang w:val="nl-NL"/>
        </w:rPr>
        <w:t>De hydrochloorthiazide in dit geneesmiddel kan in een anti</w:t>
      </w:r>
      <w:r>
        <w:rPr>
          <w:lang w:val="nl-NL"/>
        </w:rPr>
        <w:noBreakHyphen/>
        <w:t>doping test tot een positief resultaat leiden.</w:t>
      </w:r>
    </w:p>
    <w:p w14:paraId="248018BD" w14:textId="77777777" w:rsidR="003E17A2" w:rsidRDefault="003E17A2">
      <w:pPr>
        <w:pStyle w:val="EMEABodyText"/>
        <w:rPr>
          <w:lang w:val="nl-NL"/>
        </w:rPr>
      </w:pPr>
    </w:p>
    <w:p w14:paraId="6141E16D" w14:textId="62E9C0B1" w:rsidR="00E05748" w:rsidRPr="00175B0E" w:rsidRDefault="00E05748" w:rsidP="00E05748">
      <w:pPr>
        <w:pStyle w:val="EMEAHeading2"/>
        <w:rPr>
          <w:noProof/>
          <w:lang w:val="nl-BE"/>
        </w:rPr>
      </w:pPr>
      <w:r w:rsidRPr="00175B0E">
        <w:rPr>
          <w:noProof/>
          <w:lang w:val="nl-BE"/>
        </w:rPr>
        <w:t>Kinderen</w:t>
      </w:r>
      <w:r>
        <w:rPr>
          <w:noProof/>
          <w:lang w:val="nl-BE"/>
        </w:rPr>
        <w:t xml:space="preserve"> </w:t>
      </w:r>
      <w:r w:rsidRPr="00937C03">
        <w:rPr>
          <w:noProof/>
          <w:lang w:val="nl-BE"/>
        </w:rPr>
        <w:t>en jongeren tot 18 jaar</w:t>
      </w:r>
      <w:r w:rsidR="00434300">
        <w:rPr>
          <w:noProof/>
          <w:lang w:val="nl-BE"/>
        </w:rPr>
        <w:fldChar w:fldCharType="begin"/>
      </w:r>
      <w:r w:rsidR="00434300">
        <w:rPr>
          <w:noProof/>
          <w:lang w:val="nl-BE"/>
        </w:rPr>
        <w:instrText xml:space="preserve"> DOCVARIABLE vault_nd_89a6c885-839c-4c7e-8fd9-9458437e3f50 \* MERGEFORMAT </w:instrText>
      </w:r>
      <w:r w:rsidR="00434300">
        <w:rPr>
          <w:noProof/>
          <w:lang w:val="nl-BE"/>
        </w:rPr>
        <w:fldChar w:fldCharType="separate"/>
      </w:r>
      <w:r w:rsidR="00434300">
        <w:rPr>
          <w:noProof/>
          <w:lang w:val="nl-BE"/>
        </w:rPr>
        <w:t xml:space="preserve"> </w:t>
      </w:r>
      <w:r w:rsidR="00434300">
        <w:rPr>
          <w:noProof/>
          <w:lang w:val="nl-BE"/>
        </w:rPr>
        <w:fldChar w:fldCharType="end"/>
      </w:r>
    </w:p>
    <w:p w14:paraId="3771F97A" w14:textId="77777777" w:rsidR="00E05748" w:rsidRDefault="00E05748" w:rsidP="00E05748">
      <w:pPr>
        <w:pStyle w:val="EMEABodyText"/>
        <w:rPr>
          <w:lang w:val="nl-NL"/>
        </w:rPr>
      </w:pPr>
      <w:r>
        <w:rPr>
          <w:lang w:val="nl-NL"/>
        </w:rPr>
        <w:t xml:space="preserve">CoAprovel dient niet aan kinderen en </w:t>
      </w:r>
      <w:r w:rsidR="004C1E60">
        <w:rPr>
          <w:lang w:val="nl-NL"/>
        </w:rPr>
        <w:t>jongeren tot</w:t>
      </w:r>
      <w:r>
        <w:rPr>
          <w:lang w:val="nl-NL"/>
        </w:rPr>
        <w:t> 18 jaar te worden gegeven.</w:t>
      </w:r>
    </w:p>
    <w:p w14:paraId="2A7C7FDC" w14:textId="77777777" w:rsidR="00E05748" w:rsidRPr="009D6613" w:rsidRDefault="00E05748" w:rsidP="00E05748">
      <w:pPr>
        <w:pStyle w:val="EMEABodyText"/>
        <w:rPr>
          <w:lang w:val="nl-NL"/>
        </w:rPr>
      </w:pPr>
    </w:p>
    <w:p w14:paraId="0541D9CA" w14:textId="7B8EE49C" w:rsidR="003E17A2" w:rsidRPr="002804E1" w:rsidRDefault="003E17A2" w:rsidP="003E17A2">
      <w:pPr>
        <w:pStyle w:val="EMEAHeading3"/>
        <w:rPr>
          <w:lang w:val="nl-BE"/>
        </w:rPr>
      </w:pPr>
      <w:r w:rsidRPr="00412E46">
        <w:rPr>
          <w:szCs w:val="22"/>
          <w:lang w:val="nl-NL"/>
        </w:rPr>
        <w:t>Gebruikt u nog andere geneesmiddelen?</w:t>
      </w:r>
      <w:r w:rsidR="00434300">
        <w:rPr>
          <w:szCs w:val="22"/>
          <w:lang w:val="nl-NL"/>
        </w:rPr>
        <w:fldChar w:fldCharType="begin"/>
      </w:r>
      <w:r w:rsidR="00434300">
        <w:rPr>
          <w:szCs w:val="22"/>
          <w:lang w:val="nl-NL"/>
        </w:rPr>
        <w:instrText xml:space="preserve"> DOCVARIABLE vault_nd_d68b05a0-a469-4f40-816e-d5349509a08b \* MERGEFORMAT </w:instrText>
      </w:r>
      <w:r w:rsidR="00434300">
        <w:rPr>
          <w:szCs w:val="22"/>
          <w:lang w:val="nl-NL"/>
        </w:rPr>
        <w:fldChar w:fldCharType="separate"/>
      </w:r>
      <w:r w:rsidR="00434300">
        <w:rPr>
          <w:szCs w:val="22"/>
          <w:lang w:val="nl-NL"/>
        </w:rPr>
        <w:t xml:space="preserve"> </w:t>
      </w:r>
      <w:r w:rsidR="00434300">
        <w:rPr>
          <w:szCs w:val="22"/>
          <w:lang w:val="nl-NL"/>
        </w:rPr>
        <w:fldChar w:fldCharType="end"/>
      </w:r>
    </w:p>
    <w:p w14:paraId="4A4CDD12" w14:textId="43618C43" w:rsidR="003E17A2" w:rsidRDefault="003E17A2">
      <w:pPr>
        <w:pStyle w:val="EMEABodyText"/>
        <w:rPr>
          <w:lang w:val="nl-NL"/>
        </w:rPr>
      </w:pPr>
      <w:r w:rsidRPr="00175B0E">
        <w:rPr>
          <w:lang w:val="nl-BE"/>
        </w:rPr>
        <w:t>Gebruikt</w:t>
      </w:r>
      <w:r w:rsidRPr="00B11EA9">
        <w:rPr>
          <w:lang w:val="nl-BE"/>
        </w:rPr>
        <w:t xml:space="preserve"> u </w:t>
      </w:r>
      <w:r w:rsidRPr="00175B0E">
        <w:rPr>
          <w:lang w:val="nl-BE"/>
        </w:rPr>
        <w:t xml:space="preserve">naast </w:t>
      </w:r>
      <w:r>
        <w:rPr>
          <w:lang w:val="nl-NL"/>
        </w:rPr>
        <w:t>CoAprovel</w:t>
      </w:r>
      <w:r w:rsidRPr="00175B0E">
        <w:rPr>
          <w:lang w:val="nl-BE"/>
        </w:rPr>
        <w:t xml:space="preserve"> nog </w:t>
      </w:r>
      <w:r w:rsidRPr="00B11EA9">
        <w:rPr>
          <w:lang w:val="nl-BE"/>
        </w:rPr>
        <w:t>andere geneesmiddelen</w:t>
      </w:r>
      <w:r w:rsidRPr="00175B0E">
        <w:rPr>
          <w:szCs w:val="22"/>
          <w:lang w:val="nl-BE"/>
        </w:rPr>
        <w:t>,</w:t>
      </w:r>
      <w:r w:rsidRPr="00175B0E">
        <w:rPr>
          <w:lang w:val="nl-BE"/>
        </w:rPr>
        <w:t xml:space="preserve"> heeft u dat </w:t>
      </w:r>
      <w:r w:rsidRPr="00B11EA9">
        <w:rPr>
          <w:lang w:val="nl-BE"/>
        </w:rPr>
        <w:t xml:space="preserve">kort geleden </w:t>
      </w:r>
      <w:r w:rsidRPr="00175B0E">
        <w:rPr>
          <w:lang w:val="nl-BE"/>
        </w:rPr>
        <w:t>gedaan</w:t>
      </w:r>
      <w:r w:rsidRPr="00175B0E">
        <w:rPr>
          <w:szCs w:val="22"/>
          <w:lang w:val="nl-BE"/>
        </w:rPr>
        <w:t xml:space="preserve"> of bestaat de mogelijkheid dat u </w:t>
      </w:r>
      <w:r w:rsidR="00D77EA0">
        <w:rPr>
          <w:szCs w:val="22"/>
          <w:lang w:val="nl-BE"/>
        </w:rPr>
        <w:t>binnenkort</w:t>
      </w:r>
      <w:r w:rsidRPr="00175B0E">
        <w:rPr>
          <w:szCs w:val="22"/>
          <w:lang w:val="nl-BE"/>
        </w:rPr>
        <w:t xml:space="preserve"> andere</w:t>
      </w:r>
      <w:r w:rsidRPr="00B11EA9">
        <w:rPr>
          <w:szCs w:val="22"/>
          <w:lang w:val="nl-BE"/>
        </w:rPr>
        <w:t xml:space="preserve"> geneesmiddelen </w:t>
      </w:r>
      <w:r w:rsidRPr="00175B0E">
        <w:rPr>
          <w:szCs w:val="22"/>
          <w:lang w:val="nl-BE"/>
        </w:rPr>
        <w:t>gaat gebruiken?</w:t>
      </w:r>
      <w:r w:rsidRPr="00175B0E">
        <w:rPr>
          <w:lang w:val="nl-BE"/>
        </w:rPr>
        <w:t xml:space="preserve"> Vertel dat dan uw arts</w:t>
      </w:r>
      <w:r w:rsidRPr="00175B0E">
        <w:rPr>
          <w:noProof/>
          <w:szCs w:val="22"/>
          <w:lang w:val="nl-BE"/>
        </w:rPr>
        <w:t xml:space="preserve"> </w:t>
      </w:r>
      <w:r w:rsidRPr="00175B0E">
        <w:rPr>
          <w:lang w:val="nl-BE"/>
        </w:rPr>
        <w:t>of</w:t>
      </w:r>
      <w:r w:rsidRPr="00175B0E">
        <w:rPr>
          <w:noProof/>
          <w:szCs w:val="22"/>
          <w:lang w:val="nl-BE"/>
        </w:rPr>
        <w:t xml:space="preserve"> </w:t>
      </w:r>
      <w:r w:rsidRPr="00175B0E">
        <w:rPr>
          <w:lang w:val="nl-BE"/>
        </w:rPr>
        <w:t>apotheker</w:t>
      </w:r>
      <w:r w:rsidRPr="00B11EA9">
        <w:rPr>
          <w:lang w:val="nl-BE"/>
        </w:rPr>
        <w:t>.</w:t>
      </w:r>
    </w:p>
    <w:p w14:paraId="01C9C858" w14:textId="77777777" w:rsidR="003E17A2" w:rsidRDefault="003E17A2">
      <w:pPr>
        <w:pStyle w:val="EMEABodyText"/>
        <w:rPr>
          <w:lang w:val="nl-NL"/>
        </w:rPr>
      </w:pPr>
    </w:p>
    <w:p w14:paraId="3517926A" w14:textId="77777777" w:rsidR="003E17A2" w:rsidRDefault="003E17A2">
      <w:pPr>
        <w:pStyle w:val="EMEABodyText"/>
        <w:rPr>
          <w:lang w:val="nl-NL"/>
        </w:rPr>
      </w:pPr>
      <w:r>
        <w:rPr>
          <w:lang w:val="nl-NL"/>
        </w:rPr>
        <w:t>Vochtuitdrijvende geneesmiddelen, zoals hydrochloorthiazide dat voorkomt in CoAprovel, kunnen de werking van andere middelen beïnvloeden. Geneesmiddelen die lithium bevatten dienen niet gelijktijdig met CoAprovel gebruikt te worden zonder nauwkeurige controle door uw arts.</w:t>
      </w:r>
    </w:p>
    <w:p w14:paraId="6458BA0F" w14:textId="77777777" w:rsidR="00724BC2" w:rsidRDefault="00724BC2">
      <w:pPr>
        <w:pStyle w:val="EMEABodyText"/>
        <w:rPr>
          <w:lang w:val="nl-NL"/>
        </w:rPr>
      </w:pPr>
    </w:p>
    <w:p w14:paraId="3AE6C238" w14:textId="77777777" w:rsidR="00DE6CB1" w:rsidRPr="00992519" w:rsidRDefault="00DE6CB1" w:rsidP="00DE6CB1">
      <w:pPr>
        <w:autoSpaceDE w:val="0"/>
        <w:autoSpaceDN w:val="0"/>
        <w:adjustRightInd w:val="0"/>
        <w:rPr>
          <w:szCs w:val="22"/>
          <w:lang w:val="nl-BE"/>
        </w:rPr>
      </w:pPr>
      <w:r w:rsidRPr="00992519">
        <w:rPr>
          <w:szCs w:val="22"/>
          <w:lang w:val="nl-BE"/>
        </w:rPr>
        <w:t>Uw arts kan uw dosis aanpassen en/of andere voorzorgsmaatregelen nemen:</w:t>
      </w:r>
    </w:p>
    <w:p w14:paraId="41B59FFB" w14:textId="77777777" w:rsidR="00DE6CB1" w:rsidRPr="00992519" w:rsidRDefault="00DE6CB1" w:rsidP="00DE6CB1">
      <w:pPr>
        <w:autoSpaceDE w:val="0"/>
        <w:autoSpaceDN w:val="0"/>
        <w:adjustRightInd w:val="0"/>
        <w:rPr>
          <w:szCs w:val="22"/>
          <w:lang w:val="nl-BE"/>
        </w:rPr>
      </w:pPr>
      <w:r w:rsidRPr="00992519">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6FC73E84" w14:textId="77777777" w:rsidR="003E17A2" w:rsidRDefault="003E17A2">
      <w:pPr>
        <w:pStyle w:val="EMEABodyText"/>
        <w:rPr>
          <w:lang w:val="nl-NL"/>
        </w:rPr>
      </w:pPr>
    </w:p>
    <w:p w14:paraId="49B64217" w14:textId="6B254B9D" w:rsidR="003E17A2" w:rsidRPr="00144F46" w:rsidRDefault="003E17A2" w:rsidP="003E17A2">
      <w:pPr>
        <w:pStyle w:val="EMEAHeading3"/>
        <w:rPr>
          <w:lang w:val="nl-NL"/>
        </w:rPr>
      </w:pPr>
      <w:r>
        <w:rPr>
          <w:lang w:val="nl-NL"/>
        </w:rPr>
        <w:t>Controle van uw bloed kan nodig zijn als u één van de volgende middelen gebruikt:</w:t>
      </w:r>
      <w:r w:rsidR="00434300">
        <w:rPr>
          <w:lang w:val="nl-NL"/>
        </w:rPr>
        <w:fldChar w:fldCharType="begin"/>
      </w:r>
      <w:r w:rsidR="00434300">
        <w:rPr>
          <w:lang w:val="nl-NL"/>
        </w:rPr>
        <w:instrText xml:space="preserve"> DOCVARIABLE vault_nd_b882afc7-84f4-48ee-a32d-43fec18e8219 \* MERGEFORMAT </w:instrText>
      </w:r>
      <w:r w:rsidR="00434300">
        <w:rPr>
          <w:lang w:val="nl-NL"/>
        </w:rPr>
        <w:fldChar w:fldCharType="separate"/>
      </w:r>
      <w:r w:rsidR="00434300">
        <w:rPr>
          <w:lang w:val="nl-NL"/>
        </w:rPr>
        <w:t xml:space="preserve"> </w:t>
      </w:r>
      <w:r w:rsidR="00434300">
        <w:rPr>
          <w:lang w:val="nl-NL"/>
        </w:rPr>
        <w:fldChar w:fldCharType="end"/>
      </w:r>
    </w:p>
    <w:p w14:paraId="70125B2C" w14:textId="77777777" w:rsidR="003E17A2" w:rsidRDefault="003E17A2" w:rsidP="003E17A2">
      <w:pPr>
        <w:pStyle w:val="EMEABodyTextIndent"/>
        <w:rPr>
          <w:lang w:val="nl-NL"/>
        </w:rPr>
      </w:pPr>
      <w:r>
        <w:rPr>
          <w:lang w:val="nl-NL"/>
        </w:rPr>
        <w:t xml:space="preserve">kaliumsupplementen </w:t>
      </w:r>
    </w:p>
    <w:p w14:paraId="0B4099A1" w14:textId="77777777" w:rsidR="003E17A2" w:rsidRDefault="003E17A2" w:rsidP="003E17A2">
      <w:pPr>
        <w:pStyle w:val="EMEABodyTextIndent"/>
        <w:rPr>
          <w:lang w:val="nl-NL"/>
        </w:rPr>
      </w:pPr>
      <w:r>
        <w:rPr>
          <w:lang w:val="nl-NL"/>
        </w:rPr>
        <w:t xml:space="preserve">kaliumbevattende zoutvervangingsmiddelen </w:t>
      </w:r>
    </w:p>
    <w:p w14:paraId="485265AB" w14:textId="77777777" w:rsidR="003E17A2" w:rsidRDefault="003E17A2" w:rsidP="003E17A2">
      <w:pPr>
        <w:pStyle w:val="EMEABodyTextIndent"/>
        <w:rPr>
          <w:lang w:val="nl-NL"/>
        </w:rPr>
      </w:pPr>
      <w:r>
        <w:rPr>
          <w:lang w:val="nl-NL"/>
        </w:rPr>
        <w:t>kaliumsparende geneesmiddelen of andere vochtuitdrijvende geneesmiddelen</w:t>
      </w:r>
    </w:p>
    <w:p w14:paraId="1C132318" w14:textId="77777777" w:rsidR="003E17A2" w:rsidRDefault="003E17A2" w:rsidP="003E17A2">
      <w:pPr>
        <w:pStyle w:val="EMEABodyTextIndent"/>
        <w:rPr>
          <w:lang w:val="nl-NL"/>
        </w:rPr>
      </w:pPr>
      <w:r>
        <w:rPr>
          <w:lang w:val="nl-NL"/>
        </w:rPr>
        <w:t>sommige laxeermiddelen</w:t>
      </w:r>
    </w:p>
    <w:p w14:paraId="25361E9F" w14:textId="77777777" w:rsidR="003E17A2" w:rsidRDefault="003E17A2" w:rsidP="003E17A2">
      <w:pPr>
        <w:pStyle w:val="EMEABodyTextIndent"/>
        <w:rPr>
          <w:lang w:val="nl-NL"/>
        </w:rPr>
      </w:pPr>
      <w:r>
        <w:rPr>
          <w:lang w:val="nl-NL"/>
        </w:rPr>
        <w:t>middelen tegen jicht</w:t>
      </w:r>
    </w:p>
    <w:p w14:paraId="28417781" w14:textId="77777777" w:rsidR="003E17A2" w:rsidRDefault="003E17A2" w:rsidP="003E17A2">
      <w:pPr>
        <w:pStyle w:val="EMEABodyTextIndent"/>
        <w:rPr>
          <w:lang w:val="nl-NL"/>
        </w:rPr>
      </w:pPr>
      <w:r>
        <w:rPr>
          <w:lang w:val="nl-NL"/>
        </w:rPr>
        <w:t>vitamine D supplementen op medisch voorschrift</w:t>
      </w:r>
    </w:p>
    <w:p w14:paraId="72925D1D" w14:textId="77777777" w:rsidR="003E17A2" w:rsidRDefault="003E17A2" w:rsidP="003E17A2">
      <w:pPr>
        <w:pStyle w:val="EMEABodyTextIndent"/>
        <w:rPr>
          <w:lang w:val="nl-NL"/>
        </w:rPr>
      </w:pPr>
      <w:r>
        <w:rPr>
          <w:lang w:val="nl-NL"/>
        </w:rPr>
        <w:t xml:space="preserve">geneesmiddelen tegen hartritmestoornissen </w:t>
      </w:r>
    </w:p>
    <w:p w14:paraId="740B05C9" w14:textId="60F4DD6C" w:rsidR="003E17A2" w:rsidRDefault="003E17A2" w:rsidP="003E17A2">
      <w:pPr>
        <w:pStyle w:val="EMEABodyTextIndent"/>
        <w:rPr>
          <w:lang w:val="nl-NL"/>
        </w:rPr>
      </w:pPr>
      <w:r>
        <w:rPr>
          <w:lang w:val="nl-NL"/>
        </w:rPr>
        <w:t xml:space="preserve">geneesmiddelen tegen suikerziekte (tabletten </w:t>
      </w:r>
      <w:r w:rsidR="0097679E">
        <w:rPr>
          <w:lang w:val="nl-NL"/>
        </w:rPr>
        <w:t xml:space="preserve">zoals repaglinide </w:t>
      </w:r>
      <w:r>
        <w:rPr>
          <w:lang w:val="nl-NL"/>
        </w:rPr>
        <w:t>of insulines)</w:t>
      </w:r>
    </w:p>
    <w:p w14:paraId="65E9F1B8" w14:textId="77777777" w:rsidR="003E17A2" w:rsidRDefault="003E17A2" w:rsidP="003E17A2">
      <w:pPr>
        <w:pStyle w:val="EMEABodyTextIndent"/>
        <w:rPr>
          <w:lang w:val="nl-NL"/>
        </w:rPr>
      </w:pPr>
      <w:r>
        <w:rPr>
          <w:lang w:val="nl-NL"/>
        </w:rPr>
        <w:t xml:space="preserve">carbamazepine (een geneesmiddel voor de behandeling van epilepsie). </w:t>
      </w:r>
    </w:p>
    <w:p w14:paraId="5AEB09DE" w14:textId="77777777" w:rsidR="003E17A2" w:rsidRDefault="003E17A2" w:rsidP="003E17A2">
      <w:pPr>
        <w:pStyle w:val="EMEABodyText"/>
        <w:rPr>
          <w:lang w:val="nl-NL"/>
        </w:rPr>
      </w:pPr>
    </w:p>
    <w:p w14:paraId="05E66451" w14:textId="77777777" w:rsidR="003E17A2" w:rsidRDefault="003E17A2" w:rsidP="003E17A2">
      <w:pPr>
        <w:pStyle w:val="EMEABodyText"/>
        <w:rPr>
          <w:lang w:val="nl-NL"/>
        </w:rPr>
      </w:pPr>
      <w:r>
        <w:rPr>
          <w:lang w:val="nl-NL"/>
        </w:rPr>
        <w:t>Ook is het belangrijk uw arts te vertellen als u andere geneesmiddelen gebruikt om uw bloeddruk te verlagen, of bijnierschorshormonen, geneesmiddelen tegen kanker, pijnstillers, geneesmiddelen tegen gewrichtsontstekingen, of colestyramine en colestipol harsen die gebruikt worden voor verlaging van het cholesterol in uw bloed.</w:t>
      </w:r>
    </w:p>
    <w:p w14:paraId="72A322A8" w14:textId="77777777" w:rsidR="003E17A2" w:rsidRDefault="003E17A2">
      <w:pPr>
        <w:pStyle w:val="EMEABodyText"/>
        <w:rPr>
          <w:lang w:val="nl-NL"/>
        </w:rPr>
      </w:pPr>
    </w:p>
    <w:p w14:paraId="77757FD0" w14:textId="561DCF6A" w:rsidR="003E17A2" w:rsidRPr="00B11EA9" w:rsidRDefault="003E17A2" w:rsidP="00B11EA9">
      <w:pPr>
        <w:pStyle w:val="EMEAHeading3"/>
        <w:rPr>
          <w:lang w:val="nl-NL"/>
        </w:rPr>
      </w:pPr>
      <w:r w:rsidRPr="00B11EA9">
        <w:rPr>
          <w:lang w:val="nl-NL"/>
        </w:rPr>
        <w:t>Waarop moet u letten met eten en drinken?</w:t>
      </w:r>
      <w:r w:rsidR="00434300">
        <w:rPr>
          <w:lang w:val="nl-NL"/>
        </w:rPr>
        <w:fldChar w:fldCharType="begin"/>
      </w:r>
      <w:r w:rsidR="00434300">
        <w:rPr>
          <w:lang w:val="nl-NL"/>
        </w:rPr>
        <w:instrText xml:space="preserve"> DOCVARIABLE vault_nd_3a4a5fac-b8f3-4b0e-8a0b-885781edac30 \* MERGEFORMAT </w:instrText>
      </w:r>
      <w:r w:rsidR="00434300">
        <w:rPr>
          <w:lang w:val="nl-NL"/>
        </w:rPr>
        <w:fldChar w:fldCharType="separate"/>
      </w:r>
      <w:r w:rsidR="00434300">
        <w:rPr>
          <w:lang w:val="nl-NL"/>
        </w:rPr>
        <w:t xml:space="preserve"> </w:t>
      </w:r>
      <w:r w:rsidR="00434300">
        <w:rPr>
          <w:lang w:val="nl-NL"/>
        </w:rPr>
        <w:fldChar w:fldCharType="end"/>
      </w:r>
    </w:p>
    <w:p w14:paraId="71B54745" w14:textId="77777777" w:rsidR="003E17A2" w:rsidRPr="00B11EA9" w:rsidRDefault="003E17A2" w:rsidP="003E17A2">
      <w:pPr>
        <w:pStyle w:val="EMEAHeading3"/>
        <w:rPr>
          <w:lang w:val="nl-NL"/>
        </w:rPr>
      </w:pPr>
    </w:p>
    <w:p w14:paraId="527C13E2" w14:textId="77777777" w:rsidR="003E17A2" w:rsidRPr="00711DAA" w:rsidRDefault="003E17A2" w:rsidP="003E17A2">
      <w:pPr>
        <w:pStyle w:val="EMEABodyText"/>
        <w:rPr>
          <w:lang w:val="nl-NL"/>
        </w:rPr>
      </w:pPr>
      <w:r>
        <w:rPr>
          <w:lang w:val="nl-NL"/>
        </w:rPr>
        <w:t>CoAprovel kan met of zonder voedsel worden ingenomen.</w:t>
      </w:r>
    </w:p>
    <w:p w14:paraId="7D139BA4" w14:textId="77777777" w:rsidR="003E17A2" w:rsidRDefault="003E17A2" w:rsidP="003E17A2">
      <w:pPr>
        <w:pStyle w:val="EMEABodyText"/>
        <w:rPr>
          <w:lang w:val="nl-NL"/>
        </w:rPr>
      </w:pPr>
    </w:p>
    <w:p w14:paraId="7446DAE9" w14:textId="77777777" w:rsidR="003E17A2" w:rsidRDefault="003E17A2" w:rsidP="003E17A2">
      <w:pPr>
        <w:pStyle w:val="EMEABodyText"/>
        <w:rPr>
          <w:lang w:val="nl-NL"/>
        </w:rPr>
      </w:pPr>
      <w:r>
        <w:rPr>
          <w:lang w:val="nl-NL"/>
        </w:rPr>
        <w:t>Doordat CoAprovel hydrochloorthiazide bevat kunt u bij het drinken van alcohol en tijdens het gebruik van dit geneesmiddel een toegenomen gevoel van duizeligheid krijgen bij het opstaan, in bijzonder wanneer u opstaat vanuit een zittende positie.</w:t>
      </w:r>
    </w:p>
    <w:p w14:paraId="5D49120E" w14:textId="77777777" w:rsidR="003E17A2" w:rsidRDefault="003E17A2" w:rsidP="003E17A2">
      <w:pPr>
        <w:pStyle w:val="EMEABodyText"/>
        <w:rPr>
          <w:lang w:val="nl-NL"/>
        </w:rPr>
      </w:pPr>
    </w:p>
    <w:p w14:paraId="57469533" w14:textId="795ADD2B" w:rsidR="003E17A2" w:rsidRPr="002804E1" w:rsidRDefault="003E17A2" w:rsidP="003E17A2">
      <w:pPr>
        <w:pStyle w:val="EMEAHeading3"/>
        <w:rPr>
          <w:lang w:val="nl-BE"/>
        </w:rPr>
      </w:pPr>
      <w:r w:rsidRPr="002804E1">
        <w:rPr>
          <w:lang w:val="nl-BE"/>
        </w:rPr>
        <w:t>Zwangerschap</w:t>
      </w:r>
      <w:r>
        <w:rPr>
          <w:lang w:val="nl-BE"/>
        </w:rPr>
        <w:t xml:space="preserve">, </w:t>
      </w:r>
      <w:r w:rsidRPr="002804E1">
        <w:rPr>
          <w:lang w:val="nl-BE"/>
        </w:rPr>
        <w:t>borstvoeding</w:t>
      </w:r>
      <w:r>
        <w:rPr>
          <w:lang w:val="nl-BE"/>
        </w:rPr>
        <w:t xml:space="preserve"> en vruchtbaarheid</w:t>
      </w:r>
      <w:r w:rsidR="00434300">
        <w:rPr>
          <w:lang w:val="nl-BE"/>
        </w:rPr>
        <w:fldChar w:fldCharType="begin"/>
      </w:r>
      <w:r w:rsidR="00434300">
        <w:rPr>
          <w:lang w:val="nl-BE"/>
        </w:rPr>
        <w:instrText xml:space="preserve"> DOCVARIABLE vault_nd_875f08f7-d248-452a-9f44-770f20afb60d \* MERGEFORMAT </w:instrText>
      </w:r>
      <w:r w:rsidR="00434300">
        <w:rPr>
          <w:lang w:val="nl-BE"/>
        </w:rPr>
        <w:fldChar w:fldCharType="separate"/>
      </w:r>
      <w:r w:rsidR="00434300">
        <w:rPr>
          <w:lang w:val="nl-BE"/>
        </w:rPr>
        <w:t xml:space="preserve"> </w:t>
      </w:r>
      <w:r w:rsidR="00434300">
        <w:rPr>
          <w:lang w:val="nl-BE"/>
        </w:rPr>
        <w:fldChar w:fldCharType="end"/>
      </w:r>
    </w:p>
    <w:p w14:paraId="49D6B7DE" w14:textId="3F4E5790" w:rsidR="003E17A2" w:rsidRPr="006C357F" w:rsidRDefault="003E17A2" w:rsidP="003E17A2">
      <w:pPr>
        <w:pStyle w:val="EMEAHeading3"/>
        <w:rPr>
          <w:lang w:val="nl-NL"/>
        </w:rPr>
      </w:pPr>
      <w:r w:rsidRPr="006C357F">
        <w:rPr>
          <w:lang w:val="nl-NL"/>
        </w:rPr>
        <w:t>Zwangerschap</w:t>
      </w:r>
      <w:r w:rsidR="00434300">
        <w:rPr>
          <w:lang w:val="nl-NL"/>
        </w:rPr>
        <w:fldChar w:fldCharType="begin"/>
      </w:r>
      <w:r w:rsidR="00434300">
        <w:rPr>
          <w:lang w:val="nl-NL"/>
        </w:rPr>
        <w:instrText xml:space="preserve"> DOCVARIABLE vault_nd_621fbe25-fc44-4310-a9cf-f00e007c76fa \* MERGEFORMAT </w:instrText>
      </w:r>
      <w:r w:rsidR="00434300">
        <w:rPr>
          <w:lang w:val="nl-NL"/>
        </w:rPr>
        <w:fldChar w:fldCharType="separate"/>
      </w:r>
      <w:r w:rsidR="00434300">
        <w:rPr>
          <w:lang w:val="nl-NL"/>
        </w:rPr>
        <w:t xml:space="preserve"> </w:t>
      </w:r>
      <w:r w:rsidR="00434300">
        <w:rPr>
          <w:lang w:val="nl-NL"/>
        </w:rPr>
        <w:fldChar w:fldCharType="end"/>
      </w:r>
    </w:p>
    <w:p w14:paraId="4D58A088" w14:textId="77777777" w:rsidR="003E17A2" w:rsidRDefault="003E17A2" w:rsidP="003E17A2">
      <w:pPr>
        <w:pStyle w:val="EMEABodyText"/>
        <w:rPr>
          <w:lang w:val="nl-NL"/>
        </w:rPr>
      </w:pPr>
      <w:r w:rsidRPr="00175B0E">
        <w:rPr>
          <w:noProof/>
          <w:szCs w:val="24"/>
          <w:lang w:val="nl-BE"/>
        </w:rPr>
        <w:t>B</w:t>
      </w:r>
      <w:r w:rsidRPr="00175B0E">
        <w:rPr>
          <w:szCs w:val="22"/>
          <w:lang w:val="nl-BE"/>
        </w:rPr>
        <w:t>ent u zwanger, denkt u zwanger te zijn</w:t>
      </w:r>
      <w:r>
        <w:rPr>
          <w:szCs w:val="22"/>
          <w:lang w:val="nl-BE"/>
        </w:rPr>
        <w:t xml:space="preserve">, </w:t>
      </w:r>
      <w:r w:rsidRPr="00175B0E">
        <w:rPr>
          <w:szCs w:val="22"/>
          <w:lang w:val="nl-BE"/>
        </w:rPr>
        <w:t>wilt</w:t>
      </w:r>
      <w:r w:rsidRPr="00175B0E">
        <w:rPr>
          <w:lang w:val="nl-BE"/>
        </w:rPr>
        <w:t xml:space="preserve"> u zwanger worden</w:t>
      </w:r>
      <w:r>
        <w:rPr>
          <w:lang w:val="nl-BE"/>
        </w:rPr>
        <w:t>, of geeft u borstvoeding</w:t>
      </w:r>
      <w:r w:rsidRPr="00175B0E">
        <w:rPr>
          <w:lang w:val="nl-BE"/>
        </w:rPr>
        <w:t>? Neem dan contact op met uw arts</w:t>
      </w:r>
      <w:r>
        <w:rPr>
          <w:lang w:val="nl-BE"/>
        </w:rPr>
        <w:t xml:space="preserve"> </w:t>
      </w:r>
      <w:r w:rsidRPr="00175B0E">
        <w:rPr>
          <w:lang w:val="nl-BE"/>
        </w:rPr>
        <w:t>of</w:t>
      </w:r>
      <w:r w:rsidRPr="00175B0E">
        <w:rPr>
          <w:szCs w:val="22"/>
          <w:lang w:val="nl-BE"/>
        </w:rPr>
        <w:t xml:space="preserve"> </w:t>
      </w:r>
      <w:r w:rsidRPr="00175B0E">
        <w:rPr>
          <w:lang w:val="nl-BE"/>
        </w:rPr>
        <w:t>apotheker</w:t>
      </w:r>
      <w:r>
        <w:rPr>
          <w:lang w:val="nl-BE"/>
        </w:rPr>
        <w:t xml:space="preserve"> </w:t>
      </w:r>
      <w:r w:rsidRPr="00175B0E">
        <w:rPr>
          <w:lang w:val="nl-BE"/>
        </w:rPr>
        <w:t xml:space="preserve">voordat u </w:t>
      </w:r>
      <w:r w:rsidRPr="00175B0E">
        <w:rPr>
          <w:szCs w:val="22"/>
          <w:lang w:val="nl-BE"/>
        </w:rPr>
        <w:t>dit geneesmiddel</w:t>
      </w:r>
      <w:r w:rsidRPr="00175B0E">
        <w:rPr>
          <w:lang w:val="nl-BE"/>
        </w:rPr>
        <w:t xml:space="preserve"> gebruikt.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CoAprovel voordat u zwanger wordt of zodra u weet dat u zwanger bent en hij zal u adviseren om </w:t>
      </w:r>
      <w:r w:rsidRPr="00AA1EEF">
        <w:rPr>
          <w:lang w:val="nl-NL"/>
        </w:rPr>
        <w:t>een ander geneesmiddel te gebruiken</w:t>
      </w:r>
      <w:r>
        <w:rPr>
          <w:lang w:val="nl-NL"/>
        </w:rPr>
        <w:t xml:space="preserve"> in plaats van CoAprovel. CoAprovel</w:t>
      </w:r>
      <w:r w:rsidRPr="00AA1EEF">
        <w:rPr>
          <w:lang w:val="nl-NL"/>
        </w:rPr>
        <w:t xml:space="preserve"> </w:t>
      </w:r>
      <w:r>
        <w:rPr>
          <w:lang w:val="nl-NL"/>
        </w:rPr>
        <w:t xml:space="preserve">wordt afgeraden </w:t>
      </w:r>
      <w:r w:rsidRPr="00AA1EEF">
        <w:rPr>
          <w:lang w:val="nl-NL"/>
        </w:rPr>
        <w:t xml:space="preserve">tijdens </w:t>
      </w:r>
      <w:r w:rsidR="00AD1012">
        <w:rPr>
          <w:lang w:val="nl-NL"/>
        </w:rPr>
        <w:t xml:space="preserve">het begin van </w:t>
      </w:r>
      <w:r w:rsidRPr="00AA1EEF">
        <w:rPr>
          <w:lang w:val="nl-NL"/>
        </w:rPr>
        <w:t xml:space="preserve">de zwangerschap en </w:t>
      </w:r>
      <w:r>
        <w:rPr>
          <w:lang w:val="nl-NL"/>
        </w:rPr>
        <w:t xml:space="preserve">dient niet te worden ingenomen </w:t>
      </w:r>
      <w:r w:rsidRPr="00AA1EEF">
        <w:rPr>
          <w:lang w:val="nl-NL"/>
        </w:rPr>
        <w:t>vanaf een zwangerschapsduur van drie maanden</w:t>
      </w:r>
      <w:r>
        <w:rPr>
          <w:lang w:val="nl-NL"/>
        </w:rPr>
        <w:t>. Gebruik na de derde maand van de zwangerschap kan ernstige nadelige effecten hebben voor uw baby</w:t>
      </w:r>
      <w:r w:rsidRPr="00AA1EEF">
        <w:rPr>
          <w:lang w:val="nl-NL"/>
        </w:rPr>
        <w:t>.</w:t>
      </w:r>
    </w:p>
    <w:p w14:paraId="5C1355ED" w14:textId="77777777" w:rsidR="003E17A2" w:rsidRDefault="003E17A2" w:rsidP="003E17A2">
      <w:pPr>
        <w:pStyle w:val="EMEABodyText"/>
        <w:rPr>
          <w:lang w:val="nl-NL"/>
        </w:rPr>
      </w:pPr>
    </w:p>
    <w:p w14:paraId="6CD43ABD" w14:textId="289FEEEC" w:rsidR="003E17A2" w:rsidRPr="001745D8" w:rsidRDefault="003E17A2" w:rsidP="003E17A2">
      <w:pPr>
        <w:pStyle w:val="EMEAHeading3"/>
        <w:rPr>
          <w:lang w:val="nl-NL"/>
        </w:rPr>
      </w:pPr>
      <w:r w:rsidRPr="001745D8">
        <w:rPr>
          <w:lang w:val="nl-NL"/>
        </w:rPr>
        <w:lastRenderedPageBreak/>
        <w:t>Borstvoeding</w:t>
      </w:r>
      <w:r w:rsidR="00434300">
        <w:rPr>
          <w:lang w:val="nl-NL"/>
        </w:rPr>
        <w:fldChar w:fldCharType="begin"/>
      </w:r>
      <w:r w:rsidR="00434300">
        <w:rPr>
          <w:lang w:val="nl-NL"/>
        </w:rPr>
        <w:instrText xml:space="preserve"> DOCVARIABLE vault_nd_82b3ed64-035e-494a-963a-0101861c5550 \* MERGEFORMAT </w:instrText>
      </w:r>
      <w:r w:rsidR="00434300">
        <w:rPr>
          <w:lang w:val="nl-NL"/>
        </w:rPr>
        <w:fldChar w:fldCharType="separate"/>
      </w:r>
      <w:r w:rsidR="00434300">
        <w:rPr>
          <w:lang w:val="nl-NL"/>
        </w:rPr>
        <w:t xml:space="preserve"> </w:t>
      </w:r>
      <w:r w:rsidR="00434300">
        <w:rPr>
          <w:lang w:val="nl-NL"/>
        </w:rPr>
        <w:fldChar w:fldCharType="end"/>
      </w:r>
    </w:p>
    <w:p w14:paraId="24DE561B" w14:textId="77777777" w:rsidR="003E17A2" w:rsidRPr="000375E7" w:rsidRDefault="003E17A2" w:rsidP="003E17A2">
      <w:pPr>
        <w:pStyle w:val="EMEABodyText"/>
        <w:rPr>
          <w:lang w:val="nl-NL"/>
        </w:rPr>
      </w:pPr>
      <w:r>
        <w:rPr>
          <w:lang w:val="nl-NL"/>
        </w:rPr>
        <w:t>Vertel uw arts indien u borstvoeding geeft of op het punt staat borstvoedi</w:t>
      </w:r>
      <w:r w:rsidR="00D77EA0">
        <w:rPr>
          <w:lang w:val="nl-NL"/>
        </w:rPr>
        <w:t>n</w:t>
      </w:r>
      <w:r>
        <w:rPr>
          <w:lang w:val="nl-NL"/>
        </w:rPr>
        <w:t>g te gaan geven. CoAprovel wordt afgeraden voor moeders die borstvoeding geven. Uw arts kan een andere behandeling voor u uitzoeken indien u borstvoeding wilt geven, vooral als het gaat om een pasgeboren of een te vroeg geboren baby.</w:t>
      </w:r>
    </w:p>
    <w:p w14:paraId="0099FD97" w14:textId="77777777" w:rsidR="003E17A2" w:rsidRPr="000375E7" w:rsidRDefault="003E17A2" w:rsidP="003E17A2">
      <w:pPr>
        <w:pStyle w:val="EMEABodyText"/>
        <w:rPr>
          <w:lang w:val="nl-NL"/>
        </w:rPr>
      </w:pPr>
    </w:p>
    <w:p w14:paraId="2EA22AAD" w14:textId="5A480E9B" w:rsidR="003E17A2" w:rsidRPr="002804E1" w:rsidRDefault="003E17A2" w:rsidP="003E17A2">
      <w:pPr>
        <w:pStyle w:val="EMEAHeading3"/>
        <w:rPr>
          <w:lang w:val="nl-BE"/>
        </w:rPr>
      </w:pPr>
      <w:r w:rsidRPr="002804E1">
        <w:rPr>
          <w:lang w:val="nl-BE"/>
        </w:rPr>
        <w:t>Rijvaardigheid en het gebruik van machines</w:t>
      </w:r>
      <w:r w:rsidR="00434300">
        <w:rPr>
          <w:lang w:val="nl-BE"/>
        </w:rPr>
        <w:fldChar w:fldCharType="begin"/>
      </w:r>
      <w:r w:rsidR="00434300">
        <w:rPr>
          <w:lang w:val="nl-BE"/>
        </w:rPr>
        <w:instrText xml:space="preserve"> DOCVARIABLE vault_nd_8993a9d5-74d0-417f-8fd6-4b05b6189412 \* MERGEFORMAT </w:instrText>
      </w:r>
      <w:r w:rsidR="00434300">
        <w:rPr>
          <w:lang w:val="nl-BE"/>
        </w:rPr>
        <w:fldChar w:fldCharType="separate"/>
      </w:r>
      <w:r w:rsidR="00434300">
        <w:rPr>
          <w:lang w:val="nl-BE"/>
        </w:rPr>
        <w:t xml:space="preserve"> </w:t>
      </w:r>
      <w:r w:rsidR="00434300">
        <w:rPr>
          <w:lang w:val="nl-BE"/>
        </w:rPr>
        <w:fldChar w:fldCharType="end"/>
      </w:r>
    </w:p>
    <w:p w14:paraId="1E4BF7C2" w14:textId="77777777" w:rsidR="003E17A2" w:rsidRDefault="003E17A2" w:rsidP="003E17A2">
      <w:pPr>
        <w:pStyle w:val="EMEABodyText"/>
        <w:rPr>
          <w:lang w:val="nl-NL"/>
        </w:rPr>
      </w:pPr>
      <w:r>
        <w:rPr>
          <w:lang w:val="nl-NL"/>
        </w:rPr>
        <w:t>Uw vaardigheid om voertuigen te besturen of machines te bedienen wordt waarschijnlijk niet verminderd door CoAprovel. Tijdens de behandeling van hoge bloeddruk kan echter af en toe duizeligheid of vermoeidheid optreden. Als u hier last van heeft, overleg dan met uw arts voordat u een voertuig gaat besturen of machines gaat bedienen.</w:t>
      </w:r>
    </w:p>
    <w:p w14:paraId="636C8256" w14:textId="77777777" w:rsidR="003E17A2" w:rsidRDefault="003E17A2" w:rsidP="003E17A2">
      <w:pPr>
        <w:pStyle w:val="EMEABodyText"/>
        <w:rPr>
          <w:lang w:val="nl-NL"/>
        </w:rPr>
      </w:pPr>
    </w:p>
    <w:p w14:paraId="739C06A4" w14:textId="104EBA30" w:rsidR="0097679E" w:rsidRDefault="003E17A2" w:rsidP="003E17A2">
      <w:pPr>
        <w:pStyle w:val="EMEABodyText"/>
        <w:rPr>
          <w:lang w:val="nl-NL"/>
        </w:rPr>
      </w:pPr>
      <w:r>
        <w:rPr>
          <w:b/>
          <w:lang w:val="nl-NL"/>
        </w:rPr>
        <w:t>CoAprovel</w:t>
      </w:r>
      <w:r w:rsidRPr="00A6349A">
        <w:rPr>
          <w:b/>
          <w:lang w:val="nl-NL"/>
        </w:rPr>
        <w:t xml:space="preserve"> bevat lactose</w:t>
      </w:r>
    </w:p>
    <w:p w14:paraId="54D10FEB" w14:textId="735088C6" w:rsidR="003E17A2" w:rsidRDefault="003E17A2" w:rsidP="003E17A2">
      <w:pPr>
        <w:pStyle w:val="EMEABodyText"/>
        <w:rPr>
          <w:lang w:val="nl-NL"/>
        </w:rPr>
      </w:pPr>
      <w:r w:rsidRPr="00F561B5">
        <w:rPr>
          <w:szCs w:val="22"/>
          <w:lang w:val="nl-NL"/>
        </w:rPr>
        <w:t>Indien uw arts u heeft meegedeeld dat u bepaalde suikers (bijv. lactose)</w:t>
      </w:r>
      <w:r>
        <w:rPr>
          <w:szCs w:val="22"/>
          <w:lang w:val="nl-NL"/>
        </w:rPr>
        <w:t xml:space="preserve"> </w:t>
      </w:r>
      <w:r w:rsidRPr="00F561B5">
        <w:rPr>
          <w:szCs w:val="22"/>
          <w:lang w:val="nl-NL"/>
        </w:rPr>
        <w:t>niet verdraagt, neem dan contact op met uw arts voordat u dit geneesmiddel inneemt.</w:t>
      </w:r>
    </w:p>
    <w:p w14:paraId="735C9777" w14:textId="77777777" w:rsidR="003E17A2" w:rsidRPr="0094540E" w:rsidRDefault="003E17A2" w:rsidP="003E17A2">
      <w:pPr>
        <w:pStyle w:val="EMEABodyText"/>
        <w:rPr>
          <w:lang w:val="nl-NL"/>
        </w:rPr>
      </w:pPr>
    </w:p>
    <w:p w14:paraId="422B9C0D" w14:textId="1FBFD0AF" w:rsidR="003E17A2" w:rsidRPr="007027F1" w:rsidRDefault="0097679E">
      <w:pPr>
        <w:pStyle w:val="EMEABodyText"/>
        <w:rPr>
          <w:b/>
          <w:bCs/>
          <w:lang w:val="nl-NL"/>
        </w:rPr>
      </w:pPr>
      <w:bookmarkStart w:id="479" w:name="_Hlk62659566"/>
      <w:r w:rsidRPr="007027F1">
        <w:rPr>
          <w:b/>
          <w:bCs/>
          <w:lang w:val="nl-NL"/>
        </w:rPr>
        <w:t>CoAprovel bevat natrium</w:t>
      </w:r>
    </w:p>
    <w:p w14:paraId="1CB58E70" w14:textId="7C1BE131" w:rsidR="0097679E" w:rsidRDefault="0097679E">
      <w:pPr>
        <w:pStyle w:val="EMEABodyText"/>
        <w:rPr>
          <w:szCs w:val="22"/>
          <w:lang w:val="nl-BE"/>
        </w:rPr>
      </w:pPr>
      <w:r w:rsidRPr="00771531">
        <w:rPr>
          <w:szCs w:val="22"/>
          <w:lang w:val="nl-BE"/>
        </w:rPr>
        <w:t>Dit middel bevat minder dan 1 mmol natrium (23 mg) per tablet, dat wil zeggen dat het in wezen ‘natriumvrij’ is</w:t>
      </w:r>
      <w:r>
        <w:rPr>
          <w:szCs w:val="22"/>
          <w:lang w:val="nl-BE"/>
        </w:rPr>
        <w:t>.</w:t>
      </w:r>
    </w:p>
    <w:bookmarkEnd w:id="479"/>
    <w:p w14:paraId="549B1587" w14:textId="77777777" w:rsidR="0097679E" w:rsidRDefault="0097679E">
      <w:pPr>
        <w:pStyle w:val="EMEABodyText"/>
        <w:rPr>
          <w:ins w:id="480" w:author="Author"/>
          <w:lang w:val="nl-NL"/>
        </w:rPr>
      </w:pPr>
    </w:p>
    <w:p w14:paraId="7D4C4FAF" w14:textId="77777777" w:rsidR="008518DE" w:rsidRDefault="008518DE">
      <w:pPr>
        <w:pStyle w:val="EMEABodyText"/>
        <w:rPr>
          <w:lang w:val="nl-NL"/>
        </w:rPr>
      </w:pPr>
    </w:p>
    <w:p w14:paraId="1E0E8740" w14:textId="7FF6D937" w:rsidR="003E17A2" w:rsidRDefault="003E17A2" w:rsidP="00B11EA9">
      <w:pPr>
        <w:pStyle w:val="EMEAHeading2"/>
        <w:rPr>
          <w:lang w:val="nl-NL"/>
        </w:rPr>
      </w:pPr>
      <w:r>
        <w:rPr>
          <w:lang w:val="nl-NL"/>
        </w:rPr>
        <w:t>3.</w:t>
      </w:r>
      <w:r>
        <w:rPr>
          <w:lang w:val="nl-NL"/>
        </w:rPr>
        <w:tab/>
        <w:t>Hoe neemt u dit middel in?</w:t>
      </w:r>
      <w:r w:rsidR="00434300">
        <w:rPr>
          <w:lang w:val="nl-NL"/>
        </w:rPr>
        <w:fldChar w:fldCharType="begin"/>
      </w:r>
      <w:r w:rsidR="00434300">
        <w:rPr>
          <w:lang w:val="nl-NL"/>
        </w:rPr>
        <w:instrText xml:space="preserve"> DOCVARIABLE vault_nd_d7a40c86-0777-4cf3-be72-999bf6071aa3 \* MERGEFORMAT </w:instrText>
      </w:r>
      <w:r w:rsidR="00434300">
        <w:rPr>
          <w:lang w:val="nl-NL"/>
        </w:rPr>
        <w:fldChar w:fldCharType="separate"/>
      </w:r>
      <w:r w:rsidR="00434300">
        <w:rPr>
          <w:lang w:val="nl-NL"/>
        </w:rPr>
        <w:t xml:space="preserve"> </w:t>
      </w:r>
      <w:r w:rsidR="00434300">
        <w:rPr>
          <w:lang w:val="nl-NL"/>
        </w:rPr>
        <w:fldChar w:fldCharType="end"/>
      </w:r>
    </w:p>
    <w:p w14:paraId="2E6764A3" w14:textId="77777777" w:rsidR="003E17A2" w:rsidRPr="00E0634C" w:rsidRDefault="003E17A2" w:rsidP="003E17A2">
      <w:pPr>
        <w:pStyle w:val="EMEAHeading1"/>
        <w:rPr>
          <w:lang w:val="nl-NL"/>
        </w:rPr>
      </w:pPr>
    </w:p>
    <w:p w14:paraId="4F8C9881" w14:textId="77777777" w:rsidR="003E17A2" w:rsidRDefault="003E17A2">
      <w:pPr>
        <w:pStyle w:val="EMEABodyText"/>
        <w:rPr>
          <w:lang w:val="nl-NL"/>
        </w:rPr>
      </w:pPr>
      <w:r w:rsidRPr="0092748E">
        <w:rPr>
          <w:szCs w:val="22"/>
          <w:lang w:val="nl-NL"/>
        </w:rPr>
        <w:t xml:space="preserve">Gebruik dit </w:t>
      </w:r>
      <w:r>
        <w:rPr>
          <w:szCs w:val="22"/>
          <w:lang w:val="nl-NL"/>
        </w:rPr>
        <w:t>genees</w:t>
      </w:r>
      <w:r w:rsidRPr="0092748E">
        <w:rPr>
          <w:szCs w:val="22"/>
          <w:lang w:val="nl-NL"/>
        </w:rPr>
        <w:t>middel altijd precies zoals uw arts of apotheker u dat heeft verteld. Twijfelt u over het juiste gebruik? Neem dan contact op met uw arts of apotheker</w:t>
      </w:r>
      <w:r>
        <w:rPr>
          <w:lang w:val="nl-NL"/>
        </w:rPr>
        <w:t>.</w:t>
      </w:r>
    </w:p>
    <w:p w14:paraId="5FC37E27" w14:textId="77777777" w:rsidR="003E17A2" w:rsidRDefault="003E17A2">
      <w:pPr>
        <w:pStyle w:val="EMEABodyText"/>
        <w:rPr>
          <w:lang w:val="nl-NL"/>
        </w:rPr>
      </w:pPr>
    </w:p>
    <w:p w14:paraId="69CB9095" w14:textId="6479FF48" w:rsidR="003E17A2" w:rsidRDefault="003E17A2" w:rsidP="003E17A2">
      <w:pPr>
        <w:pStyle w:val="EMEAHeading3"/>
        <w:rPr>
          <w:lang w:val="nl-NL"/>
        </w:rPr>
      </w:pPr>
      <w:r>
        <w:rPr>
          <w:lang w:val="nl-NL"/>
        </w:rPr>
        <w:t>Dosering</w:t>
      </w:r>
      <w:r w:rsidR="00434300">
        <w:rPr>
          <w:lang w:val="nl-NL"/>
        </w:rPr>
        <w:fldChar w:fldCharType="begin"/>
      </w:r>
      <w:r w:rsidR="00434300">
        <w:rPr>
          <w:lang w:val="nl-NL"/>
        </w:rPr>
        <w:instrText xml:space="preserve"> DOCVARIABLE vault_nd_e7e12f59-2f42-4f3c-b18c-22b624510bf5 \* MERGEFORMAT </w:instrText>
      </w:r>
      <w:r w:rsidR="00434300">
        <w:rPr>
          <w:lang w:val="nl-NL"/>
        </w:rPr>
        <w:fldChar w:fldCharType="separate"/>
      </w:r>
      <w:r w:rsidR="00434300">
        <w:rPr>
          <w:lang w:val="nl-NL"/>
        </w:rPr>
        <w:t xml:space="preserve"> </w:t>
      </w:r>
      <w:r w:rsidR="00434300">
        <w:rPr>
          <w:lang w:val="nl-NL"/>
        </w:rPr>
        <w:fldChar w:fldCharType="end"/>
      </w:r>
    </w:p>
    <w:p w14:paraId="41768BFB" w14:textId="77777777" w:rsidR="003E17A2" w:rsidRDefault="003E17A2">
      <w:pPr>
        <w:pStyle w:val="EMEABodyText"/>
        <w:rPr>
          <w:lang w:val="nl-NL"/>
        </w:rPr>
      </w:pPr>
      <w:r>
        <w:rPr>
          <w:lang w:val="nl-NL"/>
        </w:rPr>
        <w:t xml:space="preserve">De </w:t>
      </w:r>
      <w:r w:rsidR="004C1E60">
        <w:rPr>
          <w:lang w:val="nl-NL"/>
        </w:rPr>
        <w:t xml:space="preserve">aanbevolen </w:t>
      </w:r>
      <w:r>
        <w:rPr>
          <w:lang w:val="nl-NL"/>
        </w:rPr>
        <w:t>dosering is één of twee tabletten CoAprovel per dag. Gewoonlijk zal CoAprovel worden voorgeschreven door uw arts als uw vorige geneesmiddelen onvoldoende bloeddrukdaling gaven. Uw arts zal u vertellen hoe u moet overschakelen van uw vorige geneesmiddelen naar CoAprovel.</w:t>
      </w:r>
    </w:p>
    <w:p w14:paraId="7BE4EC94" w14:textId="77777777" w:rsidR="003E17A2" w:rsidRDefault="003E17A2">
      <w:pPr>
        <w:pStyle w:val="EMEABodyText"/>
        <w:rPr>
          <w:lang w:val="nl-NL"/>
        </w:rPr>
      </w:pPr>
    </w:p>
    <w:p w14:paraId="1854E626" w14:textId="3430D026" w:rsidR="003E17A2" w:rsidRDefault="003E17A2" w:rsidP="003E17A2">
      <w:pPr>
        <w:pStyle w:val="EMEAHeading3"/>
        <w:rPr>
          <w:lang w:val="nl-NL"/>
        </w:rPr>
      </w:pPr>
      <w:r>
        <w:rPr>
          <w:lang w:val="nl-NL"/>
        </w:rPr>
        <w:t>Wijze van inname</w:t>
      </w:r>
      <w:r w:rsidR="00434300">
        <w:rPr>
          <w:lang w:val="nl-NL"/>
        </w:rPr>
        <w:fldChar w:fldCharType="begin"/>
      </w:r>
      <w:r w:rsidR="00434300">
        <w:rPr>
          <w:lang w:val="nl-NL"/>
        </w:rPr>
        <w:instrText xml:space="preserve"> DOCVARIABLE vault_nd_5485884e-c4fc-4b50-9a10-2f7b97ae724a \* MERGEFORMAT </w:instrText>
      </w:r>
      <w:r w:rsidR="00434300">
        <w:rPr>
          <w:lang w:val="nl-NL"/>
        </w:rPr>
        <w:fldChar w:fldCharType="separate"/>
      </w:r>
      <w:r w:rsidR="00434300">
        <w:rPr>
          <w:lang w:val="nl-NL"/>
        </w:rPr>
        <w:t xml:space="preserve"> </w:t>
      </w:r>
      <w:r w:rsidR="00434300">
        <w:rPr>
          <w:lang w:val="nl-NL"/>
        </w:rPr>
        <w:fldChar w:fldCharType="end"/>
      </w:r>
    </w:p>
    <w:p w14:paraId="0C0E075D" w14:textId="77777777" w:rsidR="003E17A2" w:rsidRDefault="003E17A2" w:rsidP="003E17A2">
      <w:pPr>
        <w:pStyle w:val="EMEABodyText"/>
        <w:rPr>
          <w:lang w:val="nl-NL"/>
        </w:rPr>
      </w:pPr>
      <w:r>
        <w:rPr>
          <w:lang w:val="nl-NL"/>
        </w:rPr>
        <w:t xml:space="preserve">CoAprovel is voor </w:t>
      </w:r>
      <w:r w:rsidRPr="00A6349A">
        <w:rPr>
          <w:b/>
          <w:lang w:val="nl-NL"/>
        </w:rPr>
        <w:t>oraal gebruik</w:t>
      </w:r>
      <w:r>
        <w:rPr>
          <w:lang w:val="nl-NL"/>
        </w:rPr>
        <w:t>. De tabletten dienen met een voldoende hoeveelheid vloeistof (bijv. een glas water) doorgeslikt te worden. U kunt CoAprovel met of zonder voedsel</w:t>
      </w:r>
      <w:r w:rsidRPr="0076076A">
        <w:rPr>
          <w:lang w:val="nl-NL"/>
        </w:rPr>
        <w:t xml:space="preserve"> </w:t>
      </w:r>
      <w:r>
        <w:rPr>
          <w:lang w:val="nl-NL"/>
        </w:rPr>
        <w:t>innemen. Probeer om uw dagelijkse dosis elke dag op ongeveer hetzelfde tijdstip van de dag in te nemen. Het is belangrijk dat u doorgaat met het innemen van CoAprovel totdat uw arts u anders adviseert.</w:t>
      </w:r>
    </w:p>
    <w:p w14:paraId="113D402C" w14:textId="77777777" w:rsidR="003E17A2" w:rsidRDefault="003E17A2">
      <w:pPr>
        <w:pStyle w:val="EMEABodyText"/>
        <w:rPr>
          <w:lang w:val="nl-NL"/>
        </w:rPr>
      </w:pPr>
    </w:p>
    <w:p w14:paraId="75D3931A" w14:textId="77777777" w:rsidR="003E17A2" w:rsidRDefault="003E17A2">
      <w:pPr>
        <w:pStyle w:val="EMEABodyText"/>
        <w:rPr>
          <w:lang w:val="nl-NL"/>
        </w:rPr>
      </w:pPr>
      <w:r>
        <w:rPr>
          <w:lang w:val="nl-NL"/>
        </w:rPr>
        <w:t>Het maximale bloeddrukverlagende effect dient binnen 6</w:t>
      </w:r>
      <w:r>
        <w:rPr>
          <w:lang w:val="nl-NL"/>
        </w:rPr>
        <w:noBreakHyphen/>
        <w:t>8 weken na het begin van de behandeling bereikt te worden.</w:t>
      </w:r>
    </w:p>
    <w:p w14:paraId="50BF3259" w14:textId="77777777" w:rsidR="004C1E60" w:rsidRDefault="004C1E60" w:rsidP="004C1E60">
      <w:pPr>
        <w:pStyle w:val="EMEABodyText"/>
        <w:rPr>
          <w:lang w:val="nl-NL"/>
        </w:rPr>
      </w:pPr>
    </w:p>
    <w:p w14:paraId="51FB5B5E" w14:textId="7013C714" w:rsidR="004C1E60" w:rsidRPr="00DB7A29" w:rsidRDefault="004C1E60" w:rsidP="004C1E60">
      <w:pPr>
        <w:pStyle w:val="EMEAHeading3"/>
        <w:rPr>
          <w:lang w:val="nl-NL"/>
        </w:rPr>
      </w:pPr>
      <w:r>
        <w:rPr>
          <w:lang w:val="nl-NL"/>
        </w:rPr>
        <w:t>Gebruik bij kinderen en jongeren tot 18 jaar</w:t>
      </w:r>
      <w:r w:rsidR="00434300">
        <w:rPr>
          <w:lang w:val="nl-NL"/>
        </w:rPr>
        <w:fldChar w:fldCharType="begin"/>
      </w:r>
      <w:r w:rsidR="00434300">
        <w:rPr>
          <w:lang w:val="nl-NL"/>
        </w:rPr>
        <w:instrText xml:space="preserve"> DOCVARIABLE vault_nd_0c117006-81e1-4308-871b-f49da13f6ca4 \* MERGEFORMAT </w:instrText>
      </w:r>
      <w:r w:rsidR="00434300">
        <w:rPr>
          <w:lang w:val="nl-NL"/>
        </w:rPr>
        <w:fldChar w:fldCharType="separate"/>
      </w:r>
      <w:r w:rsidR="00434300">
        <w:rPr>
          <w:lang w:val="nl-NL"/>
        </w:rPr>
        <w:t xml:space="preserve"> </w:t>
      </w:r>
      <w:r w:rsidR="00434300">
        <w:rPr>
          <w:lang w:val="nl-NL"/>
        </w:rPr>
        <w:fldChar w:fldCharType="end"/>
      </w:r>
    </w:p>
    <w:p w14:paraId="32ED1997" w14:textId="77777777" w:rsidR="004C1E60" w:rsidRDefault="004C1E60" w:rsidP="004C1E60">
      <w:pPr>
        <w:pStyle w:val="EMEABodyText"/>
        <w:rPr>
          <w:lang w:val="nl-NL"/>
        </w:rPr>
      </w:pPr>
      <w:r>
        <w:rPr>
          <w:lang w:val="nl-NL"/>
        </w:rPr>
        <w:t>CoAprovel dient niet te worden gegeven aan kinderen jonger dan 18 jaar. Als een kind enkele tabletten inslikt, waarschuw dan direct uw arts.</w:t>
      </w:r>
    </w:p>
    <w:p w14:paraId="4CFB73AC" w14:textId="77777777" w:rsidR="003E17A2" w:rsidRDefault="003E17A2">
      <w:pPr>
        <w:pStyle w:val="EMEABodyText"/>
        <w:rPr>
          <w:lang w:val="nl-NL"/>
        </w:rPr>
      </w:pPr>
    </w:p>
    <w:p w14:paraId="659161B4" w14:textId="50FAA7E5" w:rsidR="003E17A2" w:rsidRPr="004A2A39" w:rsidRDefault="003E17A2" w:rsidP="003E17A2">
      <w:pPr>
        <w:pStyle w:val="EMEAHeading3"/>
        <w:rPr>
          <w:lang w:val="nl-BE"/>
        </w:rPr>
      </w:pPr>
      <w:r>
        <w:rPr>
          <w:lang w:val="nl-BE"/>
        </w:rPr>
        <w:t>Heeft u te veel van dit middel ingenomen?</w:t>
      </w:r>
      <w:r w:rsidR="00434300">
        <w:rPr>
          <w:lang w:val="nl-BE"/>
        </w:rPr>
        <w:fldChar w:fldCharType="begin"/>
      </w:r>
      <w:r w:rsidR="00434300">
        <w:rPr>
          <w:lang w:val="nl-BE"/>
        </w:rPr>
        <w:instrText xml:space="preserve"> DOCVARIABLE vault_nd_74c426a1-4255-447b-80a7-b43f967446eb \* MERGEFORMAT </w:instrText>
      </w:r>
      <w:r w:rsidR="00434300">
        <w:rPr>
          <w:lang w:val="nl-BE"/>
        </w:rPr>
        <w:fldChar w:fldCharType="separate"/>
      </w:r>
      <w:r w:rsidR="00434300">
        <w:rPr>
          <w:lang w:val="nl-BE"/>
        </w:rPr>
        <w:t xml:space="preserve"> </w:t>
      </w:r>
      <w:r w:rsidR="00434300">
        <w:rPr>
          <w:lang w:val="nl-BE"/>
        </w:rPr>
        <w:fldChar w:fldCharType="end"/>
      </w:r>
    </w:p>
    <w:p w14:paraId="155E1687" w14:textId="77777777" w:rsidR="003E17A2" w:rsidRDefault="003E17A2">
      <w:pPr>
        <w:pStyle w:val="EMEABodyText"/>
        <w:rPr>
          <w:lang w:val="nl-NL"/>
        </w:rPr>
      </w:pPr>
      <w:r>
        <w:rPr>
          <w:lang w:val="nl-NL"/>
        </w:rPr>
        <w:t>Als u per ongeluk te veel tabletten inneemt, waarschuw dan direct uw arts.</w:t>
      </w:r>
    </w:p>
    <w:p w14:paraId="5592EE3E" w14:textId="77777777" w:rsidR="003E17A2" w:rsidRPr="00DB7A29" w:rsidRDefault="003E17A2">
      <w:pPr>
        <w:pStyle w:val="EMEABodyText"/>
        <w:rPr>
          <w:lang w:val="nl-NL"/>
        </w:rPr>
      </w:pPr>
    </w:p>
    <w:p w14:paraId="00CA9905" w14:textId="0D6B01B1" w:rsidR="003E17A2" w:rsidRPr="004A2A39" w:rsidRDefault="003E17A2" w:rsidP="003E17A2">
      <w:pPr>
        <w:pStyle w:val="EMEAHeading3"/>
        <w:rPr>
          <w:lang w:val="nl-BE"/>
        </w:rPr>
      </w:pPr>
      <w:r>
        <w:rPr>
          <w:lang w:val="nl-BE"/>
        </w:rPr>
        <w:t>Bent u vergeten dit middel in te nemen?</w:t>
      </w:r>
      <w:r w:rsidR="00434300">
        <w:rPr>
          <w:lang w:val="nl-BE"/>
        </w:rPr>
        <w:fldChar w:fldCharType="begin"/>
      </w:r>
      <w:r w:rsidR="00434300">
        <w:rPr>
          <w:lang w:val="nl-BE"/>
        </w:rPr>
        <w:instrText xml:space="preserve"> DOCVARIABLE vault_nd_33e39481-d89d-4d47-801d-f0286ba07542 \* MERGEFORMAT </w:instrText>
      </w:r>
      <w:r w:rsidR="00434300">
        <w:rPr>
          <w:lang w:val="nl-BE"/>
        </w:rPr>
        <w:fldChar w:fldCharType="separate"/>
      </w:r>
      <w:r w:rsidR="00434300">
        <w:rPr>
          <w:lang w:val="nl-BE"/>
        </w:rPr>
        <w:t xml:space="preserve"> </w:t>
      </w:r>
      <w:r w:rsidR="00434300">
        <w:rPr>
          <w:lang w:val="nl-BE"/>
        </w:rPr>
        <w:fldChar w:fldCharType="end"/>
      </w:r>
    </w:p>
    <w:p w14:paraId="775CF5C8" w14:textId="77777777" w:rsidR="003E17A2" w:rsidRDefault="003E17A2">
      <w:pPr>
        <w:pStyle w:val="EMEABodyText"/>
        <w:rPr>
          <w:lang w:val="nl-NL"/>
        </w:rPr>
      </w:pPr>
      <w:r>
        <w:rPr>
          <w:lang w:val="nl-NL"/>
        </w:rPr>
        <w:t>Als u per ongeluk een dagelijkse dosis overslaat, ga dan gewoon door met de volgende dosis. Neem geen dubbele dosis in om een vergeten dosis in te halen.</w:t>
      </w:r>
    </w:p>
    <w:p w14:paraId="444DF6DD" w14:textId="77777777" w:rsidR="003E17A2" w:rsidRDefault="003E17A2">
      <w:pPr>
        <w:pStyle w:val="EMEABodyText"/>
        <w:rPr>
          <w:lang w:val="nl-NL"/>
        </w:rPr>
      </w:pPr>
    </w:p>
    <w:p w14:paraId="7E044F61" w14:textId="77777777" w:rsidR="003E17A2" w:rsidRDefault="003E17A2">
      <w:pPr>
        <w:pStyle w:val="EMEABodyText"/>
        <w:rPr>
          <w:lang w:val="nl-NL"/>
        </w:rPr>
      </w:pPr>
      <w:r w:rsidRPr="00FA21C9">
        <w:rPr>
          <w:lang w:val="nl-NL"/>
        </w:rPr>
        <w:t>Heeft u nog andere vragen over het gebruik van dit geneesmiddel? Neem dan contact op met uw arts of apotheker.</w:t>
      </w:r>
    </w:p>
    <w:p w14:paraId="066626F1" w14:textId="77777777" w:rsidR="003E17A2" w:rsidRDefault="003E17A2">
      <w:pPr>
        <w:pStyle w:val="EMEABodyText"/>
        <w:rPr>
          <w:lang w:val="nl-NL"/>
        </w:rPr>
      </w:pPr>
    </w:p>
    <w:p w14:paraId="17F091D8" w14:textId="77777777" w:rsidR="003E17A2" w:rsidRDefault="003E17A2">
      <w:pPr>
        <w:pStyle w:val="EMEABodyText"/>
        <w:rPr>
          <w:lang w:val="nl-NL"/>
        </w:rPr>
      </w:pPr>
    </w:p>
    <w:p w14:paraId="0317B7FB" w14:textId="7DDA1AF7" w:rsidR="003E17A2" w:rsidRDefault="003E17A2" w:rsidP="00B11EA9">
      <w:pPr>
        <w:pStyle w:val="EMEAHeading2"/>
        <w:rPr>
          <w:lang w:val="nl-NL"/>
        </w:rPr>
      </w:pPr>
      <w:r>
        <w:rPr>
          <w:lang w:val="nl-NL"/>
        </w:rPr>
        <w:lastRenderedPageBreak/>
        <w:t>4.</w:t>
      </w:r>
      <w:r>
        <w:rPr>
          <w:lang w:val="nl-NL"/>
        </w:rPr>
        <w:tab/>
        <w:t>Mogelijke bijwerkingen</w:t>
      </w:r>
      <w:r w:rsidR="00434300">
        <w:rPr>
          <w:lang w:val="nl-NL"/>
        </w:rPr>
        <w:fldChar w:fldCharType="begin"/>
      </w:r>
      <w:r w:rsidR="00434300">
        <w:rPr>
          <w:lang w:val="nl-NL"/>
        </w:rPr>
        <w:instrText xml:space="preserve"> DOCVARIABLE vault_nd_ddc31f7f-a07b-4d93-b76e-0d5f80ecb236 \* MERGEFORMAT </w:instrText>
      </w:r>
      <w:r w:rsidR="00434300">
        <w:rPr>
          <w:lang w:val="nl-NL"/>
        </w:rPr>
        <w:fldChar w:fldCharType="separate"/>
      </w:r>
      <w:r w:rsidR="00434300">
        <w:rPr>
          <w:lang w:val="nl-NL"/>
        </w:rPr>
        <w:t xml:space="preserve"> </w:t>
      </w:r>
      <w:r w:rsidR="00434300">
        <w:rPr>
          <w:lang w:val="nl-NL"/>
        </w:rPr>
        <w:fldChar w:fldCharType="end"/>
      </w:r>
    </w:p>
    <w:p w14:paraId="3FF9C79D" w14:textId="77777777" w:rsidR="003E17A2" w:rsidRPr="00E0634C" w:rsidRDefault="003E17A2" w:rsidP="003E17A2">
      <w:pPr>
        <w:pStyle w:val="EMEAHeading1"/>
        <w:rPr>
          <w:lang w:val="nl-NL"/>
        </w:rPr>
      </w:pPr>
    </w:p>
    <w:p w14:paraId="6C6BAB0D" w14:textId="77777777" w:rsidR="003E17A2" w:rsidRDefault="003E17A2" w:rsidP="003E17A2">
      <w:pPr>
        <w:pStyle w:val="EMEABodyText"/>
        <w:rPr>
          <w:lang w:val="nl-NL"/>
        </w:rPr>
      </w:pPr>
      <w:r>
        <w:rPr>
          <w:lang w:val="nl-NL"/>
        </w:rPr>
        <w:t xml:space="preserve">Zoals elk geneesmiddel kan </w:t>
      </w:r>
      <w:r w:rsidR="00724BC2">
        <w:rPr>
          <w:lang w:val="nl-NL"/>
        </w:rPr>
        <w:t xml:space="preserve">ook </w:t>
      </w:r>
      <w:r>
        <w:rPr>
          <w:lang w:val="nl-NL"/>
        </w:rPr>
        <w:t>dit geneesmiddel bijwerkingen hebben, al krijgt niet iedereen daarmee te maken.</w:t>
      </w:r>
    </w:p>
    <w:p w14:paraId="798DFA78" w14:textId="77777777" w:rsidR="003E17A2" w:rsidRDefault="003E17A2" w:rsidP="003E17A2">
      <w:pPr>
        <w:pStyle w:val="EMEABodyText"/>
        <w:rPr>
          <w:lang w:val="nl-NL"/>
        </w:rPr>
      </w:pPr>
    </w:p>
    <w:p w14:paraId="56CECB66" w14:textId="77777777" w:rsidR="003E17A2" w:rsidRDefault="003E17A2" w:rsidP="003E17A2">
      <w:pPr>
        <w:pStyle w:val="EMEABodyText"/>
        <w:rPr>
          <w:lang w:val="nl-NL"/>
        </w:rPr>
      </w:pPr>
      <w:r>
        <w:rPr>
          <w:lang w:val="nl-NL"/>
        </w:rPr>
        <w:t xml:space="preserve">In zeldzame gevallen zijn allergische huidreacties (uitslag, netelroos), alsmede zwelling van het gezicht, de lippen en/of de tong gemeld bij patiënten die irbesartan kregen. </w:t>
      </w:r>
    </w:p>
    <w:p w14:paraId="565DE0FE" w14:textId="77777777" w:rsidR="003E17A2" w:rsidRDefault="003E17A2" w:rsidP="003E17A2">
      <w:pPr>
        <w:pStyle w:val="EMEABodyText"/>
        <w:rPr>
          <w:lang w:val="nl-NL"/>
        </w:rPr>
      </w:pPr>
      <w:r w:rsidRPr="00AD04E1">
        <w:rPr>
          <w:b/>
          <w:lang w:val="nl-NL"/>
        </w:rPr>
        <w:t>Als u een dergelijke bovengenoemde reactie ontwikkelt of last krijgt van kortademigheid,</w:t>
      </w:r>
      <w:r>
        <w:rPr>
          <w:lang w:val="nl-NL"/>
        </w:rPr>
        <w:t xml:space="preserve"> </w:t>
      </w:r>
      <w:r w:rsidRPr="00AD04E1">
        <w:rPr>
          <w:lang w:val="nl-NL"/>
        </w:rPr>
        <w:t xml:space="preserve">stop dan met </w:t>
      </w:r>
      <w:r>
        <w:rPr>
          <w:lang w:val="nl-NL"/>
        </w:rPr>
        <w:t>CoAprovel</w:t>
      </w:r>
      <w:r w:rsidRPr="00AD04E1">
        <w:rPr>
          <w:lang w:val="nl-NL"/>
        </w:rPr>
        <w:t xml:space="preserve"> en raadpleeg direct uw arts.</w:t>
      </w:r>
    </w:p>
    <w:p w14:paraId="6A8D616A" w14:textId="77777777" w:rsidR="003E17A2" w:rsidRDefault="003E17A2" w:rsidP="003E17A2">
      <w:pPr>
        <w:pStyle w:val="EMEABodyText"/>
        <w:rPr>
          <w:lang w:val="nl-NL"/>
        </w:rPr>
      </w:pPr>
    </w:p>
    <w:p w14:paraId="4CDF03FC" w14:textId="77777777" w:rsidR="00724BC2" w:rsidRDefault="00724BC2" w:rsidP="00724BC2">
      <w:pPr>
        <w:pStyle w:val="EMEABodyText"/>
        <w:rPr>
          <w:lang w:val="nl-NL"/>
        </w:rPr>
      </w:pPr>
      <w:r>
        <w:rPr>
          <w:lang w:val="nl-NL"/>
        </w:rPr>
        <w:t>De frequentie van het optreden van onderstaande bijwerkingen is ingedeeld op de volgende wijze:</w:t>
      </w:r>
    </w:p>
    <w:p w14:paraId="22A8CAA4" w14:textId="77777777" w:rsidR="00724BC2" w:rsidRDefault="00724BC2" w:rsidP="00724BC2">
      <w:pPr>
        <w:pStyle w:val="EMEABodyText"/>
        <w:rPr>
          <w:lang w:val="nl-NL"/>
        </w:rPr>
      </w:pPr>
      <w:r>
        <w:rPr>
          <w:lang w:val="nl-NL"/>
        </w:rPr>
        <w:t xml:space="preserve">Vaak: kan bij </w:t>
      </w:r>
      <w:r w:rsidR="004C1E60">
        <w:rPr>
          <w:lang w:val="nl-NL"/>
        </w:rPr>
        <w:t xml:space="preserve">maximaal </w:t>
      </w:r>
      <w:r>
        <w:rPr>
          <w:lang w:val="nl-NL"/>
        </w:rPr>
        <w:t>1 op de 10 patiënten voorkomen</w:t>
      </w:r>
    </w:p>
    <w:p w14:paraId="4072C53A" w14:textId="77777777" w:rsidR="00724BC2" w:rsidRDefault="00724BC2" w:rsidP="00724BC2">
      <w:pPr>
        <w:pStyle w:val="EMEABodyText"/>
        <w:rPr>
          <w:lang w:val="nl-NL"/>
        </w:rPr>
      </w:pPr>
      <w:r>
        <w:rPr>
          <w:lang w:val="nl-NL"/>
        </w:rPr>
        <w:t xml:space="preserve">Soms: kan bij </w:t>
      </w:r>
      <w:r w:rsidR="00427B47">
        <w:rPr>
          <w:lang w:val="nl-NL"/>
        </w:rPr>
        <w:t xml:space="preserve">maximaal </w:t>
      </w:r>
      <w:r>
        <w:rPr>
          <w:lang w:val="nl-NL"/>
        </w:rPr>
        <w:t>1 op de 100 patiënten voorkomen</w:t>
      </w:r>
    </w:p>
    <w:p w14:paraId="0E051F22" w14:textId="77777777" w:rsidR="00724BC2" w:rsidRDefault="00724BC2" w:rsidP="003E17A2">
      <w:pPr>
        <w:pStyle w:val="EMEABodyText"/>
        <w:rPr>
          <w:lang w:val="nl-NL"/>
        </w:rPr>
      </w:pPr>
    </w:p>
    <w:p w14:paraId="758825C1" w14:textId="77777777" w:rsidR="003E17A2" w:rsidRDefault="003E17A2" w:rsidP="003E17A2">
      <w:pPr>
        <w:pStyle w:val="EMEABodyText"/>
        <w:rPr>
          <w:lang w:val="nl-NL"/>
        </w:rPr>
      </w:pPr>
      <w:r>
        <w:rPr>
          <w:lang w:val="nl-NL"/>
        </w:rPr>
        <w:t xml:space="preserve">Gemelde bijwerkingen in klinisch geneesmiddelenonderzoek bij patiënten die behandeld waren met CoAprovel waren: </w:t>
      </w:r>
    </w:p>
    <w:p w14:paraId="031D451E" w14:textId="77777777" w:rsidR="003E17A2" w:rsidRPr="00724BC2" w:rsidRDefault="003E17A2" w:rsidP="003E17A2">
      <w:pPr>
        <w:pStyle w:val="EMEABodyText"/>
        <w:rPr>
          <w:lang w:val="nl-NL"/>
        </w:rPr>
      </w:pPr>
      <w:r w:rsidRPr="00D12D89">
        <w:rPr>
          <w:b/>
          <w:lang w:val="nl-BE"/>
        </w:rPr>
        <w:t>Vaak voorkomende bijwerkingen</w:t>
      </w:r>
      <w:r>
        <w:rPr>
          <w:lang w:val="nl-NL"/>
        </w:rPr>
        <w:t xml:space="preserve"> </w:t>
      </w:r>
      <w:r w:rsidRPr="00620193">
        <w:rPr>
          <w:i/>
          <w:lang w:val="nl-NL"/>
        </w:rPr>
        <w:t>(</w:t>
      </w:r>
      <w:r w:rsidR="00724BC2" w:rsidRPr="00D12D89">
        <w:rPr>
          <w:lang w:val="nl-NL"/>
        </w:rPr>
        <w:t xml:space="preserve">kan bij </w:t>
      </w:r>
      <w:r w:rsidR="00427B47">
        <w:rPr>
          <w:lang w:val="nl-NL"/>
        </w:rPr>
        <w:t xml:space="preserve">maximaal </w:t>
      </w:r>
      <w:r w:rsidR="00724BC2" w:rsidRPr="00D12D89">
        <w:rPr>
          <w:lang w:val="nl-NL"/>
        </w:rPr>
        <w:t>1 op de 10 patiënten voorkomen</w:t>
      </w:r>
      <w:r w:rsidRPr="00D12D89">
        <w:rPr>
          <w:lang w:val="nl-NL"/>
        </w:rPr>
        <w:t>)</w:t>
      </w:r>
    </w:p>
    <w:p w14:paraId="14F147DF" w14:textId="77777777" w:rsidR="003E17A2" w:rsidRDefault="003E17A2" w:rsidP="003E17A2">
      <w:pPr>
        <w:pStyle w:val="EMEABodyTextIndent"/>
        <w:ind w:left="550" w:hanging="550"/>
        <w:rPr>
          <w:lang w:val="nl-NL"/>
        </w:rPr>
      </w:pPr>
      <w:r>
        <w:rPr>
          <w:lang w:val="nl-NL"/>
        </w:rPr>
        <w:t>misselijkheid/braken</w:t>
      </w:r>
    </w:p>
    <w:p w14:paraId="075F03CB" w14:textId="77777777" w:rsidR="003E17A2" w:rsidRDefault="003E17A2" w:rsidP="003E17A2">
      <w:pPr>
        <w:pStyle w:val="EMEABodyTextIndent"/>
        <w:ind w:left="550" w:hanging="550"/>
        <w:rPr>
          <w:lang w:val="nl-NL"/>
        </w:rPr>
      </w:pPr>
      <w:r>
        <w:rPr>
          <w:lang w:val="nl-NL"/>
        </w:rPr>
        <w:t>abnormaal plassen</w:t>
      </w:r>
    </w:p>
    <w:p w14:paraId="63213BB1" w14:textId="77777777" w:rsidR="003E17A2" w:rsidRDefault="003E17A2" w:rsidP="003E17A2">
      <w:pPr>
        <w:pStyle w:val="EMEABodyTextIndent"/>
        <w:ind w:left="550" w:hanging="550"/>
        <w:rPr>
          <w:lang w:val="nl-NL"/>
        </w:rPr>
      </w:pPr>
      <w:r>
        <w:rPr>
          <w:lang w:val="nl-NL"/>
        </w:rPr>
        <w:t>vermoeidheid</w:t>
      </w:r>
    </w:p>
    <w:p w14:paraId="0CFBD0F1" w14:textId="77777777" w:rsidR="003E17A2" w:rsidRDefault="003E17A2" w:rsidP="003E17A2">
      <w:pPr>
        <w:pStyle w:val="EMEABodyTextIndent"/>
        <w:ind w:left="550" w:hanging="550"/>
        <w:rPr>
          <w:lang w:val="nl-NL"/>
        </w:rPr>
      </w:pPr>
      <w:r>
        <w:rPr>
          <w:lang w:val="nl-NL"/>
        </w:rPr>
        <w:t>duizeligheid (inclusief die bij het opstaan vanuit liggende of zittende houding)</w:t>
      </w:r>
    </w:p>
    <w:p w14:paraId="338B66A6" w14:textId="77777777" w:rsidR="003E17A2" w:rsidRDefault="003E17A2" w:rsidP="003E17A2">
      <w:pPr>
        <w:pStyle w:val="EMEABodyTextIndent"/>
        <w:ind w:left="550" w:hanging="550"/>
        <w:rPr>
          <w:lang w:val="nl-NL"/>
        </w:rPr>
      </w:pPr>
      <w:r>
        <w:rPr>
          <w:lang w:val="nl-NL"/>
        </w:rPr>
        <w:t>bloedonderzoeken kunnen verhoogde hoeveelheden van een enzym aangeven wat een aanwijzing is voor de spier- en hartfunctie (creatine kinase) of verhoogde hoeveelheden van stoffen die een aanwijzing zijn voor de nierfunctie (bloedureumstikstof, creatinine).</w:t>
      </w:r>
    </w:p>
    <w:p w14:paraId="05EDB185" w14:textId="77777777" w:rsidR="003E17A2" w:rsidRPr="00620193" w:rsidRDefault="003E17A2" w:rsidP="003E17A2">
      <w:pPr>
        <w:pStyle w:val="EMEABodyText"/>
        <w:rPr>
          <w:lang w:val="nl-NL"/>
        </w:rPr>
      </w:pPr>
      <w:r>
        <w:rPr>
          <w:b/>
          <w:lang w:val="nl-NL"/>
        </w:rPr>
        <w:t>Als een van deze bijwerkingen bij u voorkomt,</w:t>
      </w:r>
      <w:r>
        <w:rPr>
          <w:lang w:val="nl-NL"/>
        </w:rPr>
        <w:t xml:space="preserve"> raadpleeg dan uw arts.</w:t>
      </w:r>
    </w:p>
    <w:p w14:paraId="0ABFEC2C" w14:textId="77777777" w:rsidR="003E17A2" w:rsidRDefault="003E17A2" w:rsidP="003E17A2">
      <w:pPr>
        <w:pStyle w:val="EMEABodyText"/>
        <w:rPr>
          <w:lang w:val="nl-NL"/>
        </w:rPr>
      </w:pPr>
    </w:p>
    <w:p w14:paraId="7FD417F1" w14:textId="77777777" w:rsidR="003E17A2" w:rsidRPr="00D12D89" w:rsidRDefault="003E17A2" w:rsidP="003E17A2">
      <w:pPr>
        <w:pStyle w:val="EMEABodyText"/>
        <w:rPr>
          <w:lang w:val="nl-NL"/>
        </w:rPr>
      </w:pPr>
      <w:r w:rsidRPr="00D12D89">
        <w:rPr>
          <w:b/>
          <w:lang w:val="nl-BE"/>
        </w:rPr>
        <w:t>Soms voorkomende bijwerkingen</w:t>
      </w:r>
      <w:r>
        <w:rPr>
          <w:lang w:val="nl-NL"/>
        </w:rPr>
        <w:t xml:space="preserve"> </w:t>
      </w:r>
      <w:r w:rsidRPr="00A276ED">
        <w:rPr>
          <w:i/>
          <w:lang w:val="nl-NL"/>
        </w:rPr>
        <w:t>(</w:t>
      </w:r>
      <w:r w:rsidR="00724BC2" w:rsidRPr="00D12D89">
        <w:rPr>
          <w:lang w:val="nl-NL"/>
        </w:rPr>
        <w:t xml:space="preserve">kan bij </w:t>
      </w:r>
      <w:r w:rsidR="00427B47">
        <w:rPr>
          <w:lang w:val="nl-NL"/>
        </w:rPr>
        <w:t xml:space="preserve">maximaal </w:t>
      </w:r>
      <w:r w:rsidRPr="00D12D89">
        <w:rPr>
          <w:lang w:val="nl-NL"/>
        </w:rPr>
        <w:t xml:space="preserve">1 </w:t>
      </w:r>
      <w:r w:rsidR="00724BC2" w:rsidRPr="00D12D89">
        <w:rPr>
          <w:lang w:val="nl-NL"/>
        </w:rPr>
        <w:t xml:space="preserve">op de </w:t>
      </w:r>
      <w:r w:rsidRPr="00D12D89">
        <w:rPr>
          <w:lang w:val="nl-NL"/>
        </w:rPr>
        <w:t>10</w:t>
      </w:r>
      <w:r w:rsidR="00724BC2" w:rsidRPr="00D12D89">
        <w:rPr>
          <w:lang w:val="nl-NL"/>
        </w:rPr>
        <w:t>0 patiënten voorkomen)</w:t>
      </w:r>
    </w:p>
    <w:p w14:paraId="06A76F17" w14:textId="77777777" w:rsidR="003E17A2" w:rsidRDefault="003E17A2" w:rsidP="003E17A2">
      <w:pPr>
        <w:pStyle w:val="EMEABodyTextIndent"/>
        <w:ind w:left="550" w:hanging="550"/>
        <w:rPr>
          <w:lang w:val="nl-NL"/>
        </w:rPr>
      </w:pPr>
      <w:r>
        <w:rPr>
          <w:lang w:val="nl-NL"/>
        </w:rPr>
        <w:t>diarree</w:t>
      </w:r>
    </w:p>
    <w:p w14:paraId="605D869E" w14:textId="77777777" w:rsidR="003E17A2" w:rsidRDefault="003E17A2" w:rsidP="003E17A2">
      <w:pPr>
        <w:pStyle w:val="EMEABodyTextIndent"/>
        <w:ind w:left="550" w:hanging="550"/>
        <w:rPr>
          <w:lang w:val="nl-NL"/>
        </w:rPr>
      </w:pPr>
      <w:r>
        <w:rPr>
          <w:lang w:val="nl-NL"/>
        </w:rPr>
        <w:t>lage bloeddruk</w:t>
      </w:r>
    </w:p>
    <w:p w14:paraId="7F023D40" w14:textId="77777777" w:rsidR="003E17A2" w:rsidRDefault="003E17A2" w:rsidP="003E17A2">
      <w:pPr>
        <w:pStyle w:val="EMEABodyTextIndent"/>
        <w:ind w:left="550" w:hanging="550"/>
        <w:rPr>
          <w:lang w:val="nl-NL"/>
        </w:rPr>
      </w:pPr>
      <w:r>
        <w:rPr>
          <w:lang w:val="nl-NL"/>
        </w:rPr>
        <w:t>zwakheid</w:t>
      </w:r>
    </w:p>
    <w:p w14:paraId="13F4C8FF" w14:textId="77777777" w:rsidR="003E17A2" w:rsidRDefault="003E17A2" w:rsidP="003E17A2">
      <w:pPr>
        <w:pStyle w:val="EMEABodyTextIndent"/>
        <w:ind w:left="550" w:hanging="550"/>
        <w:rPr>
          <w:lang w:val="nl-NL"/>
        </w:rPr>
      </w:pPr>
      <w:r>
        <w:rPr>
          <w:lang w:val="nl-NL"/>
        </w:rPr>
        <w:t>versnelde hartslag</w:t>
      </w:r>
    </w:p>
    <w:p w14:paraId="30CFA525" w14:textId="77777777" w:rsidR="003E17A2" w:rsidRDefault="003E17A2" w:rsidP="003E17A2">
      <w:pPr>
        <w:pStyle w:val="EMEABodyTextIndent"/>
        <w:ind w:left="550" w:hanging="550"/>
        <w:rPr>
          <w:lang w:val="nl-NL"/>
        </w:rPr>
      </w:pPr>
      <w:r>
        <w:rPr>
          <w:lang w:val="nl-NL"/>
        </w:rPr>
        <w:t>overmatig blozen</w:t>
      </w:r>
    </w:p>
    <w:p w14:paraId="28FF535C" w14:textId="77777777" w:rsidR="003E17A2" w:rsidRDefault="003E17A2" w:rsidP="003E17A2">
      <w:pPr>
        <w:pStyle w:val="EMEABodyTextIndent"/>
        <w:ind w:left="550" w:hanging="550"/>
        <w:rPr>
          <w:lang w:val="nl-NL"/>
        </w:rPr>
      </w:pPr>
      <w:r>
        <w:rPr>
          <w:lang w:val="nl-NL"/>
        </w:rPr>
        <w:t>zwelling</w:t>
      </w:r>
    </w:p>
    <w:p w14:paraId="662DBEDF" w14:textId="77777777" w:rsidR="003E17A2" w:rsidRDefault="003E17A2" w:rsidP="003E17A2">
      <w:pPr>
        <w:pStyle w:val="EMEABodyTextIndent"/>
        <w:ind w:left="550" w:hanging="550"/>
        <w:rPr>
          <w:lang w:val="nl-NL"/>
        </w:rPr>
      </w:pPr>
      <w:r>
        <w:rPr>
          <w:lang w:val="nl-NL"/>
        </w:rPr>
        <w:t>seksuele disfunctie (problemen met het seksueel functioneren)</w:t>
      </w:r>
    </w:p>
    <w:p w14:paraId="040051AC" w14:textId="77777777" w:rsidR="003E17A2" w:rsidRDefault="003E17A2" w:rsidP="003E17A2">
      <w:pPr>
        <w:pStyle w:val="EMEABodyTextIndent"/>
        <w:ind w:left="550" w:hanging="550"/>
        <w:rPr>
          <w:lang w:val="nl-NL"/>
        </w:rPr>
      </w:pPr>
      <w:r>
        <w:rPr>
          <w:lang w:val="nl-NL"/>
        </w:rPr>
        <w:t>bloedonderzoek kan wijzen op verlaagde hoeveelheden van kalium en natrium in uw bloed.</w:t>
      </w:r>
    </w:p>
    <w:p w14:paraId="1B49F31A" w14:textId="77777777" w:rsidR="003E17A2" w:rsidRPr="00620193" w:rsidRDefault="003E17A2" w:rsidP="003E17A2">
      <w:pPr>
        <w:pStyle w:val="EMEABodyText"/>
        <w:rPr>
          <w:lang w:val="nl-NL"/>
        </w:rPr>
      </w:pPr>
      <w:r>
        <w:rPr>
          <w:b/>
          <w:lang w:val="nl-NL"/>
        </w:rPr>
        <w:t>Als een van deze bijwerkingen bij u voorkomt,</w:t>
      </w:r>
      <w:r>
        <w:rPr>
          <w:lang w:val="nl-NL"/>
        </w:rPr>
        <w:t xml:space="preserve"> raadpleeg dan uw arts.</w:t>
      </w:r>
    </w:p>
    <w:p w14:paraId="7EFFE816" w14:textId="77777777" w:rsidR="003E17A2" w:rsidRDefault="003E17A2" w:rsidP="003E17A2">
      <w:pPr>
        <w:pStyle w:val="EMEABodyText"/>
        <w:rPr>
          <w:lang w:val="nl-NL"/>
        </w:rPr>
      </w:pPr>
    </w:p>
    <w:p w14:paraId="3A77844F" w14:textId="77777777" w:rsidR="003E17A2" w:rsidRDefault="003E17A2" w:rsidP="003E17A2">
      <w:pPr>
        <w:pStyle w:val="EMEABodyText"/>
        <w:rPr>
          <w:lang w:val="nl-NL"/>
        </w:rPr>
      </w:pPr>
      <w:r w:rsidRPr="00AD04E1">
        <w:rPr>
          <w:b/>
          <w:lang w:val="nl-NL"/>
        </w:rPr>
        <w:t xml:space="preserve">Bijwerkingen die gemeld zijn sinds het op de markt brengen van </w:t>
      </w:r>
      <w:r>
        <w:rPr>
          <w:b/>
          <w:lang w:val="nl-NL"/>
        </w:rPr>
        <w:t>CoAprovel</w:t>
      </w:r>
      <w:r>
        <w:rPr>
          <w:lang w:val="nl-NL"/>
        </w:rPr>
        <w:t xml:space="preserve"> </w:t>
      </w:r>
    </w:p>
    <w:p w14:paraId="161BAF55" w14:textId="77777777" w:rsidR="003E17A2" w:rsidRDefault="003E17A2" w:rsidP="003E17A2">
      <w:pPr>
        <w:pStyle w:val="EMEABodyText"/>
        <w:rPr>
          <w:lang w:val="nl-NL"/>
        </w:rPr>
      </w:pPr>
      <w:r>
        <w:rPr>
          <w:lang w:val="nl-NL"/>
        </w:rPr>
        <w:t>Sommige bijwerkingen zijn gemeld na het op de markt brengen van CoAprovel. Bijwerkingen, waarvan de frequentie onbekend is, zijn: hoofdpijn, oorsuizen, hoesten, smaakstoornissen, verstoring van de spijsvertering, pijn in uw gewrichten en spieren, verstoring van de werking van de lever en verminderde werking van de nieren, verhoogde hoeveelheden kalium in uw bloed en allergische reacties zoals huiduitslag, netelroos, zwelling van het gezicht, lippen, mond, tong of de keel.</w:t>
      </w:r>
      <w:r w:rsidRPr="00601848">
        <w:rPr>
          <w:lang w:val="nl-NL"/>
        </w:rPr>
        <w:t xml:space="preserve"> </w:t>
      </w:r>
      <w:r>
        <w:rPr>
          <w:lang w:val="nl-NL"/>
        </w:rPr>
        <w:t>Soms zijn er ook gevallen van geelzucht (geelkleuring van de huid en/of het oogwit) gemeld.</w:t>
      </w:r>
    </w:p>
    <w:p w14:paraId="3F22012F" w14:textId="77777777" w:rsidR="003E17A2" w:rsidRDefault="003E17A2">
      <w:pPr>
        <w:pStyle w:val="EMEABodyText"/>
        <w:rPr>
          <w:lang w:val="nl-NL"/>
        </w:rPr>
      </w:pPr>
    </w:p>
    <w:p w14:paraId="16942F7C" w14:textId="77777777" w:rsidR="003E17A2" w:rsidRDefault="003E17A2">
      <w:pPr>
        <w:pStyle w:val="EMEABodyText"/>
        <w:rPr>
          <w:lang w:val="nl-NL"/>
        </w:rPr>
      </w:pPr>
      <w:r>
        <w:rPr>
          <w:lang w:val="nl-NL"/>
        </w:rPr>
        <w:t xml:space="preserve">Zoals voor alle combinaties van twee werkzame bestanddelen geldt, kunnen de bijwerkingen die in verband gebracht zijn met de afzonderlijke bestanddelen, niet worden uitgesloten. </w:t>
      </w:r>
    </w:p>
    <w:p w14:paraId="4DEE5F7E" w14:textId="77777777" w:rsidR="003E17A2" w:rsidRDefault="003E17A2" w:rsidP="003E17A2">
      <w:pPr>
        <w:pStyle w:val="EMEABodyText"/>
        <w:rPr>
          <w:b/>
          <w:lang w:val="nl-NL"/>
        </w:rPr>
      </w:pPr>
    </w:p>
    <w:p w14:paraId="4CD24E7F" w14:textId="77777777" w:rsidR="003E17A2" w:rsidRDefault="003E17A2" w:rsidP="003E17A2">
      <w:pPr>
        <w:pStyle w:val="EMEABodyText"/>
        <w:rPr>
          <w:lang w:val="nl-NL"/>
        </w:rPr>
      </w:pPr>
      <w:r>
        <w:rPr>
          <w:b/>
          <w:lang w:val="nl-NL"/>
        </w:rPr>
        <w:t xml:space="preserve">Bijwerkingen met betrekking tot </w:t>
      </w:r>
      <w:r w:rsidRPr="00A276ED">
        <w:rPr>
          <w:b/>
          <w:lang w:val="nl-NL"/>
        </w:rPr>
        <w:t>irbesartan alleen</w:t>
      </w:r>
      <w:r>
        <w:rPr>
          <w:lang w:val="nl-NL"/>
        </w:rPr>
        <w:t xml:space="preserve"> </w:t>
      </w:r>
    </w:p>
    <w:p w14:paraId="3B1A434A" w14:textId="5BEA8A28" w:rsidR="003E17A2" w:rsidRDefault="003E17A2" w:rsidP="003E17A2">
      <w:pPr>
        <w:pStyle w:val="EMEABodyText"/>
        <w:rPr>
          <w:lang w:val="nl-NL"/>
        </w:rPr>
      </w:pPr>
      <w:r>
        <w:rPr>
          <w:lang w:val="nl-NL"/>
        </w:rPr>
        <w:t xml:space="preserve">Naast de hierboven genoemde bijwerkingen </w:t>
      </w:r>
      <w:r w:rsidR="00E9539F">
        <w:rPr>
          <w:lang w:val="nl-NL"/>
        </w:rPr>
        <w:t xml:space="preserve">werden </w:t>
      </w:r>
      <w:r>
        <w:rPr>
          <w:lang w:val="nl-NL"/>
        </w:rPr>
        <w:t>ook pijn op de borst</w:t>
      </w:r>
      <w:r w:rsidR="005C648E">
        <w:rPr>
          <w:lang w:val="nl-NL"/>
        </w:rPr>
        <w:t>, ernstige allergische r</w:t>
      </w:r>
      <w:r w:rsidR="00AE347C">
        <w:rPr>
          <w:lang w:val="nl-NL"/>
        </w:rPr>
        <w:t>eacties (anafylactische shock)</w:t>
      </w:r>
      <w:r w:rsidR="0097679E">
        <w:rPr>
          <w:lang w:val="nl-NL"/>
        </w:rPr>
        <w:t>,</w:t>
      </w:r>
      <w:r w:rsidR="00E9539F">
        <w:rPr>
          <w:lang w:val="nl-NL"/>
        </w:rPr>
        <w:t xml:space="preserve"> </w:t>
      </w:r>
      <w:r w:rsidR="00C911C3">
        <w:rPr>
          <w:lang w:val="nl-NL"/>
        </w:rPr>
        <w:t xml:space="preserve">verminderd aantal rode bloedcellen (anemie – klachten zijn bijvoorbeeld vermoeidheid, hoofdpijn, kortademigheid bij inspanning, duizeligheid en bleekheid), </w:t>
      </w:r>
      <w:r w:rsidR="00E9539F">
        <w:rPr>
          <w:lang w:val="nl-NL"/>
        </w:rPr>
        <w:t>daling van het aantal bloedplaatjes (een bloedcel die noodzakelijk is voor de bloedstolling)</w:t>
      </w:r>
      <w:r w:rsidR="0097679E">
        <w:rPr>
          <w:lang w:val="nl-NL"/>
        </w:rPr>
        <w:t xml:space="preserve"> en </w:t>
      </w:r>
      <w:r w:rsidR="005A2C3D">
        <w:rPr>
          <w:lang w:val="nl-NL"/>
        </w:rPr>
        <w:t xml:space="preserve">een </w:t>
      </w:r>
      <w:r w:rsidR="0097679E">
        <w:rPr>
          <w:lang w:val="nl-NL"/>
        </w:rPr>
        <w:t>lage bloedsuikerspiegel</w:t>
      </w:r>
      <w:r>
        <w:rPr>
          <w:lang w:val="nl-NL"/>
        </w:rPr>
        <w:t xml:space="preserve"> gemeld.</w:t>
      </w:r>
    </w:p>
    <w:p w14:paraId="1FB007F4" w14:textId="65767CE5" w:rsidR="00071E82" w:rsidRDefault="00071E82" w:rsidP="00071E82">
      <w:pPr>
        <w:pStyle w:val="EMEABodyText"/>
        <w:rPr>
          <w:lang w:val="nl-NL"/>
        </w:rPr>
      </w:pPr>
      <w:r w:rsidRPr="000A1A9C">
        <w:rPr>
          <w:b/>
          <w:bCs/>
          <w:lang w:val="nl-NL"/>
        </w:rPr>
        <w:t>Zeld</w:t>
      </w:r>
      <w:r w:rsidR="00A34017" w:rsidRPr="000A1A9C">
        <w:rPr>
          <w:b/>
          <w:bCs/>
          <w:lang w:val="nl-NL"/>
        </w:rPr>
        <w:t>en</w:t>
      </w:r>
      <w:r w:rsidR="001038EA">
        <w:rPr>
          <w:lang w:val="nl-NL"/>
        </w:rPr>
        <w:t xml:space="preserve"> </w:t>
      </w:r>
      <w:r w:rsidRPr="004423DE">
        <w:rPr>
          <w:lang w:val="nl-NL"/>
        </w:rPr>
        <w:t xml:space="preserve">(kan </w:t>
      </w:r>
      <w:r w:rsidR="00A4530E">
        <w:rPr>
          <w:lang w:val="nl-NL"/>
        </w:rPr>
        <w:t>bij maximaal 1 op de</w:t>
      </w:r>
      <w:r w:rsidRPr="000A1A9C">
        <w:rPr>
          <w:lang w:val="nl-NL"/>
        </w:rPr>
        <w:t xml:space="preserve"> </w:t>
      </w:r>
      <w:r w:rsidRPr="004423DE">
        <w:rPr>
          <w:lang w:val="nl-NL"/>
        </w:rPr>
        <w:t>1</w:t>
      </w:r>
      <w:ins w:id="481" w:author="Author">
        <w:r w:rsidR="008518DE">
          <w:rPr>
            <w:lang w:val="nl-NL"/>
          </w:rPr>
          <w:t xml:space="preserve"> </w:t>
        </w:r>
      </w:ins>
      <w:r w:rsidRPr="004423DE">
        <w:rPr>
          <w:lang w:val="nl-NL"/>
        </w:rPr>
        <w:t>000 pati</w:t>
      </w:r>
      <w:r w:rsidR="00CB1784" w:rsidRPr="000A1A9C">
        <w:rPr>
          <w:lang w:val="nl-NL"/>
        </w:rPr>
        <w:t>ë</w:t>
      </w:r>
      <w:r w:rsidRPr="004423DE">
        <w:rPr>
          <w:lang w:val="nl-NL"/>
        </w:rPr>
        <w:t>nten</w:t>
      </w:r>
      <w:r w:rsidR="00FC6BA3">
        <w:rPr>
          <w:lang w:val="nl-NL"/>
        </w:rPr>
        <w:t xml:space="preserve"> voorkomen</w:t>
      </w:r>
      <w:r w:rsidRPr="004423DE">
        <w:rPr>
          <w:lang w:val="nl-NL"/>
        </w:rPr>
        <w:t xml:space="preserve">): </w:t>
      </w:r>
      <w:r w:rsidR="00606D7E">
        <w:rPr>
          <w:lang w:val="nl-NL"/>
        </w:rPr>
        <w:t>i</w:t>
      </w:r>
      <w:r w:rsidRPr="004423DE">
        <w:rPr>
          <w:lang w:val="nl-NL"/>
        </w:rPr>
        <w:t>ntestinaal</w:t>
      </w:r>
      <w:r w:rsidRPr="00071E82">
        <w:rPr>
          <w:lang w:val="nl-NL"/>
        </w:rPr>
        <w:t xml:space="preserve"> angio-oedeem: een zwelling in de darmen met symptomen als buikpijn, misselijkheid, overgeven en diarree</w:t>
      </w:r>
      <w:r>
        <w:rPr>
          <w:lang w:val="nl-NL"/>
        </w:rPr>
        <w:t>.</w:t>
      </w:r>
    </w:p>
    <w:p w14:paraId="79944FF6" w14:textId="77777777" w:rsidR="003E17A2" w:rsidRDefault="003E17A2" w:rsidP="003E17A2">
      <w:pPr>
        <w:pStyle w:val="EMEABodyText"/>
        <w:rPr>
          <w:lang w:val="nl-NL"/>
        </w:rPr>
      </w:pPr>
    </w:p>
    <w:p w14:paraId="49CC87A7" w14:textId="77777777" w:rsidR="003E17A2" w:rsidRDefault="003E17A2" w:rsidP="003E17A2">
      <w:pPr>
        <w:pStyle w:val="EMEABodyText"/>
        <w:rPr>
          <w:lang w:val="nl-NL"/>
        </w:rPr>
      </w:pPr>
      <w:r>
        <w:rPr>
          <w:b/>
          <w:lang w:val="nl-NL"/>
        </w:rPr>
        <w:lastRenderedPageBreak/>
        <w:t xml:space="preserve">Bijwerkingen met betrekking tot </w:t>
      </w:r>
      <w:r w:rsidRPr="00A276ED">
        <w:rPr>
          <w:b/>
          <w:lang w:val="nl-NL"/>
        </w:rPr>
        <w:t>hydrochloorthiazide alleen</w:t>
      </w:r>
      <w:r>
        <w:rPr>
          <w:lang w:val="nl-NL"/>
        </w:rPr>
        <w:t xml:space="preserve"> </w:t>
      </w:r>
    </w:p>
    <w:p w14:paraId="467CF21A" w14:textId="333BC498" w:rsidR="003E17A2" w:rsidRDefault="003E17A2" w:rsidP="003E17A2">
      <w:pPr>
        <w:pStyle w:val="EMEABodyText"/>
        <w:rPr>
          <w:lang w:val="nl-NL"/>
        </w:rPr>
      </w:pPr>
      <w:r>
        <w:rPr>
          <w:lang w:val="nl-NL"/>
        </w:rPr>
        <w:t xml:space="preserve">Verlies van hongergevoel, irritatie van de maag, maagkrampen, problemen met de stoelgang (obstipatie), geelzucht (geelkleuring van de huid en/of het oogwit); alvleesklierontsteking gekenmerkt door ernstige pijn in de bovenbuik vaak samengaand met misselijkheid en braken, slaapstoornissen, depressie, wazig zien, tekort aan witte bloedcellen hetgeen kan leiden tot frequente infecties, koorts, afname van bloedplaatjes (een bloedcel die noodzakelijk is voor de bloedstolling), afname van rode bloedcellen (anemie) gekenmerkt door vermoeidheid, hoofdpijn, kortademigheid tijdens het sporten, duizeligheid en bleek eruit zien, nierziekte, longproblemen inclusief longontsteking of ophoping van vocht in de longen, verhoogde gevoeligheid van de huid voor zonlicht, ontstekingen van de bloedvaten, een huidaandoening gekenmerkt door het afschilferen van de huid over het gehele lichaam, cutane lupus </w:t>
      </w:r>
      <w:r w:rsidRPr="001E039F">
        <w:rPr>
          <w:lang w:val="nl-NL"/>
        </w:rPr>
        <w:t xml:space="preserve">erythematodes </w:t>
      </w:r>
      <w:r>
        <w:rPr>
          <w:lang w:val="nl-NL"/>
        </w:rPr>
        <w:t>gekenmerkt door huiduitslag op het gezicht, nek en hoofdhuid, allergische reacties, zwakte en spiersamentrekkingen, veranderd hartrimte, verlaagde bloeddruk na het wijzigen van de lichaamspositie, opzwelling van de speekselklieren, hoge bloedsuikerwaarden, suiker in de urine, verhoging van bepaalde vetten in het bloed, hoge waarden urinezuur die jicht kunnen veroorzaken.</w:t>
      </w:r>
    </w:p>
    <w:p w14:paraId="5C6D6322" w14:textId="77777777" w:rsidR="008518DE" w:rsidRDefault="008518DE" w:rsidP="003E17A2">
      <w:pPr>
        <w:pStyle w:val="EMEABodyText"/>
        <w:rPr>
          <w:ins w:id="482" w:author="Author"/>
          <w:b/>
          <w:bCs/>
          <w:szCs w:val="22"/>
          <w:lang w:val="nl-BE"/>
        </w:rPr>
      </w:pPr>
    </w:p>
    <w:p w14:paraId="16F1D955" w14:textId="7E531B16" w:rsidR="000050AF" w:rsidRPr="00914DCD" w:rsidRDefault="000050AF" w:rsidP="003E17A2">
      <w:pPr>
        <w:pStyle w:val="EMEABodyText"/>
        <w:rPr>
          <w:szCs w:val="22"/>
          <w:lang w:val="nl-BE"/>
        </w:rPr>
      </w:pPr>
      <w:r w:rsidRPr="00914DCD">
        <w:rPr>
          <w:b/>
          <w:bCs/>
          <w:szCs w:val="22"/>
          <w:lang w:val="nl-BE"/>
        </w:rPr>
        <w:t>Zeer zelden voorkomende bijwerkingen</w:t>
      </w:r>
      <w:r>
        <w:rPr>
          <w:szCs w:val="22"/>
          <w:lang w:val="nl-BE"/>
        </w:rPr>
        <w:t xml:space="preserve"> (kan bij maximaal 1 op de 10</w:t>
      </w:r>
      <w:del w:id="483" w:author="Author">
        <w:r w:rsidDel="008518DE">
          <w:rPr>
            <w:szCs w:val="22"/>
            <w:lang w:val="nl-BE"/>
          </w:rPr>
          <w:delText>.</w:delText>
        </w:r>
      </w:del>
      <w:ins w:id="484" w:author="Author">
        <w:r w:rsidR="008518DE">
          <w:rPr>
            <w:szCs w:val="22"/>
            <w:lang w:val="nl-BE"/>
          </w:rPr>
          <w:t xml:space="preserve"> </w:t>
        </w:r>
      </w:ins>
      <w:r>
        <w:rPr>
          <w:szCs w:val="22"/>
          <w:lang w:val="nl-BE"/>
        </w:rPr>
        <w:t>000 patiënten voorkomen): o</w:t>
      </w:r>
      <w:r w:rsidRPr="00384A63">
        <w:rPr>
          <w:szCs w:val="22"/>
          <w:lang w:val="nl-BE"/>
        </w:rPr>
        <w:t>peens ademnood krijgen (klachten omvatten ernstige kortademigheid, koorts, zwakte en verwardheid).</w:t>
      </w:r>
    </w:p>
    <w:p w14:paraId="3E70F64C" w14:textId="77777777" w:rsidR="008518DE" w:rsidRDefault="008518DE" w:rsidP="006B03EA">
      <w:pPr>
        <w:rPr>
          <w:ins w:id="485" w:author="Author"/>
          <w:b/>
          <w:szCs w:val="22"/>
          <w:lang w:val="nl-NL"/>
        </w:rPr>
      </w:pPr>
    </w:p>
    <w:p w14:paraId="4260A085" w14:textId="266CFEA0" w:rsidR="009C743C" w:rsidRPr="00C056F6" w:rsidRDefault="009C743C" w:rsidP="006B03EA">
      <w:pPr>
        <w:rPr>
          <w:b/>
          <w:szCs w:val="22"/>
          <w:lang w:val="nl-NL"/>
        </w:rPr>
      </w:pPr>
      <w:r w:rsidRPr="00C056F6">
        <w:rPr>
          <w:b/>
          <w:szCs w:val="22"/>
          <w:lang w:val="nl-NL"/>
        </w:rPr>
        <w:t xml:space="preserve">Niet bekend </w:t>
      </w:r>
      <w:r w:rsidRPr="00C056F6">
        <w:rPr>
          <w:szCs w:val="22"/>
          <w:lang w:val="nl-NL"/>
        </w:rPr>
        <w:t>(frequentie kan met de beschikbare gegevens niet worden bepaald): h</w:t>
      </w:r>
      <w:r w:rsidRPr="00DB2DA9">
        <w:rPr>
          <w:szCs w:val="22"/>
          <w:lang w:val="nl-NL"/>
        </w:rPr>
        <w:t>uid- en lipkanker (niet-melanome huidkanker</w:t>
      </w:r>
      <w:bookmarkStart w:id="486" w:name="_Hlk40777544"/>
      <w:r w:rsidRPr="00DB2DA9">
        <w:rPr>
          <w:szCs w:val="22"/>
          <w:lang w:val="nl-NL"/>
        </w:rPr>
        <w:t>)</w:t>
      </w:r>
      <w:r w:rsidR="007B212D" w:rsidRPr="00DB2DA9">
        <w:rPr>
          <w:color w:val="231F20"/>
          <w:szCs w:val="22"/>
          <w:lang w:val="nl-NL"/>
        </w:rPr>
        <w:t xml:space="preserve">, </w:t>
      </w:r>
      <w:bookmarkStart w:id="487" w:name="_Hlk40778289"/>
      <w:r w:rsidR="00C056F6" w:rsidRPr="00DB2DA9">
        <w:rPr>
          <w:color w:val="231F20"/>
          <w:szCs w:val="22"/>
          <w:lang w:val="nl-NL"/>
        </w:rPr>
        <w:t>ee</w:t>
      </w:r>
      <w:r w:rsidR="00C056F6">
        <w:rPr>
          <w:color w:val="231F20"/>
          <w:szCs w:val="22"/>
          <w:lang w:val="nl-NL"/>
        </w:rPr>
        <w:t>n verminderd gezichtsvermogen of pijn in uw ogen als gevolg van hoge druk (mogelijke tekenen van vochtophoping in de vasculaire laag van het oog [choroïdale effusie</w:t>
      </w:r>
      <w:r w:rsidR="004F7A21">
        <w:rPr>
          <w:color w:val="231F20"/>
          <w:szCs w:val="22"/>
          <w:lang w:val="nl-NL"/>
        </w:rPr>
        <w:t>]</w:t>
      </w:r>
      <w:r w:rsidR="00C056F6">
        <w:rPr>
          <w:color w:val="231F20"/>
          <w:szCs w:val="22"/>
          <w:lang w:val="nl-NL"/>
        </w:rPr>
        <w:t xml:space="preserve"> of acuut nauwe-kamerhoekglaucoom</w:t>
      </w:r>
      <w:r w:rsidR="004F7A21">
        <w:rPr>
          <w:color w:val="231F20"/>
          <w:szCs w:val="22"/>
          <w:lang w:val="nl-NL"/>
        </w:rPr>
        <w:t>)</w:t>
      </w:r>
      <w:r w:rsidR="00B23884">
        <w:rPr>
          <w:szCs w:val="22"/>
          <w:lang w:val="nl-NL"/>
        </w:rPr>
        <w:t>.</w:t>
      </w:r>
    </w:p>
    <w:p w14:paraId="0FFAD653" w14:textId="77777777" w:rsidR="003E17A2" w:rsidRPr="00DB2DA9" w:rsidRDefault="003E17A2" w:rsidP="003E17A2">
      <w:pPr>
        <w:pStyle w:val="EMEABodyText"/>
        <w:rPr>
          <w:lang w:val="nl-NL"/>
        </w:rPr>
      </w:pPr>
      <w:bookmarkStart w:id="488" w:name="_Hlk40778225"/>
      <w:bookmarkEnd w:id="486"/>
      <w:bookmarkEnd w:id="487"/>
    </w:p>
    <w:bookmarkEnd w:id="488"/>
    <w:p w14:paraId="24FCF6FC" w14:textId="77777777" w:rsidR="003E17A2" w:rsidRDefault="003E17A2" w:rsidP="003E17A2">
      <w:pPr>
        <w:pStyle w:val="EMEABodyText"/>
        <w:rPr>
          <w:lang w:val="nl-NL"/>
        </w:rPr>
      </w:pPr>
      <w:r>
        <w:rPr>
          <w:lang w:val="nl-NL"/>
        </w:rPr>
        <w:t>Het is bekend dat bijwerkingen, gerelateerd aan hydrochloorthiazide, kunnen toenemen bij hogere doses hydrochloorthiazide.</w:t>
      </w:r>
    </w:p>
    <w:p w14:paraId="179BEA4E" w14:textId="77777777" w:rsidR="003E17A2" w:rsidRDefault="003E17A2">
      <w:pPr>
        <w:pStyle w:val="EMEABodyText"/>
        <w:rPr>
          <w:lang w:val="nl-NL"/>
        </w:rPr>
      </w:pPr>
    </w:p>
    <w:p w14:paraId="5378741F" w14:textId="77777777" w:rsidR="0020118C" w:rsidRPr="00045EEA" w:rsidRDefault="0020118C" w:rsidP="0020118C">
      <w:pPr>
        <w:tabs>
          <w:tab w:val="left" w:pos="0"/>
        </w:tabs>
        <w:rPr>
          <w:b/>
          <w:noProof/>
          <w:szCs w:val="22"/>
          <w:u w:val="single"/>
          <w:lang w:val="nl-NL"/>
        </w:rPr>
      </w:pPr>
      <w:r w:rsidRPr="00045EEA">
        <w:rPr>
          <w:b/>
          <w:noProof/>
          <w:szCs w:val="22"/>
          <w:u w:val="single"/>
          <w:lang w:val="nl-NL"/>
        </w:rPr>
        <w:t>Het melden van bijwerkingen</w:t>
      </w:r>
    </w:p>
    <w:p w14:paraId="4F0BB588" w14:textId="77777777" w:rsidR="0020118C" w:rsidRPr="00266C65" w:rsidRDefault="0020118C" w:rsidP="0020118C">
      <w:pPr>
        <w:tabs>
          <w:tab w:val="left" w:pos="0"/>
        </w:tabs>
        <w:rPr>
          <w:szCs w:val="22"/>
          <w:lang w:val="nl-NL"/>
        </w:rPr>
      </w:pPr>
      <w:r w:rsidRPr="00266C65">
        <w:rPr>
          <w:szCs w:val="22"/>
          <w:lang w:val="nl-NL"/>
        </w:rPr>
        <w:t xml:space="preserve">Krijgt u last van bijwerkingen, neem dan contact op met uw </w:t>
      </w:r>
      <w:r>
        <w:rPr>
          <w:szCs w:val="22"/>
          <w:lang w:val="nl-NL"/>
        </w:rPr>
        <w:t xml:space="preserve"> </w:t>
      </w:r>
      <w:r w:rsidRPr="00266C65">
        <w:rPr>
          <w:szCs w:val="22"/>
          <w:lang w:val="nl-NL"/>
        </w:rPr>
        <w:t>arts</w:t>
      </w:r>
      <w:r>
        <w:rPr>
          <w:szCs w:val="22"/>
          <w:lang w:val="nl-NL"/>
        </w:rPr>
        <w:t xml:space="preserve"> </w:t>
      </w:r>
      <w:r w:rsidRPr="00266C65">
        <w:rPr>
          <w:szCs w:val="22"/>
          <w:lang w:val="nl-NL"/>
        </w:rPr>
        <w:t>of</w:t>
      </w:r>
      <w:r>
        <w:rPr>
          <w:szCs w:val="22"/>
          <w:lang w:val="nl-NL"/>
        </w:rPr>
        <w:t xml:space="preserve"> </w:t>
      </w:r>
      <w:r w:rsidRPr="00266C65">
        <w:rPr>
          <w:szCs w:val="22"/>
          <w:lang w:val="nl-NL"/>
        </w:rPr>
        <w:t>apotheker</w:t>
      </w:r>
      <w:r w:rsidRPr="00266C65">
        <w:rPr>
          <w:noProof/>
          <w:szCs w:val="22"/>
          <w:lang w:val="nl-NL"/>
        </w:rPr>
        <w:t>.</w:t>
      </w:r>
      <w:r w:rsidRPr="00266C65">
        <w:rPr>
          <w:szCs w:val="22"/>
          <w:lang w:val="nl-NL"/>
        </w:rPr>
        <w:t xml:space="preserve"> Dit geldt ook voor mogelijke bijwerkingen die niet in deze bijsluiter staan</w:t>
      </w:r>
      <w:r w:rsidRPr="00266C65">
        <w:rPr>
          <w:noProof/>
          <w:szCs w:val="22"/>
          <w:lang w:val="nl-NL"/>
        </w:rPr>
        <w:t xml:space="preserve"> .</w:t>
      </w:r>
      <w:r w:rsidRPr="00266C65">
        <w:rPr>
          <w:szCs w:val="22"/>
          <w:lang w:val="nl-NL"/>
        </w:rPr>
        <w:t xml:space="preserve"> U kunt bijwerkingen ook rechtstreeks melden via </w:t>
      </w:r>
      <w:r w:rsidRPr="003F2D21">
        <w:rPr>
          <w:szCs w:val="22"/>
          <w:highlight w:val="lightGray"/>
          <w:lang w:val="nl-NL"/>
        </w:rPr>
        <w:t xml:space="preserve">het nationale meldsysteem zoals vermeld in </w:t>
      </w:r>
      <w:r>
        <w:fldChar w:fldCharType="begin"/>
      </w:r>
      <w:r w:rsidRPr="00801536">
        <w:rPr>
          <w:lang w:val="nl-NL"/>
          <w:rPrChange w:id="489" w:author="Author">
            <w:rPr/>
          </w:rPrChange>
        </w:rPr>
        <w:instrText>HYPERLINK "http://www.ema.europa.eu/docs/en_GB/document_library/Template_or_form/2013/03/WC500139752.doc"</w:instrText>
      </w:r>
      <w:r>
        <w:fldChar w:fldCharType="separate"/>
      </w:r>
      <w:r w:rsidRPr="003F2D21">
        <w:rPr>
          <w:rStyle w:val="Hyperlink"/>
          <w:highlight w:val="lightGray"/>
          <w:lang w:val="nl-BE"/>
        </w:rPr>
        <w:t>aanhangsel V</w:t>
      </w:r>
      <w:r>
        <w:fldChar w:fldCharType="end"/>
      </w:r>
      <w:r w:rsidRPr="00266C65">
        <w:rPr>
          <w:szCs w:val="22"/>
          <w:lang w:val="nl-NL"/>
        </w:rPr>
        <w:t>.</w:t>
      </w:r>
      <w:r w:rsidRPr="00266C65" w:rsidDel="00C169CE">
        <w:rPr>
          <w:szCs w:val="22"/>
          <w:lang w:val="nl-NL"/>
        </w:rPr>
        <w:t xml:space="preserve"> </w:t>
      </w:r>
      <w:r w:rsidRPr="00266C65">
        <w:rPr>
          <w:szCs w:val="22"/>
          <w:lang w:val="nl-NL"/>
        </w:rPr>
        <w:t>Door bijwerkingen te melden, kunt u ons helpen meer informatie te verkrijgen over de veiligheid van dit geneesmiddel.</w:t>
      </w:r>
    </w:p>
    <w:p w14:paraId="0F400E4E" w14:textId="77777777" w:rsidR="003E17A2" w:rsidRDefault="003E17A2">
      <w:pPr>
        <w:pStyle w:val="EMEABodyText"/>
        <w:rPr>
          <w:lang w:val="nl-NL"/>
        </w:rPr>
      </w:pPr>
    </w:p>
    <w:p w14:paraId="27718F65" w14:textId="77777777" w:rsidR="003E17A2" w:rsidRDefault="003E17A2">
      <w:pPr>
        <w:pStyle w:val="EMEABodyText"/>
        <w:rPr>
          <w:lang w:val="nl-NL"/>
        </w:rPr>
      </w:pPr>
    </w:p>
    <w:p w14:paraId="4A96CCFD" w14:textId="0CE9495F" w:rsidR="003E17A2" w:rsidRDefault="003E17A2" w:rsidP="00B11EA9">
      <w:pPr>
        <w:pStyle w:val="EMEAHeading2"/>
        <w:rPr>
          <w:lang w:val="nl-NL"/>
        </w:rPr>
      </w:pPr>
      <w:r>
        <w:rPr>
          <w:lang w:val="nl-NL"/>
        </w:rPr>
        <w:t>5.</w:t>
      </w:r>
      <w:r>
        <w:rPr>
          <w:lang w:val="nl-NL"/>
        </w:rPr>
        <w:tab/>
      </w:r>
      <w:r w:rsidRPr="0092748E">
        <w:rPr>
          <w:lang w:val="nl-NL"/>
        </w:rPr>
        <w:t>Hoe bewaart u dit middel?</w:t>
      </w:r>
      <w:r w:rsidR="00434300">
        <w:rPr>
          <w:lang w:val="nl-NL"/>
        </w:rPr>
        <w:fldChar w:fldCharType="begin"/>
      </w:r>
      <w:r w:rsidR="00434300">
        <w:rPr>
          <w:lang w:val="nl-NL"/>
        </w:rPr>
        <w:instrText xml:space="preserve"> DOCVARIABLE vault_nd_2bfa6f47-cf0b-4974-82c6-07024d80a046 \* MERGEFORMAT </w:instrText>
      </w:r>
      <w:r w:rsidR="00434300">
        <w:rPr>
          <w:lang w:val="nl-NL"/>
        </w:rPr>
        <w:fldChar w:fldCharType="separate"/>
      </w:r>
      <w:r w:rsidR="00434300">
        <w:rPr>
          <w:lang w:val="nl-NL"/>
        </w:rPr>
        <w:t xml:space="preserve"> </w:t>
      </w:r>
      <w:r w:rsidR="00434300">
        <w:rPr>
          <w:lang w:val="nl-NL"/>
        </w:rPr>
        <w:fldChar w:fldCharType="end"/>
      </w:r>
    </w:p>
    <w:p w14:paraId="1642E1B3" w14:textId="77777777" w:rsidR="003E17A2" w:rsidRPr="00DE181E" w:rsidRDefault="003E17A2" w:rsidP="003E17A2">
      <w:pPr>
        <w:pStyle w:val="EMEABodyText"/>
        <w:rPr>
          <w:lang w:val="nl-NL"/>
        </w:rPr>
      </w:pPr>
    </w:p>
    <w:p w14:paraId="1ED95710" w14:textId="77777777" w:rsidR="003E17A2" w:rsidRDefault="003E17A2" w:rsidP="003E17A2">
      <w:pPr>
        <w:pStyle w:val="EMEABodyText"/>
        <w:rPr>
          <w:lang w:val="nl-NL"/>
        </w:rPr>
      </w:pPr>
      <w:r>
        <w:rPr>
          <w:lang w:val="nl-NL"/>
        </w:rPr>
        <w:t>Buiten het zicht en bereik van kinderen houden.</w:t>
      </w:r>
    </w:p>
    <w:p w14:paraId="12EDBBC9" w14:textId="77777777" w:rsidR="003E17A2" w:rsidRDefault="003E17A2" w:rsidP="003E17A2">
      <w:pPr>
        <w:pStyle w:val="EMEABodyText"/>
        <w:rPr>
          <w:lang w:val="nl-NL"/>
        </w:rPr>
      </w:pPr>
    </w:p>
    <w:p w14:paraId="4549BF9F" w14:textId="49132088" w:rsidR="003E17A2" w:rsidRDefault="003E17A2" w:rsidP="003E17A2">
      <w:pPr>
        <w:pStyle w:val="EMEABodyText"/>
        <w:rPr>
          <w:lang w:val="nl-NL"/>
        </w:rPr>
      </w:pPr>
      <w:r>
        <w:rPr>
          <w:lang w:val="nl-NL"/>
        </w:rPr>
        <w:t xml:space="preserve">Gebruik dit geneesmiddel niet meer na de </w:t>
      </w:r>
      <w:r w:rsidRPr="00FA21C9">
        <w:rPr>
          <w:lang w:val="nl-NL"/>
        </w:rPr>
        <w:t xml:space="preserve">uiterste houdbaarheidsdatum. Die </w:t>
      </w:r>
      <w:r w:rsidR="00D77EA0">
        <w:rPr>
          <w:lang w:val="nl-NL"/>
        </w:rPr>
        <w:t>vindt u</w:t>
      </w:r>
      <w:r w:rsidRPr="00FA21C9">
        <w:rPr>
          <w:lang w:val="nl-NL"/>
        </w:rPr>
        <w:t xml:space="preserve"> op de doos en op de blisterverpakking na EXP. Daar staat een maand en een jaar. De laatste dag van die maand is de uiterste houdbaarheidsdatum.</w:t>
      </w:r>
    </w:p>
    <w:p w14:paraId="39491A0B" w14:textId="77777777" w:rsidR="003E17A2" w:rsidRDefault="003E17A2">
      <w:pPr>
        <w:pStyle w:val="EMEABodyText"/>
        <w:rPr>
          <w:lang w:val="nl-NL"/>
        </w:rPr>
      </w:pPr>
    </w:p>
    <w:p w14:paraId="4478E552" w14:textId="77777777" w:rsidR="003E17A2" w:rsidRDefault="003E17A2">
      <w:pPr>
        <w:pStyle w:val="EMEABodyText"/>
        <w:rPr>
          <w:lang w:val="nl-NL"/>
        </w:rPr>
      </w:pPr>
      <w:r>
        <w:rPr>
          <w:lang w:val="nl-NL"/>
        </w:rPr>
        <w:t>Niet bewaren boven 30°C.</w:t>
      </w:r>
    </w:p>
    <w:p w14:paraId="6D026602" w14:textId="77777777" w:rsidR="003E17A2" w:rsidRDefault="003E17A2">
      <w:pPr>
        <w:pStyle w:val="EMEABodyText"/>
        <w:rPr>
          <w:lang w:val="nl-NL"/>
        </w:rPr>
      </w:pPr>
    </w:p>
    <w:p w14:paraId="10105829" w14:textId="77777777" w:rsidR="003E17A2" w:rsidRDefault="003E17A2">
      <w:pPr>
        <w:pStyle w:val="EMEABodyText"/>
        <w:rPr>
          <w:lang w:val="nl-NL"/>
        </w:rPr>
      </w:pPr>
      <w:r>
        <w:rPr>
          <w:lang w:val="nl-NL"/>
        </w:rPr>
        <w:t>Bewaren in de oorspronkelijke verpakking</w:t>
      </w:r>
      <w:r w:rsidRPr="002B63F9">
        <w:rPr>
          <w:lang w:val="nl-NL"/>
        </w:rPr>
        <w:t xml:space="preserve"> </w:t>
      </w:r>
      <w:r>
        <w:rPr>
          <w:lang w:val="nl-NL"/>
        </w:rPr>
        <w:t>ter bescherming tegen vocht.</w:t>
      </w:r>
    </w:p>
    <w:p w14:paraId="5E12D311" w14:textId="77777777" w:rsidR="003E17A2" w:rsidRDefault="003E17A2">
      <w:pPr>
        <w:pStyle w:val="EMEABodyText"/>
        <w:rPr>
          <w:lang w:val="nl-NL"/>
        </w:rPr>
      </w:pPr>
    </w:p>
    <w:p w14:paraId="13381988" w14:textId="433E552E" w:rsidR="003E17A2" w:rsidRDefault="003E17A2">
      <w:pPr>
        <w:pStyle w:val="EMEABodyText"/>
        <w:rPr>
          <w:lang w:val="nl-NL"/>
        </w:rPr>
      </w:pPr>
      <w:r w:rsidRPr="0092748E">
        <w:rPr>
          <w:szCs w:val="22"/>
          <w:lang w:val="nl-NL"/>
        </w:rPr>
        <w:t xml:space="preserve">Spoel geneesmiddelen niet door de gootsteen of de WC en gooi ze niet in de vuilnisbak. Vraag uw apotheker wat u met geneesmiddelen moet doen die </w:t>
      </w:r>
      <w:r>
        <w:rPr>
          <w:szCs w:val="22"/>
          <w:lang w:val="nl-NL"/>
        </w:rPr>
        <w:t xml:space="preserve">u </w:t>
      </w:r>
      <w:r w:rsidRPr="0092748E">
        <w:rPr>
          <w:szCs w:val="22"/>
          <w:lang w:val="nl-NL"/>
        </w:rPr>
        <w:t xml:space="preserve">niet meer </w:t>
      </w:r>
      <w:r>
        <w:rPr>
          <w:szCs w:val="22"/>
          <w:lang w:val="nl-NL"/>
        </w:rPr>
        <w:t>gebruikt</w:t>
      </w:r>
      <w:r w:rsidRPr="0092748E">
        <w:rPr>
          <w:szCs w:val="22"/>
          <w:lang w:val="nl-NL"/>
        </w:rPr>
        <w:t xml:space="preserve">. </w:t>
      </w:r>
      <w:r w:rsidR="00D77EA0">
        <w:rPr>
          <w:szCs w:val="22"/>
          <w:lang w:val="nl-NL"/>
        </w:rPr>
        <w:t>Als u geneesmiddelen op de juiste manier afvoert,</w:t>
      </w:r>
      <w:r w:rsidR="00D77EA0" w:rsidRPr="0092748E">
        <w:rPr>
          <w:szCs w:val="22"/>
          <w:lang w:val="nl-NL"/>
        </w:rPr>
        <w:t xml:space="preserve"> </w:t>
      </w:r>
      <w:r w:rsidRPr="0092748E">
        <w:rPr>
          <w:szCs w:val="22"/>
          <w:lang w:val="nl-NL"/>
        </w:rPr>
        <w:t xml:space="preserve">worden </w:t>
      </w:r>
      <w:r w:rsidR="00D77EA0">
        <w:rPr>
          <w:szCs w:val="22"/>
          <w:lang w:val="nl-NL"/>
        </w:rPr>
        <w:t>ze</w:t>
      </w:r>
      <w:r w:rsidR="00D77EA0" w:rsidRPr="0092748E">
        <w:rPr>
          <w:szCs w:val="22"/>
          <w:lang w:val="nl-NL"/>
        </w:rPr>
        <w:t xml:space="preserve"> </w:t>
      </w:r>
      <w:r w:rsidRPr="0092748E">
        <w:rPr>
          <w:szCs w:val="22"/>
          <w:lang w:val="nl-NL"/>
        </w:rPr>
        <w:t xml:space="preserve">op een verantwoorde manier vernietigd en komen </w:t>
      </w:r>
      <w:r w:rsidR="00D77EA0">
        <w:rPr>
          <w:szCs w:val="22"/>
          <w:lang w:val="nl-NL"/>
        </w:rPr>
        <w:t xml:space="preserve">ze </w:t>
      </w:r>
      <w:r w:rsidRPr="0092748E">
        <w:rPr>
          <w:szCs w:val="22"/>
          <w:lang w:val="nl-NL"/>
        </w:rPr>
        <w:t>niet in het milieu</w:t>
      </w:r>
      <w:r>
        <w:rPr>
          <w:szCs w:val="22"/>
          <w:lang w:val="nl-NL"/>
        </w:rPr>
        <w:t xml:space="preserve"> terecht</w:t>
      </w:r>
      <w:r w:rsidRPr="0092748E">
        <w:rPr>
          <w:szCs w:val="22"/>
          <w:lang w:val="nl-NL"/>
        </w:rPr>
        <w:t>.</w:t>
      </w:r>
    </w:p>
    <w:p w14:paraId="6A382E86" w14:textId="77777777" w:rsidR="003E17A2" w:rsidRDefault="003E17A2">
      <w:pPr>
        <w:pStyle w:val="EMEABodyText"/>
        <w:rPr>
          <w:lang w:val="nl-NL"/>
        </w:rPr>
      </w:pPr>
    </w:p>
    <w:p w14:paraId="085DCCC2" w14:textId="77777777" w:rsidR="003E17A2" w:rsidRDefault="003E17A2">
      <w:pPr>
        <w:pStyle w:val="EMEABodyText"/>
        <w:rPr>
          <w:lang w:val="nl-NL"/>
        </w:rPr>
      </w:pPr>
    </w:p>
    <w:p w14:paraId="1184EE8B" w14:textId="090B374C" w:rsidR="003E17A2" w:rsidRDefault="003E17A2" w:rsidP="00B11EA9">
      <w:pPr>
        <w:pStyle w:val="EMEAHeading2"/>
        <w:rPr>
          <w:lang w:val="nl-NL"/>
        </w:rPr>
      </w:pPr>
      <w:r>
        <w:rPr>
          <w:lang w:val="nl-NL"/>
        </w:rPr>
        <w:lastRenderedPageBreak/>
        <w:t>6.</w:t>
      </w:r>
      <w:r>
        <w:rPr>
          <w:lang w:val="nl-NL"/>
        </w:rPr>
        <w:tab/>
      </w:r>
      <w:r w:rsidRPr="005905AA">
        <w:rPr>
          <w:lang w:val="nl-NL"/>
        </w:rPr>
        <w:t>Inhoud van de verpakking en overige informatie</w:t>
      </w:r>
      <w:r w:rsidR="00434300">
        <w:rPr>
          <w:lang w:val="nl-NL"/>
        </w:rPr>
        <w:fldChar w:fldCharType="begin"/>
      </w:r>
      <w:r w:rsidR="00434300">
        <w:rPr>
          <w:lang w:val="nl-NL"/>
        </w:rPr>
        <w:instrText xml:space="preserve"> DOCVARIABLE vault_nd_fd9a2893-0beb-4aa0-9742-f46f78aa56e0 \* MERGEFORMAT </w:instrText>
      </w:r>
      <w:r w:rsidR="00434300">
        <w:rPr>
          <w:lang w:val="nl-NL"/>
        </w:rPr>
        <w:fldChar w:fldCharType="separate"/>
      </w:r>
      <w:r w:rsidR="00434300">
        <w:rPr>
          <w:lang w:val="nl-NL"/>
        </w:rPr>
        <w:t xml:space="preserve"> </w:t>
      </w:r>
      <w:r w:rsidR="00434300">
        <w:rPr>
          <w:lang w:val="nl-NL"/>
        </w:rPr>
        <w:fldChar w:fldCharType="end"/>
      </w:r>
    </w:p>
    <w:p w14:paraId="33C00996" w14:textId="77777777" w:rsidR="003E17A2" w:rsidRPr="00E0634C" w:rsidRDefault="003E17A2" w:rsidP="003E17A2">
      <w:pPr>
        <w:pStyle w:val="EMEAHeading1"/>
        <w:rPr>
          <w:lang w:val="nl-NL"/>
        </w:rPr>
      </w:pPr>
    </w:p>
    <w:p w14:paraId="693C9715" w14:textId="465016A0" w:rsidR="003E17A2" w:rsidRDefault="003E17A2" w:rsidP="003E17A2">
      <w:pPr>
        <w:pStyle w:val="EMEAHeading3"/>
        <w:rPr>
          <w:lang w:val="nl-NL"/>
        </w:rPr>
      </w:pPr>
      <w:r w:rsidRPr="0092748E">
        <w:rPr>
          <w:szCs w:val="22"/>
          <w:lang w:val="nl-NL"/>
        </w:rPr>
        <w:t>Welke stoffen zitten er in dit middel?</w:t>
      </w:r>
      <w:r w:rsidR="00434300">
        <w:rPr>
          <w:szCs w:val="22"/>
          <w:lang w:val="nl-NL"/>
        </w:rPr>
        <w:fldChar w:fldCharType="begin"/>
      </w:r>
      <w:r w:rsidR="00434300">
        <w:rPr>
          <w:szCs w:val="22"/>
          <w:lang w:val="nl-NL"/>
        </w:rPr>
        <w:instrText xml:space="preserve"> DOCVARIABLE vault_nd_8bc4d864-99ce-4b37-a7d0-cdd5b18186e5 \* MERGEFORMAT </w:instrText>
      </w:r>
      <w:r w:rsidR="00434300">
        <w:rPr>
          <w:szCs w:val="22"/>
          <w:lang w:val="nl-NL"/>
        </w:rPr>
        <w:fldChar w:fldCharType="separate"/>
      </w:r>
      <w:r w:rsidR="00434300">
        <w:rPr>
          <w:szCs w:val="22"/>
          <w:lang w:val="nl-NL"/>
        </w:rPr>
        <w:t xml:space="preserve"> </w:t>
      </w:r>
      <w:r w:rsidR="00434300">
        <w:rPr>
          <w:szCs w:val="22"/>
          <w:lang w:val="nl-NL"/>
        </w:rPr>
        <w:fldChar w:fldCharType="end"/>
      </w:r>
    </w:p>
    <w:p w14:paraId="547CE76E"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De werkzame stoffen in dit middel zijn irbesartan en hydrochloorthiazide.</w:t>
      </w:r>
      <w:r w:rsidRPr="008B5CAC">
        <w:rPr>
          <w:lang w:val="nl-NL"/>
        </w:rPr>
        <w:t xml:space="preserve"> </w:t>
      </w:r>
      <w:r>
        <w:rPr>
          <w:lang w:val="nl-NL"/>
        </w:rPr>
        <w:t>Elke tablet CoAprovel 150 mg/12,5 mg bevat 150 mg irbesartan en 12,5 mg hydrochloorthiazide.</w:t>
      </w:r>
    </w:p>
    <w:p w14:paraId="56C748E4"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De andere stoffen in dit middel zijn microkristallijne cellulose, carboxymethylcellulosenatrium, lactosemonohydraat, magnesiumstearaat, colloïdaal siliciumdioxide, voorverstijfseld maïszetmeel, rood en geel ijzeroxide (E172).</w:t>
      </w:r>
      <w:r w:rsidR="005C648E">
        <w:rPr>
          <w:lang w:val="nl-NL"/>
        </w:rPr>
        <w:t xml:space="preserve"> Zie ook rubriek 2 “Co</w:t>
      </w:r>
      <w:r w:rsidR="009A328F">
        <w:rPr>
          <w:lang w:val="nl-NL"/>
        </w:rPr>
        <w:t>A</w:t>
      </w:r>
      <w:r w:rsidR="005C648E">
        <w:rPr>
          <w:lang w:val="nl-NL"/>
        </w:rPr>
        <w:t>provel bevat lactose”.</w:t>
      </w:r>
    </w:p>
    <w:p w14:paraId="36443C2E" w14:textId="77777777" w:rsidR="003E17A2" w:rsidRDefault="003E17A2" w:rsidP="003E17A2">
      <w:pPr>
        <w:pStyle w:val="EMEABodyText"/>
        <w:rPr>
          <w:lang w:val="nl-NL"/>
        </w:rPr>
      </w:pPr>
    </w:p>
    <w:p w14:paraId="72C57305" w14:textId="12508643" w:rsidR="003E17A2" w:rsidRPr="001645C1" w:rsidRDefault="003E17A2" w:rsidP="003E17A2">
      <w:pPr>
        <w:pStyle w:val="EMEAHeading3"/>
        <w:rPr>
          <w:lang w:val="nl-NL"/>
        </w:rPr>
      </w:pPr>
      <w:r>
        <w:rPr>
          <w:lang w:val="nl-NL"/>
        </w:rPr>
        <w:t>Hoe ziet CoAprovel eruit en hoeveel zit er in een verpakking?</w:t>
      </w:r>
      <w:r w:rsidR="00434300">
        <w:rPr>
          <w:lang w:val="nl-NL"/>
        </w:rPr>
        <w:fldChar w:fldCharType="begin"/>
      </w:r>
      <w:r w:rsidR="00434300">
        <w:rPr>
          <w:lang w:val="nl-NL"/>
        </w:rPr>
        <w:instrText xml:space="preserve"> DOCVARIABLE vault_nd_d1994c69-64b0-49cd-8919-58166cca69cb \* MERGEFORMAT </w:instrText>
      </w:r>
      <w:r w:rsidR="00434300">
        <w:rPr>
          <w:lang w:val="nl-NL"/>
        </w:rPr>
        <w:fldChar w:fldCharType="separate"/>
      </w:r>
      <w:r w:rsidR="00434300">
        <w:rPr>
          <w:lang w:val="nl-NL"/>
        </w:rPr>
        <w:t xml:space="preserve"> </w:t>
      </w:r>
      <w:r w:rsidR="00434300">
        <w:rPr>
          <w:lang w:val="nl-NL"/>
        </w:rPr>
        <w:fldChar w:fldCharType="end"/>
      </w:r>
    </w:p>
    <w:p w14:paraId="1BDA7D81" w14:textId="77777777" w:rsidR="003E17A2" w:rsidRDefault="003E17A2" w:rsidP="003E17A2">
      <w:pPr>
        <w:pStyle w:val="EMEABodyText"/>
        <w:tabs>
          <w:tab w:val="left" w:pos="90"/>
        </w:tabs>
        <w:rPr>
          <w:lang w:val="nl-NL"/>
        </w:rPr>
      </w:pPr>
      <w:r>
        <w:rPr>
          <w:lang w:val="nl-NL"/>
        </w:rPr>
        <w:t>CoAprovel</w:t>
      </w:r>
      <w:r w:rsidRPr="0058481D">
        <w:rPr>
          <w:lang w:val="nl-NL"/>
        </w:rPr>
        <w:t xml:space="preserve"> </w:t>
      </w:r>
      <w:r>
        <w:rPr>
          <w:lang w:val="nl-NL"/>
        </w:rPr>
        <w:t>150 mg/12,5 mg tabletten zijn perzikkleurig, biconvex en ovaalvormig met een hart ingedrukt aan de ene zijde en het nummer 2775 ingegraveerd aan de andere zijde.</w:t>
      </w:r>
    </w:p>
    <w:p w14:paraId="280D8CEA" w14:textId="77777777" w:rsidR="003E17A2" w:rsidRDefault="003E17A2" w:rsidP="003E17A2">
      <w:pPr>
        <w:pStyle w:val="EMEABodyText"/>
        <w:tabs>
          <w:tab w:val="left" w:pos="90"/>
        </w:tabs>
        <w:rPr>
          <w:lang w:val="nl-NL"/>
        </w:rPr>
      </w:pPr>
    </w:p>
    <w:p w14:paraId="2AE3B8B0" w14:textId="77777777" w:rsidR="003E17A2" w:rsidRDefault="003E17A2" w:rsidP="003E17A2">
      <w:pPr>
        <w:pStyle w:val="EMEABodyText"/>
        <w:rPr>
          <w:lang w:val="nl-NL"/>
        </w:rPr>
      </w:pPr>
      <w:r>
        <w:rPr>
          <w:lang w:val="nl-NL"/>
        </w:rPr>
        <w:t>CoAprovel</w:t>
      </w:r>
      <w:r w:rsidRPr="00B4128B">
        <w:rPr>
          <w:lang w:val="nl-NL"/>
        </w:rPr>
        <w:t xml:space="preserve"> </w:t>
      </w:r>
      <w:r>
        <w:rPr>
          <w:lang w:val="nl-NL"/>
        </w:rPr>
        <w:t>150</w:t>
      </w:r>
      <w:r w:rsidRPr="00B4128B">
        <w:rPr>
          <w:lang w:val="nl-NL"/>
        </w:rPr>
        <w:t> mg/</w:t>
      </w:r>
      <w:r>
        <w:rPr>
          <w:lang w:val="nl-NL"/>
        </w:rPr>
        <w:t>12,5</w:t>
      </w:r>
      <w:r w:rsidRPr="00B4128B">
        <w:rPr>
          <w:lang w:val="nl-NL"/>
        </w:rPr>
        <w:t> mg</w:t>
      </w:r>
      <w:r>
        <w:rPr>
          <w:lang w:val="nl-NL"/>
        </w:rPr>
        <w:t xml:space="preserve"> tabletten worden geleverd in verpakkingen met 14, 28, 56 of 98 stuks in doordrukstrips. Een Eenheids Aflevering Geschikte </w:t>
      </w:r>
      <w:r w:rsidRPr="00B86561">
        <w:rPr>
          <w:lang w:val="nl-NL"/>
        </w:rPr>
        <w:t>(EA</w:t>
      </w:r>
      <w:r>
        <w:rPr>
          <w:lang w:val="nl-NL"/>
        </w:rPr>
        <w:t>G</w:t>
      </w:r>
      <w:r w:rsidRPr="00B86561">
        <w:rPr>
          <w:lang w:val="nl-NL"/>
        </w:rPr>
        <w:t xml:space="preserve">) </w:t>
      </w:r>
      <w:r>
        <w:rPr>
          <w:lang w:val="nl-NL"/>
        </w:rPr>
        <w:t>verpakking</w:t>
      </w:r>
      <w:r w:rsidRPr="00B86561">
        <w:rPr>
          <w:lang w:val="nl-NL"/>
        </w:rPr>
        <w:t xml:space="preserve"> van 56 x 1 tabletten voor levering aan ziekenhuizen is ook beschikbaar.</w:t>
      </w:r>
    </w:p>
    <w:p w14:paraId="7D30FCF1" w14:textId="77777777" w:rsidR="003E17A2" w:rsidRDefault="003E17A2" w:rsidP="003E17A2">
      <w:pPr>
        <w:pStyle w:val="EMEABodyText"/>
        <w:rPr>
          <w:lang w:val="nl-NL"/>
        </w:rPr>
      </w:pPr>
    </w:p>
    <w:p w14:paraId="5B64B4EB" w14:textId="77777777" w:rsidR="003E17A2" w:rsidRDefault="003E17A2" w:rsidP="003E17A2">
      <w:pPr>
        <w:pStyle w:val="EMEABodyText"/>
        <w:rPr>
          <w:lang w:val="nl-NL"/>
        </w:rPr>
      </w:pPr>
      <w:r>
        <w:rPr>
          <w:noProof/>
          <w:szCs w:val="22"/>
          <w:lang w:val="nl"/>
        </w:rPr>
        <w:t>Niet</w:t>
      </w:r>
      <w:r>
        <w:rPr>
          <w:noProof/>
          <w:lang w:val="nl"/>
        </w:rPr>
        <w:t xml:space="preserve"> alle </w:t>
      </w:r>
      <w:r>
        <w:rPr>
          <w:noProof/>
          <w:szCs w:val="22"/>
          <w:lang w:val="nl"/>
        </w:rPr>
        <w:t xml:space="preserve">genoemde </w:t>
      </w:r>
      <w:r>
        <w:rPr>
          <w:noProof/>
          <w:lang w:val="nl"/>
        </w:rPr>
        <w:t xml:space="preserve">verpakkingsgrootten </w:t>
      </w:r>
      <w:r>
        <w:rPr>
          <w:noProof/>
          <w:szCs w:val="22"/>
          <w:lang w:val="nl"/>
        </w:rPr>
        <w:t xml:space="preserve">worden </w:t>
      </w:r>
      <w:r>
        <w:rPr>
          <w:noProof/>
          <w:lang w:val="nl"/>
        </w:rPr>
        <w:t>in de handel gebracht.</w:t>
      </w:r>
    </w:p>
    <w:p w14:paraId="417D6F84" w14:textId="77777777" w:rsidR="003E17A2" w:rsidRDefault="003E17A2" w:rsidP="003E17A2">
      <w:pPr>
        <w:pStyle w:val="EMEABodyText"/>
        <w:rPr>
          <w:lang w:val="nl-NL"/>
        </w:rPr>
      </w:pPr>
    </w:p>
    <w:p w14:paraId="042BF41F" w14:textId="33D71E83" w:rsidR="003E17A2" w:rsidRPr="00E962E1" w:rsidRDefault="003E17A2" w:rsidP="003E17A2">
      <w:pPr>
        <w:pStyle w:val="EMEAHeading3"/>
        <w:rPr>
          <w:lang w:val="nl-NL"/>
        </w:rPr>
      </w:pPr>
      <w:r w:rsidRPr="00E962E1">
        <w:rPr>
          <w:lang w:val="nl-NL"/>
        </w:rPr>
        <w:t>Houder van de vergunning voor het in de handel brengen</w:t>
      </w:r>
      <w:r>
        <w:rPr>
          <w:lang w:val="nl-NL"/>
        </w:rPr>
        <w:t xml:space="preserve"> en fabrikant</w:t>
      </w:r>
      <w:r w:rsidR="00434300">
        <w:rPr>
          <w:lang w:val="nl-NL"/>
        </w:rPr>
        <w:fldChar w:fldCharType="begin"/>
      </w:r>
      <w:r w:rsidR="00434300">
        <w:rPr>
          <w:lang w:val="nl-NL"/>
        </w:rPr>
        <w:instrText xml:space="preserve"> DOCVARIABLE vault_nd_ac1f45e6-a4d9-49c6-ada0-21f0851c39c7 \* MERGEFORMAT </w:instrText>
      </w:r>
      <w:r w:rsidR="00434300">
        <w:rPr>
          <w:lang w:val="nl-NL"/>
        </w:rPr>
        <w:fldChar w:fldCharType="separate"/>
      </w:r>
      <w:r w:rsidR="00434300">
        <w:rPr>
          <w:lang w:val="nl-NL"/>
        </w:rPr>
        <w:t xml:space="preserve"> </w:t>
      </w:r>
      <w:r w:rsidR="00434300">
        <w:rPr>
          <w:lang w:val="nl-NL"/>
        </w:rPr>
        <w:fldChar w:fldCharType="end"/>
      </w:r>
    </w:p>
    <w:p w14:paraId="6A2D3D8C" w14:textId="77777777" w:rsidR="00187A9D" w:rsidRPr="00282651" w:rsidRDefault="00187A9D" w:rsidP="00187A9D">
      <w:pPr>
        <w:shd w:val="clear" w:color="auto" w:fill="FFFFFF"/>
        <w:rPr>
          <w:lang w:val="en-US"/>
        </w:rPr>
      </w:pPr>
      <w:r w:rsidRPr="00282651">
        <w:t>Sanofi Winthrop Industrie</w:t>
      </w:r>
    </w:p>
    <w:p w14:paraId="649F1B38" w14:textId="77777777" w:rsidR="00187A9D" w:rsidRPr="00282651" w:rsidRDefault="00187A9D" w:rsidP="00187A9D">
      <w:pPr>
        <w:shd w:val="clear" w:color="auto" w:fill="FFFFFF"/>
      </w:pPr>
      <w:r w:rsidRPr="00282651">
        <w:t>82 avenue Raspail</w:t>
      </w:r>
    </w:p>
    <w:p w14:paraId="46E41ABF" w14:textId="77777777" w:rsidR="00187A9D" w:rsidRPr="00282651" w:rsidRDefault="00187A9D" w:rsidP="00187A9D">
      <w:pPr>
        <w:shd w:val="clear" w:color="auto" w:fill="FFFFFF"/>
      </w:pPr>
      <w:r w:rsidRPr="00282651">
        <w:t>94250 Gentilly</w:t>
      </w:r>
    </w:p>
    <w:p w14:paraId="25410295" w14:textId="0F2B1CCF" w:rsidR="003E17A2" w:rsidRPr="000A1A9C" w:rsidRDefault="003E17A2" w:rsidP="003E17A2">
      <w:pPr>
        <w:pStyle w:val="EMEAAddress"/>
        <w:rPr>
          <w:lang w:val="nl-NL"/>
        </w:rPr>
      </w:pPr>
      <w:r w:rsidRPr="000A1A9C">
        <w:rPr>
          <w:lang w:val="nl-NL"/>
        </w:rPr>
        <w:t>Frankrijk</w:t>
      </w:r>
    </w:p>
    <w:p w14:paraId="4A0CE63F" w14:textId="77777777" w:rsidR="003E17A2" w:rsidRPr="000A1A9C" w:rsidRDefault="003E17A2" w:rsidP="003E17A2">
      <w:pPr>
        <w:pStyle w:val="EMEABodyText"/>
        <w:ind w:left="360" w:hanging="360"/>
        <w:rPr>
          <w:lang w:val="nl-NL"/>
        </w:rPr>
      </w:pPr>
    </w:p>
    <w:p w14:paraId="6BE9C9BD" w14:textId="1A945DFB" w:rsidR="003E17A2" w:rsidRPr="005B3FF5" w:rsidRDefault="003E17A2" w:rsidP="003E17A2">
      <w:pPr>
        <w:pStyle w:val="EMEAHeading3"/>
        <w:rPr>
          <w:lang w:val="fr-BE"/>
        </w:rPr>
      </w:pPr>
      <w:r w:rsidRPr="005B3FF5">
        <w:rPr>
          <w:lang w:val="fr-BE"/>
        </w:rPr>
        <w:t>Fabrikant</w:t>
      </w:r>
      <w:r w:rsidR="00434300">
        <w:rPr>
          <w:lang w:val="fr-BE"/>
        </w:rPr>
        <w:fldChar w:fldCharType="begin"/>
      </w:r>
      <w:r w:rsidR="00434300">
        <w:rPr>
          <w:lang w:val="fr-BE"/>
        </w:rPr>
        <w:instrText xml:space="preserve"> DOCVARIABLE vault_nd_295f3f90-15eb-485b-b383-f73f3701a7b6 \* MERGEFORMAT </w:instrText>
      </w:r>
      <w:r w:rsidR="00434300">
        <w:rPr>
          <w:lang w:val="fr-BE"/>
        </w:rPr>
        <w:fldChar w:fldCharType="separate"/>
      </w:r>
      <w:r w:rsidR="00434300">
        <w:rPr>
          <w:lang w:val="fr-BE"/>
        </w:rPr>
        <w:t xml:space="preserve"> </w:t>
      </w:r>
      <w:r w:rsidR="00434300">
        <w:rPr>
          <w:lang w:val="fr-BE"/>
        </w:rPr>
        <w:fldChar w:fldCharType="end"/>
      </w:r>
    </w:p>
    <w:p w14:paraId="02ED431D" w14:textId="77777777" w:rsidR="003E17A2" w:rsidRPr="00B11EA9" w:rsidRDefault="003E17A2" w:rsidP="003E17A2">
      <w:pPr>
        <w:pStyle w:val="EMEAAddress"/>
        <w:rPr>
          <w:lang w:val="fr-BE"/>
        </w:rPr>
      </w:pPr>
      <w:r w:rsidRPr="00B11EA9">
        <w:rPr>
          <w:lang w:val="fr-BE"/>
        </w:rPr>
        <w:t>SANOFI WINTHROP INDUSTRIE</w:t>
      </w:r>
      <w:r w:rsidRPr="00B11EA9">
        <w:rPr>
          <w:lang w:val="fr-BE"/>
        </w:rPr>
        <w:br/>
        <w:t>1, rue de la Vierge</w:t>
      </w:r>
      <w:r w:rsidRPr="00B11EA9">
        <w:rPr>
          <w:lang w:val="fr-BE"/>
        </w:rPr>
        <w:br/>
        <w:t>Ambarès &amp; Lagrave</w:t>
      </w:r>
      <w:r w:rsidRPr="00B11EA9">
        <w:rPr>
          <w:lang w:val="fr-BE"/>
        </w:rPr>
        <w:br/>
        <w:t>F</w:t>
      </w:r>
      <w:r w:rsidRPr="00B11EA9">
        <w:rPr>
          <w:lang w:val="fr-BE"/>
        </w:rPr>
        <w:noBreakHyphen/>
        <w:t>33565 Carbon Blanc Cedex </w:t>
      </w:r>
      <w:r w:rsidRPr="00B11EA9">
        <w:rPr>
          <w:lang w:val="fr-BE"/>
        </w:rPr>
        <w:noBreakHyphen/>
        <w:t> Frankrijk</w:t>
      </w:r>
    </w:p>
    <w:p w14:paraId="63344EEE" w14:textId="77777777" w:rsidR="003E17A2" w:rsidRPr="00B11EA9" w:rsidRDefault="003E17A2" w:rsidP="003E17A2">
      <w:pPr>
        <w:pStyle w:val="EMEAAddress"/>
        <w:rPr>
          <w:lang w:val="fr-BE"/>
        </w:rPr>
      </w:pPr>
    </w:p>
    <w:p w14:paraId="29DEDEB1" w14:textId="4A5E4BD0" w:rsidR="001469B4" w:rsidRPr="00C622B5" w:rsidRDefault="006D3A6E" w:rsidP="001469B4">
      <w:pPr>
        <w:pStyle w:val="EMEABodyText"/>
        <w:rPr>
          <w:lang w:val="en-US"/>
        </w:rPr>
      </w:pPr>
      <w:r w:rsidRPr="00C622B5">
        <w:rPr>
          <w:lang w:val="en-US"/>
        </w:rPr>
        <w:t>SANOFI WINTHROP INDUSTRIE</w:t>
      </w:r>
      <w:r w:rsidRPr="00C622B5" w:rsidDel="006D3A6E">
        <w:rPr>
          <w:lang w:val="en-US"/>
        </w:rPr>
        <w:t xml:space="preserve"> </w:t>
      </w:r>
      <w:r w:rsidR="001469B4" w:rsidRPr="00C622B5">
        <w:rPr>
          <w:lang w:val="en-US"/>
        </w:rPr>
        <w:t>30-36</w:t>
      </w:r>
      <w:r w:rsidRPr="00C622B5">
        <w:rPr>
          <w:lang w:val="en-US"/>
        </w:rPr>
        <w:t xml:space="preserve"> A</w:t>
      </w:r>
      <w:r w:rsidR="001469B4" w:rsidRPr="00C622B5">
        <w:rPr>
          <w:lang w:val="en-US"/>
        </w:rPr>
        <w:t>venue Gustave Eiffel</w:t>
      </w:r>
    </w:p>
    <w:p w14:paraId="6611F61B" w14:textId="1E8F368B" w:rsidR="001469B4" w:rsidRPr="004B5DF7" w:rsidRDefault="00EB372A" w:rsidP="001469B4">
      <w:pPr>
        <w:pStyle w:val="EMEABodyText"/>
        <w:rPr>
          <w:lang w:val="nl-BE"/>
        </w:rPr>
      </w:pPr>
      <w:r w:rsidRPr="004B5DF7">
        <w:rPr>
          <w:lang w:val="nl-BE"/>
        </w:rPr>
        <w:t>37</w:t>
      </w:r>
      <w:r>
        <w:rPr>
          <w:lang w:val="nl-BE"/>
        </w:rPr>
        <w:t>100</w:t>
      </w:r>
      <w:r w:rsidRPr="004B5DF7">
        <w:rPr>
          <w:lang w:val="nl-BE"/>
        </w:rPr>
        <w:t xml:space="preserve"> </w:t>
      </w:r>
      <w:r w:rsidR="001469B4" w:rsidRPr="004B5DF7">
        <w:rPr>
          <w:lang w:val="nl-BE"/>
        </w:rPr>
        <w:t>Tours</w:t>
      </w:r>
      <w:r w:rsidR="001469B4" w:rsidRPr="004B5DF7">
        <w:rPr>
          <w:lang w:val="nl-BE"/>
        </w:rPr>
        <w:br/>
        <w:t>Frankrijk</w:t>
      </w:r>
    </w:p>
    <w:p w14:paraId="5A1B576D" w14:textId="77777777" w:rsidR="003E17A2" w:rsidRPr="004B5DF7" w:rsidRDefault="003E17A2">
      <w:pPr>
        <w:pStyle w:val="EMEABodyText"/>
        <w:rPr>
          <w:lang w:val="nl-BE"/>
        </w:rPr>
      </w:pPr>
    </w:p>
    <w:p w14:paraId="65F5E6D5" w14:textId="77777777" w:rsidR="003E17A2" w:rsidRPr="004B5DF7" w:rsidRDefault="003E17A2">
      <w:pPr>
        <w:pStyle w:val="EMEABodyText"/>
        <w:rPr>
          <w:lang w:val="nl-BE"/>
        </w:rPr>
      </w:pPr>
    </w:p>
    <w:p w14:paraId="25A56B59" w14:textId="772C2D03" w:rsidR="003E17A2" w:rsidRDefault="003E17A2">
      <w:pPr>
        <w:pStyle w:val="EMEABodyText"/>
        <w:rPr>
          <w:lang w:val="nl-NL"/>
        </w:rPr>
      </w:pPr>
      <w:r w:rsidRPr="004A2A39">
        <w:rPr>
          <w:lang w:val="nl-BE"/>
        </w:rPr>
        <w:t xml:space="preserve">Neem voor alle informatie </w:t>
      </w:r>
      <w:r w:rsidR="00D77EA0">
        <w:rPr>
          <w:lang w:val="nl-BE"/>
        </w:rPr>
        <w:t>over</w:t>
      </w:r>
      <w:r w:rsidRPr="004A2A39">
        <w:rPr>
          <w:lang w:val="nl-BE"/>
        </w:rPr>
        <w:t xml:space="preserve"> dit geneesmiddel contact op met de lokale vertegenwoordiger van de houder van de vergunning voor het in de handel brengen</w:t>
      </w:r>
      <w:r>
        <w:rPr>
          <w:lang w:val="nl-NL"/>
        </w:rPr>
        <w:t>:</w:t>
      </w:r>
    </w:p>
    <w:p w14:paraId="5613F35F" w14:textId="77777777" w:rsidR="003E17A2" w:rsidRDefault="003E17A2">
      <w:pPr>
        <w:pStyle w:val="EMEABodyText"/>
        <w:rPr>
          <w:lang w:val="nl-NL"/>
        </w:rPr>
      </w:pPr>
    </w:p>
    <w:tbl>
      <w:tblPr>
        <w:tblW w:w="9322" w:type="dxa"/>
        <w:tblLayout w:type="fixed"/>
        <w:tblLook w:val="0000" w:firstRow="0" w:lastRow="0" w:firstColumn="0" w:lastColumn="0" w:noHBand="0" w:noVBand="0"/>
      </w:tblPr>
      <w:tblGrid>
        <w:gridCol w:w="4644"/>
        <w:gridCol w:w="4678"/>
      </w:tblGrid>
      <w:tr w:rsidR="003E17A2" w:rsidRPr="00D078F8" w14:paraId="7E9898CC" w14:textId="77777777">
        <w:trPr>
          <w:cantSplit/>
        </w:trPr>
        <w:tc>
          <w:tcPr>
            <w:tcW w:w="4644" w:type="dxa"/>
          </w:tcPr>
          <w:p w14:paraId="566C6CA3" w14:textId="77777777" w:rsidR="003E17A2" w:rsidRDefault="003E17A2">
            <w:pPr>
              <w:rPr>
                <w:b/>
                <w:bCs/>
                <w:lang w:val="fr-BE"/>
              </w:rPr>
            </w:pPr>
            <w:r>
              <w:rPr>
                <w:b/>
                <w:bCs/>
                <w:lang w:val="mt-MT"/>
              </w:rPr>
              <w:t>België/</w:t>
            </w:r>
            <w:r>
              <w:rPr>
                <w:b/>
                <w:bCs/>
                <w:lang w:val="cs-CZ"/>
              </w:rPr>
              <w:t>Belgique</w:t>
            </w:r>
            <w:r>
              <w:rPr>
                <w:b/>
                <w:bCs/>
                <w:lang w:val="mt-MT"/>
              </w:rPr>
              <w:t>/Belgien</w:t>
            </w:r>
          </w:p>
          <w:p w14:paraId="18907CFD" w14:textId="77777777" w:rsidR="003E17A2" w:rsidRDefault="0020118C">
            <w:pPr>
              <w:rPr>
                <w:lang w:val="fr-BE"/>
              </w:rPr>
            </w:pPr>
            <w:r>
              <w:rPr>
                <w:snapToGrid w:val="0"/>
                <w:lang w:val="fr-BE"/>
              </w:rPr>
              <w:t>Sanofi</w:t>
            </w:r>
            <w:r w:rsidR="003E17A2">
              <w:rPr>
                <w:snapToGrid w:val="0"/>
                <w:lang w:val="fr-BE"/>
              </w:rPr>
              <w:t xml:space="preserve"> Belgium</w:t>
            </w:r>
          </w:p>
          <w:p w14:paraId="7A17AC3B" w14:textId="77777777" w:rsidR="003E17A2" w:rsidRDefault="003E17A2">
            <w:pPr>
              <w:rPr>
                <w:snapToGrid w:val="0"/>
                <w:lang w:val="fr-BE"/>
              </w:rPr>
            </w:pPr>
            <w:r>
              <w:rPr>
                <w:lang w:val="fr-BE"/>
              </w:rPr>
              <w:t xml:space="preserve">Tél/Tel: </w:t>
            </w:r>
            <w:r>
              <w:rPr>
                <w:snapToGrid w:val="0"/>
                <w:lang w:val="fr-BE"/>
              </w:rPr>
              <w:t>+32 (0)2 710 54 00</w:t>
            </w:r>
          </w:p>
          <w:p w14:paraId="793747B8" w14:textId="77777777" w:rsidR="003E17A2" w:rsidRDefault="003E17A2">
            <w:pPr>
              <w:rPr>
                <w:lang w:val="fr-BE"/>
              </w:rPr>
            </w:pPr>
          </w:p>
        </w:tc>
        <w:tc>
          <w:tcPr>
            <w:tcW w:w="4678" w:type="dxa"/>
          </w:tcPr>
          <w:p w14:paraId="58C75A73" w14:textId="77777777" w:rsidR="0020118C" w:rsidRDefault="0020118C" w:rsidP="0020118C">
            <w:pPr>
              <w:rPr>
                <w:b/>
                <w:bCs/>
                <w:lang w:val="lt-LT"/>
              </w:rPr>
            </w:pPr>
            <w:r>
              <w:rPr>
                <w:b/>
                <w:bCs/>
                <w:lang w:val="lt-LT"/>
              </w:rPr>
              <w:t>Lietuva</w:t>
            </w:r>
          </w:p>
          <w:p w14:paraId="2DE42D3A" w14:textId="77777777" w:rsidR="00C21E42" w:rsidRPr="003F12F4" w:rsidRDefault="00C21E42" w:rsidP="00C21E42">
            <w:pPr>
              <w:rPr>
                <w:lang w:val="fi-FI"/>
              </w:rPr>
            </w:pPr>
            <w:r w:rsidRPr="00174CB8">
              <w:rPr>
                <w:lang w:val="fi-FI"/>
              </w:rPr>
              <w:t>Swixx Biopharma UAB</w:t>
            </w:r>
          </w:p>
          <w:p w14:paraId="25A7E004" w14:textId="77777777" w:rsidR="00C21E42" w:rsidRPr="003F12F4" w:rsidRDefault="00C21E42" w:rsidP="00C21E42">
            <w:pPr>
              <w:rPr>
                <w:lang w:val="fi-FI"/>
              </w:rPr>
            </w:pPr>
            <w:r w:rsidRPr="003F12F4">
              <w:rPr>
                <w:lang w:val="fi-FI"/>
              </w:rPr>
              <w:t xml:space="preserve">Tel: +370 5 </w:t>
            </w:r>
            <w:r>
              <w:rPr>
                <w:lang w:val="fi-FI"/>
              </w:rPr>
              <w:t>236 91 40</w:t>
            </w:r>
          </w:p>
          <w:p w14:paraId="748F4569" w14:textId="17377BF7" w:rsidR="0020118C" w:rsidRDefault="0020118C" w:rsidP="0020118C">
            <w:pPr>
              <w:rPr>
                <w:lang w:val="cs-CZ"/>
              </w:rPr>
            </w:pPr>
          </w:p>
          <w:p w14:paraId="3766D225" w14:textId="77777777" w:rsidR="003E17A2" w:rsidRDefault="003E17A2">
            <w:pPr>
              <w:rPr>
                <w:lang w:val="fr-BE"/>
              </w:rPr>
            </w:pPr>
          </w:p>
        </w:tc>
      </w:tr>
      <w:tr w:rsidR="0020118C" w:rsidRPr="00C97938" w14:paraId="3D62660E" w14:textId="77777777">
        <w:trPr>
          <w:cantSplit/>
        </w:trPr>
        <w:tc>
          <w:tcPr>
            <w:tcW w:w="4644" w:type="dxa"/>
          </w:tcPr>
          <w:p w14:paraId="3F2AD5A0" w14:textId="77777777" w:rsidR="0020118C" w:rsidRPr="00C97938" w:rsidRDefault="0020118C">
            <w:pPr>
              <w:rPr>
                <w:b/>
                <w:bCs/>
              </w:rPr>
            </w:pPr>
            <w:r>
              <w:rPr>
                <w:b/>
                <w:bCs/>
              </w:rPr>
              <w:t>България</w:t>
            </w:r>
          </w:p>
          <w:p w14:paraId="65D1066A" w14:textId="77777777" w:rsidR="00C21E42" w:rsidRPr="00C97938" w:rsidRDefault="00C21E42" w:rsidP="00C21E42">
            <w:r w:rsidRPr="00C97938">
              <w:t>Swixx Biopharma EOOD</w:t>
            </w:r>
          </w:p>
          <w:p w14:paraId="1EEFFA89" w14:textId="77777777" w:rsidR="00C21E42" w:rsidRPr="00C97938" w:rsidRDefault="00C21E42" w:rsidP="00C21E42">
            <w:pPr>
              <w:rPr>
                <w:szCs w:val="22"/>
              </w:rPr>
            </w:pPr>
            <w:r w:rsidRPr="00A83ACB">
              <w:rPr>
                <w:bCs/>
                <w:szCs w:val="22"/>
              </w:rPr>
              <w:t>Тел</w:t>
            </w:r>
            <w:r w:rsidRPr="00C97938">
              <w:rPr>
                <w:szCs w:val="22"/>
              </w:rPr>
              <w:t>.</w:t>
            </w:r>
            <w:r w:rsidRPr="00C97938">
              <w:rPr>
                <w:bCs/>
                <w:szCs w:val="22"/>
              </w:rPr>
              <w:t>: +</w:t>
            </w:r>
            <w:r w:rsidRPr="00C97938">
              <w:rPr>
                <w:szCs w:val="22"/>
              </w:rPr>
              <w:t>359 (0)2 4942 480</w:t>
            </w:r>
          </w:p>
          <w:p w14:paraId="4E91D190" w14:textId="77777777" w:rsidR="0020118C" w:rsidRDefault="0020118C">
            <w:pPr>
              <w:rPr>
                <w:lang w:val="cs-CZ"/>
              </w:rPr>
            </w:pPr>
          </w:p>
        </w:tc>
        <w:tc>
          <w:tcPr>
            <w:tcW w:w="4678" w:type="dxa"/>
          </w:tcPr>
          <w:p w14:paraId="4B215322" w14:textId="77777777" w:rsidR="0020118C" w:rsidRPr="00D078F8" w:rsidRDefault="0020118C" w:rsidP="0020118C">
            <w:pPr>
              <w:rPr>
                <w:b/>
                <w:bCs/>
                <w:lang w:val="de-DE"/>
              </w:rPr>
            </w:pPr>
            <w:r w:rsidRPr="00D078F8">
              <w:rPr>
                <w:b/>
                <w:bCs/>
                <w:lang w:val="de-DE"/>
              </w:rPr>
              <w:t>Luxembourg/Luxemburg</w:t>
            </w:r>
          </w:p>
          <w:p w14:paraId="587F26AD" w14:textId="77777777" w:rsidR="0020118C" w:rsidRPr="00D078F8" w:rsidRDefault="0020118C" w:rsidP="0020118C">
            <w:pPr>
              <w:rPr>
                <w:snapToGrid w:val="0"/>
                <w:lang w:val="de-DE"/>
              </w:rPr>
            </w:pPr>
            <w:r w:rsidRPr="00D078F8">
              <w:rPr>
                <w:snapToGrid w:val="0"/>
                <w:lang w:val="de-DE"/>
              </w:rPr>
              <w:t xml:space="preserve">Sanofi Belgium </w:t>
            </w:r>
          </w:p>
          <w:p w14:paraId="20FBA732" w14:textId="77777777" w:rsidR="0020118C" w:rsidRPr="00D078F8" w:rsidRDefault="0020118C" w:rsidP="0020118C">
            <w:pPr>
              <w:rPr>
                <w:lang w:val="de-DE"/>
              </w:rPr>
            </w:pPr>
            <w:r w:rsidRPr="00D078F8">
              <w:rPr>
                <w:lang w:val="de-DE"/>
              </w:rPr>
              <w:t xml:space="preserve">Tél/Tel: </w:t>
            </w:r>
            <w:r w:rsidRPr="00D078F8">
              <w:rPr>
                <w:snapToGrid w:val="0"/>
                <w:lang w:val="de-DE"/>
              </w:rPr>
              <w:t>+32 (0)2 710 54 00 (</w:t>
            </w:r>
            <w:r w:rsidRPr="00D078F8">
              <w:rPr>
                <w:lang w:val="de-DE"/>
              </w:rPr>
              <w:t>Belgique/Belgien)</w:t>
            </w:r>
          </w:p>
          <w:p w14:paraId="7149F5AA" w14:textId="77777777" w:rsidR="0020118C" w:rsidRPr="00D078F8" w:rsidRDefault="0020118C" w:rsidP="0020118C">
            <w:pPr>
              <w:rPr>
                <w:lang w:val="de-DE"/>
              </w:rPr>
            </w:pPr>
          </w:p>
        </w:tc>
      </w:tr>
      <w:tr w:rsidR="0020118C" w:rsidRPr="00C97938" w14:paraId="255ED26F" w14:textId="77777777">
        <w:trPr>
          <w:cantSplit/>
        </w:trPr>
        <w:tc>
          <w:tcPr>
            <w:tcW w:w="4644" w:type="dxa"/>
          </w:tcPr>
          <w:p w14:paraId="02F20520" w14:textId="77777777" w:rsidR="0020118C" w:rsidRDefault="0020118C">
            <w:pPr>
              <w:rPr>
                <w:b/>
                <w:bCs/>
                <w:lang w:val="fr-BE"/>
              </w:rPr>
            </w:pPr>
            <w:r>
              <w:rPr>
                <w:b/>
                <w:bCs/>
                <w:lang w:val="fr-BE"/>
              </w:rPr>
              <w:t>Česká republika</w:t>
            </w:r>
          </w:p>
          <w:p w14:paraId="19BB4E88" w14:textId="375A5AC4" w:rsidR="0020118C" w:rsidRDefault="00207BFF">
            <w:pPr>
              <w:rPr>
                <w:lang w:val="cs-CZ"/>
              </w:rPr>
            </w:pPr>
            <w:r>
              <w:rPr>
                <w:lang w:val="cs-CZ"/>
              </w:rPr>
              <w:t>Sanofi s.r.o.</w:t>
            </w:r>
          </w:p>
          <w:p w14:paraId="41C069D6" w14:textId="77777777" w:rsidR="0020118C" w:rsidRDefault="0020118C">
            <w:pPr>
              <w:rPr>
                <w:lang w:val="cs-CZ"/>
              </w:rPr>
            </w:pPr>
            <w:r>
              <w:rPr>
                <w:lang w:val="cs-CZ"/>
              </w:rPr>
              <w:t>Tel: +420 233 086 111</w:t>
            </w:r>
          </w:p>
          <w:p w14:paraId="0DA90A97" w14:textId="77777777" w:rsidR="0020118C" w:rsidRDefault="0020118C">
            <w:pPr>
              <w:rPr>
                <w:lang w:val="cs-CZ"/>
              </w:rPr>
            </w:pPr>
          </w:p>
        </w:tc>
        <w:tc>
          <w:tcPr>
            <w:tcW w:w="4678" w:type="dxa"/>
          </w:tcPr>
          <w:p w14:paraId="29080026" w14:textId="77777777" w:rsidR="0020118C" w:rsidRDefault="0020118C" w:rsidP="0020118C">
            <w:pPr>
              <w:rPr>
                <w:b/>
                <w:bCs/>
                <w:lang w:val="hu-HU"/>
              </w:rPr>
            </w:pPr>
            <w:r>
              <w:rPr>
                <w:b/>
                <w:bCs/>
                <w:lang w:val="hu-HU"/>
              </w:rPr>
              <w:t>Magyarország</w:t>
            </w:r>
          </w:p>
          <w:p w14:paraId="32FA7B9C" w14:textId="77777777" w:rsidR="0020118C" w:rsidRDefault="0020118C" w:rsidP="0020118C">
            <w:pPr>
              <w:rPr>
                <w:lang w:val="cs-CZ"/>
              </w:rPr>
            </w:pPr>
            <w:r>
              <w:rPr>
                <w:lang w:val="cs-CZ"/>
              </w:rPr>
              <w:t>sanofi-aventis zrt., Magyarország</w:t>
            </w:r>
          </w:p>
          <w:p w14:paraId="4E64E64A" w14:textId="77777777" w:rsidR="0020118C" w:rsidRDefault="0020118C" w:rsidP="0020118C">
            <w:pPr>
              <w:rPr>
                <w:lang w:val="hu-HU"/>
              </w:rPr>
            </w:pPr>
            <w:r>
              <w:rPr>
                <w:lang w:val="cs-CZ"/>
              </w:rPr>
              <w:t xml:space="preserve">Tel.: +36 1 </w:t>
            </w:r>
            <w:r>
              <w:rPr>
                <w:lang w:val="hu-HU"/>
              </w:rPr>
              <w:t>505 0050</w:t>
            </w:r>
          </w:p>
          <w:p w14:paraId="0FE37DD3" w14:textId="77777777" w:rsidR="0020118C" w:rsidRDefault="0020118C" w:rsidP="0020118C">
            <w:pPr>
              <w:rPr>
                <w:lang w:val="hu-HU"/>
              </w:rPr>
            </w:pPr>
          </w:p>
        </w:tc>
      </w:tr>
      <w:tr w:rsidR="0020118C" w:rsidRPr="0097679E" w14:paraId="78ABB3A3" w14:textId="77777777">
        <w:trPr>
          <w:cantSplit/>
        </w:trPr>
        <w:tc>
          <w:tcPr>
            <w:tcW w:w="4644" w:type="dxa"/>
          </w:tcPr>
          <w:p w14:paraId="41BBAA71" w14:textId="77777777" w:rsidR="0020118C" w:rsidRDefault="0020118C">
            <w:pPr>
              <w:rPr>
                <w:b/>
                <w:bCs/>
                <w:lang w:val="cs-CZ"/>
              </w:rPr>
            </w:pPr>
            <w:r>
              <w:rPr>
                <w:b/>
                <w:bCs/>
                <w:lang w:val="cs-CZ"/>
              </w:rPr>
              <w:t>Danmark</w:t>
            </w:r>
          </w:p>
          <w:p w14:paraId="57867AC7" w14:textId="77777777" w:rsidR="0020118C" w:rsidRDefault="00083D88">
            <w:pPr>
              <w:rPr>
                <w:lang w:val="cs-CZ"/>
              </w:rPr>
            </w:pPr>
            <w:r>
              <w:rPr>
                <w:lang w:val="cs-CZ"/>
              </w:rPr>
              <w:t>Sanofi</w:t>
            </w:r>
            <w:r w:rsidR="00A65442">
              <w:rPr>
                <w:lang w:val="cs-CZ"/>
              </w:rPr>
              <w:t xml:space="preserve"> </w:t>
            </w:r>
            <w:r w:rsidR="0020118C">
              <w:rPr>
                <w:lang w:val="cs-CZ"/>
              </w:rPr>
              <w:t>A/S</w:t>
            </w:r>
          </w:p>
          <w:p w14:paraId="5D211A4E" w14:textId="77777777" w:rsidR="0020118C" w:rsidRDefault="0020118C">
            <w:pPr>
              <w:rPr>
                <w:lang w:val="cs-CZ"/>
              </w:rPr>
            </w:pPr>
            <w:r>
              <w:rPr>
                <w:lang w:val="cs-CZ"/>
              </w:rPr>
              <w:t>Tlf: +45 45 16 70 00</w:t>
            </w:r>
          </w:p>
          <w:p w14:paraId="59FAFF65" w14:textId="77777777" w:rsidR="0020118C" w:rsidRDefault="0020118C">
            <w:pPr>
              <w:rPr>
                <w:lang w:val="cs-CZ"/>
              </w:rPr>
            </w:pPr>
          </w:p>
        </w:tc>
        <w:tc>
          <w:tcPr>
            <w:tcW w:w="4678" w:type="dxa"/>
          </w:tcPr>
          <w:p w14:paraId="0D24B676" w14:textId="77777777" w:rsidR="0020118C" w:rsidRDefault="0020118C" w:rsidP="0020118C">
            <w:pPr>
              <w:rPr>
                <w:b/>
                <w:bCs/>
                <w:lang w:val="mt-MT"/>
              </w:rPr>
            </w:pPr>
            <w:r>
              <w:rPr>
                <w:b/>
                <w:bCs/>
                <w:lang w:val="mt-MT"/>
              </w:rPr>
              <w:t>Malta</w:t>
            </w:r>
          </w:p>
          <w:p w14:paraId="54788E81" w14:textId="74C7C6F8" w:rsidR="00B25B1C" w:rsidRPr="00D078F8" w:rsidRDefault="00B25B1C" w:rsidP="00B25B1C">
            <w:pPr>
              <w:rPr>
                <w:lang w:val="es-ES"/>
              </w:rPr>
            </w:pPr>
            <w:r w:rsidRPr="00D078F8">
              <w:rPr>
                <w:lang w:val="es-ES"/>
              </w:rPr>
              <w:t>Sanofi S.</w:t>
            </w:r>
            <w:r w:rsidR="0097679E" w:rsidRPr="00D078F8">
              <w:rPr>
                <w:lang w:val="es-ES"/>
              </w:rPr>
              <w:t>r.l.</w:t>
            </w:r>
          </w:p>
          <w:p w14:paraId="2FFFC933" w14:textId="77777777" w:rsidR="00B25B1C" w:rsidRPr="007027F1" w:rsidRDefault="00B25B1C" w:rsidP="00B25B1C">
            <w:pPr>
              <w:rPr>
                <w:lang w:val="fr-BE"/>
              </w:rPr>
            </w:pPr>
            <w:r w:rsidRPr="007027F1">
              <w:rPr>
                <w:lang w:val="fr-BE"/>
              </w:rPr>
              <w:t>Tel: +39 02 39394275</w:t>
            </w:r>
          </w:p>
          <w:p w14:paraId="02D6774F" w14:textId="77777777" w:rsidR="0020118C" w:rsidRDefault="0020118C" w:rsidP="0020118C">
            <w:pPr>
              <w:rPr>
                <w:lang w:val="cs-CZ"/>
              </w:rPr>
            </w:pPr>
          </w:p>
        </w:tc>
      </w:tr>
      <w:tr w:rsidR="0020118C" w:rsidRPr="00462B9B" w14:paraId="552FEDD6" w14:textId="77777777">
        <w:trPr>
          <w:cantSplit/>
        </w:trPr>
        <w:tc>
          <w:tcPr>
            <w:tcW w:w="4644" w:type="dxa"/>
          </w:tcPr>
          <w:p w14:paraId="6E177F48" w14:textId="77777777" w:rsidR="0020118C" w:rsidRDefault="0020118C">
            <w:pPr>
              <w:rPr>
                <w:b/>
                <w:bCs/>
                <w:lang w:val="cs-CZ"/>
              </w:rPr>
            </w:pPr>
            <w:r>
              <w:rPr>
                <w:b/>
                <w:bCs/>
                <w:lang w:val="cs-CZ"/>
              </w:rPr>
              <w:lastRenderedPageBreak/>
              <w:t>Deutschland</w:t>
            </w:r>
          </w:p>
          <w:p w14:paraId="167AE2DF" w14:textId="77777777" w:rsidR="0020118C" w:rsidRDefault="0020118C">
            <w:pPr>
              <w:rPr>
                <w:lang w:val="cs-CZ"/>
              </w:rPr>
            </w:pPr>
            <w:r>
              <w:rPr>
                <w:lang w:val="cs-CZ"/>
              </w:rPr>
              <w:t>Sanofi-Aventis Deutschland GmbH</w:t>
            </w:r>
          </w:p>
          <w:p w14:paraId="035E4647" w14:textId="77777777" w:rsidR="00F253CB" w:rsidRPr="009313D0" w:rsidRDefault="00F253CB" w:rsidP="00F253CB">
            <w:pPr>
              <w:rPr>
                <w:lang w:val="cs-CZ"/>
              </w:rPr>
            </w:pPr>
            <w:r>
              <w:rPr>
                <w:lang w:val="cs-CZ"/>
              </w:rPr>
              <w:t>Tel</w:t>
            </w:r>
            <w:r w:rsidRPr="009313D0">
              <w:rPr>
                <w:lang w:val="cs-CZ"/>
              </w:rPr>
              <w:t>: 0800 52 52 010</w:t>
            </w:r>
          </w:p>
          <w:p w14:paraId="52BACD49" w14:textId="77777777" w:rsidR="0020118C" w:rsidRDefault="00F253CB" w:rsidP="00F253CB">
            <w:pPr>
              <w:rPr>
                <w:lang w:val="cs-CZ"/>
              </w:rPr>
            </w:pPr>
            <w:r w:rsidRPr="009313D0">
              <w:rPr>
                <w:lang w:val="cs-CZ"/>
              </w:rPr>
              <w:t>Tel. aus dem Ausland: +49 69 305 21 131</w:t>
            </w:r>
          </w:p>
          <w:p w14:paraId="63624BE6" w14:textId="77777777" w:rsidR="003C55B0" w:rsidRDefault="003C55B0" w:rsidP="00F253CB">
            <w:pPr>
              <w:rPr>
                <w:lang w:val="cs-CZ"/>
              </w:rPr>
            </w:pPr>
          </w:p>
        </w:tc>
        <w:tc>
          <w:tcPr>
            <w:tcW w:w="4678" w:type="dxa"/>
          </w:tcPr>
          <w:p w14:paraId="4D06A35A" w14:textId="77777777" w:rsidR="0020118C" w:rsidRDefault="0020118C" w:rsidP="0020118C">
            <w:pPr>
              <w:rPr>
                <w:b/>
                <w:bCs/>
                <w:lang w:val="cs-CZ"/>
              </w:rPr>
            </w:pPr>
            <w:r>
              <w:rPr>
                <w:b/>
                <w:bCs/>
                <w:lang w:val="cs-CZ"/>
              </w:rPr>
              <w:t>Nederland</w:t>
            </w:r>
          </w:p>
          <w:p w14:paraId="12B583A6" w14:textId="02B753B5" w:rsidR="0020118C" w:rsidRDefault="00FE24D1" w:rsidP="0020118C">
            <w:pPr>
              <w:rPr>
                <w:lang w:val="cs-CZ"/>
              </w:rPr>
            </w:pPr>
            <w:r>
              <w:rPr>
                <w:lang w:val="cs-CZ"/>
              </w:rPr>
              <w:t>Sanofi B.V.</w:t>
            </w:r>
          </w:p>
          <w:p w14:paraId="58882383" w14:textId="77777777" w:rsidR="00083D88" w:rsidRPr="00D078F8" w:rsidRDefault="0020118C" w:rsidP="00083D88">
            <w:pPr>
              <w:rPr>
                <w:lang w:val="de-DE"/>
              </w:rPr>
            </w:pPr>
            <w:r>
              <w:rPr>
                <w:lang w:val="cs-CZ"/>
              </w:rPr>
              <w:t xml:space="preserve">Tel: </w:t>
            </w:r>
            <w:r w:rsidR="00083D88" w:rsidRPr="00D078F8">
              <w:rPr>
                <w:color w:val="000000"/>
                <w:lang w:val="de-DE"/>
              </w:rPr>
              <w:t>+31 20 245 4000</w:t>
            </w:r>
          </w:p>
          <w:p w14:paraId="79C738DF" w14:textId="77777777" w:rsidR="0020118C" w:rsidRDefault="0020118C" w:rsidP="0020118C">
            <w:pPr>
              <w:rPr>
                <w:lang w:val="nl-NL"/>
              </w:rPr>
            </w:pPr>
          </w:p>
          <w:p w14:paraId="6ADDAC82" w14:textId="77777777" w:rsidR="0020118C" w:rsidRDefault="0020118C" w:rsidP="0020118C">
            <w:pPr>
              <w:rPr>
                <w:lang w:val="cs-CZ"/>
              </w:rPr>
            </w:pPr>
          </w:p>
        </w:tc>
      </w:tr>
      <w:tr w:rsidR="0020118C" w14:paraId="1E241E56" w14:textId="77777777">
        <w:trPr>
          <w:cantSplit/>
        </w:trPr>
        <w:tc>
          <w:tcPr>
            <w:tcW w:w="4644" w:type="dxa"/>
          </w:tcPr>
          <w:p w14:paraId="2AC41943" w14:textId="77777777" w:rsidR="0020118C" w:rsidRDefault="0020118C">
            <w:pPr>
              <w:rPr>
                <w:b/>
                <w:bCs/>
                <w:lang w:val="et-EE"/>
              </w:rPr>
            </w:pPr>
            <w:r>
              <w:rPr>
                <w:b/>
                <w:bCs/>
                <w:lang w:val="et-EE"/>
              </w:rPr>
              <w:t>Eesti</w:t>
            </w:r>
          </w:p>
          <w:p w14:paraId="23183F8B" w14:textId="77777777" w:rsidR="00C21E42" w:rsidRPr="00C622B5" w:rsidRDefault="00C21E42" w:rsidP="00C21E42">
            <w:pPr>
              <w:rPr>
                <w:lang w:val="nl-BE"/>
              </w:rPr>
            </w:pPr>
            <w:r w:rsidRPr="00C622B5">
              <w:rPr>
                <w:lang w:val="nl-BE"/>
              </w:rPr>
              <w:t>Swixx Biopharma OÜ</w:t>
            </w:r>
          </w:p>
          <w:p w14:paraId="744A856B" w14:textId="77777777" w:rsidR="00C21E42" w:rsidRPr="00C622B5" w:rsidRDefault="00C21E42" w:rsidP="00C21E42">
            <w:pPr>
              <w:rPr>
                <w:lang w:val="nl-BE"/>
              </w:rPr>
            </w:pPr>
            <w:r w:rsidRPr="00C622B5">
              <w:rPr>
                <w:lang w:val="nl-BE"/>
              </w:rPr>
              <w:t>Tel: +372 640 10 30</w:t>
            </w:r>
          </w:p>
          <w:p w14:paraId="20AB327A" w14:textId="77777777" w:rsidR="0020118C" w:rsidRDefault="0020118C">
            <w:pPr>
              <w:rPr>
                <w:lang w:val="et-EE"/>
              </w:rPr>
            </w:pPr>
          </w:p>
        </w:tc>
        <w:tc>
          <w:tcPr>
            <w:tcW w:w="4678" w:type="dxa"/>
          </w:tcPr>
          <w:p w14:paraId="62BC312F" w14:textId="77777777" w:rsidR="0020118C" w:rsidRDefault="0020118C" w:rsidP="0020118C">
            <w:pPr>
              <w:rPr>
                <w:b/>
                <w:bCs/>
                <w:lang w:val="cs-CZ"/>
              </w:rPr>
            </w:pPr>
            <w:r>
              <w:rPr>
                <w:b/>
                <w:bCs/>
                <w:lang w:val="cs-CZ"/>
              </w:rPr>
              <w:t>Norge</w:t>
            </w:r>
          </w:p>
          <w:p w14:paraId="68B7C11F" w14:textId="77777777" w:rsidR="0020118C" w:rsidRDefault="0020118C" w:rsidP="0020118C">
            <w:pPr>
              <w:rPr>
                <w:lang w:val="cs-CZ"/>
              </w:rPr>
            </w:pPr>
            <w:r>
              <w:rPr>
                <w:lang w:val="cs-CZ"/>
              </w:rPr>
              <w:t>sanofi-aventis Norge AS</w:t>
            </w:r>
          </w:p>
          <w:p w14:paraId="6C78B56D" w14:textId="77777777" w:rsidR="0020118C" w:rsidRDefault="0020118C" w:rsidP="0020118C">
            <w:pPr>
              <w:rPr>
                <w:lang w:val="cs-CZ"/>
              </w:rPr>
            </w:pPr>
            <w:r>
              <w:rPr>
                <w:lang w:val="cs-CZ"/>
              </w:rPr>
              <w:t>Tlf: +47 67 10 71 00</w:t>
            </w:r>
          </w:p>
          <w:p w14:paraId="6DD4F767" w14:textId="77777777" w:rsidR="0020118C" w:rsidRDefault="0020118C" w:rsidP="0020118C">
            <w:pPr>
              <w:rPr>
                <w:lang w:val="et-EE"/>
              </w:rPr>
            </w:pPr>
          </w:p>
        </w:tc>
      </w:tr>
      <w:tr w:rsidR="0020118C" w:rsidRPr="00D078F8" w14:paraId="7A1EB70C" w14:textId="77777777">
        <w:trPr>
          <w:cantSplit/>
        </w:trPr>
        <w:tc>
          <w:tcPr>
            <w:tcW w:w="4644" w:type="dxa"/>
          </w:tcPr>
          <w:p w14:paraId="6AAC7CB7" w14:textId="77777777" w:rsidR="0020118C" w:rsidRDefault="0020118C">
            <w:pPr>
              <w:rPr>
                <w:b/>
                <w:bCs/>
                <w:lang w:val="cs-CZ"/>
              </w:rPr>
            </w:pPr>
            <w:r>
              <w:rPr>
                <w:b/>
                <w:bCs/>
                <w:lang w:val="el-GR"/>
              </w:rPr>
              <w:t>Ελλάδα</w:t>
            </w:r>
          </w:p>
          <w:p w14:paraId="76397083" w14:textId="497836B6" w:rsidR="0020118C" w:rsidRDefault="00FE24D1">
            <w:pPr>
              <w:rPr>
                <w:lang w:val="et-EE"/>
              </w:rPr>
            </w:pPr>
            <w:r>
              <w:rPr>
                <w:lang w:val="cs-CZ"/>
              </w:rPr>
              <w:t>S</w:t>
            </w:r>
            <w:r w:rsidR="0020118C">
              <w:rPr>
                <w:lang w:val="cs-CZ"/>
              </w:rPr>
              <w:t>anofi-</w:t>
            </w:r>
            <w:r>
              <w:rPr>
                <w:lang w:val="cs-CZ"/>
              </w:rPr>
              <w:t>A</w:t>
            </w:r>
            <w:r w:rsidR="0020118C">
              <w:rPr>
                <w:lang w:val="cs-CZ"/>
              </w:rPr>
              <w:t xml:space="preserve">ventis </w:t>
            </w:r>
            <w:r w:rsidR="0029200E" w:rsidRPr="001F3AFF">
              <w:t>Μονοπρόσωπη</w:t>
            </w:r>
            <w:r w:rsidR="0029200E">
              <w:rPr>
                <w:lang w:val="cs-CZ"/>
              </w:rPr>
              <w:t xml:space="preserve"> </w:t>
            </w:r>
            <w:r w:rsidR="0020118C">
              <w:rPr>
                <w:lang w:val="cs-CZ"/>
              </w:rPr>
              <w:t>AEBE</w:t>
            </w:r>
          </w:p>
          <w:p w14:paraId="149E5158" w14:textId="77777777" w:rsidR="0020118C" w:rsidRDefault="0020118C">
            <w:pPr>
              <w:rPr>
                <w:lang w:val="cs-CZ"/>
              </w:rPr>
            </w:pPr>
            <w:r>
              <w:rPr>
                <w:lang w:val="el-GR"/>
              </w:rPr>
              <w:t>Τηλ</w:t>
            </w:r>
            <w:r>
              <w:rPr>
                <w:lang w:val="cs-CZ"/>
              </w:rPr>
              <w:t>: +30 210 900 16 00</w:t>
            </w:r>
          </w:p>
          <w:p w14:paraId="18A36B46" w14:textId="77777777" w:rsidR="0020118C" w:rsidRDefault="0020118C">
            <w:pPr>
              <w:rPr>
                <w:lang w:val="cs-CZ"/>
              </w:rPr>
            </w:pPr>
          </w:p>
        </w:tc>
        <w:tc>
          <w:tcPr>
            <w:tcW w:w="4678" w:type="dxa"/>
            <w:tcBorders>
              <w:top w:val="nil"/>
              <w:left w:val="nil"/>
              <w:bottom w:val="nil"/>
              <w:right w:val="nil"/>
            </w:tcBorders>
          </w:tcPr>
          <w:p w14:paraId="505708C9" w14:textId="77777777" w:rsidR="0020118C" w:rsidRDefault="0020118C" w:rsidP="0020118C">
            <w:pPr>
              <w:rPr>
                <w:b/>
                <w:bCs/>
                <w:lang w:val="cs-CZ"/>
              </w:rPr>
            </w:pPr>
            <w:r>
              <w:rPr>
                <w:b/>
                <w:bCs/>
                <w:lang w:val="cs-CZ"/>
              </w:rPr>
              <w:t>Österreich</w:t>
            </w:r>
          </w:p>
          <w:p w14:paraId="35F8F53D" w14:textId="77777777" w:rsidR="0020118C" w:rsidRPr="005C73B9" w:rsidRDefault="0020118C" w:rsidP="0020118C">
            <w:pPr>
              <w:rPr>
                <w:lang w:val="de-DE"/>
              </w:rPr>
            </w:pPr>
            <w:r w:rsidRPr="005C73B9">
              <w:rPr>
                <w:lang w:val="de-DE"/>
              </w:rPr>
              <w:t>sanofi-aventis GmbH</w:t>
            </w:r>
          </w:p>
          <w:p w14:paraId="2AE5066B" w14:textId="77777777" w:rsidR="0020118C" w:rsidRPr="00D078F8" w:rsidRDefault="0020118C" w:rsidP="0020118C">
            <w:pPr>
              <w:rPr>
                <w:lang w:val="de-DE"/>
              </w:rPr>
            </w:pPr>
            <w:r w:rsidRPr="00D078F8">
              <w:rPr>
                <w:lang w:val="de-DE"/>
              </w:rPr>
              <w:t>Tel: +43 1 80 185 – 0</w:t>
            </w:r>
          </w:p>
          <w:p w14:paraId="2F3407DF" w14:textId="77777777" w:rsidR="0020118C" w:rsidRPr="00D078F8" w:rsidRDefault="0020118C" w:rsidP="0020118C">
            <w:pPr>
              <w:rPr>
                <w:lang w:val="de-DE"/>
              </w:rPr>
            </w:pPr>
          </w:p>
        </w:tc>
      </w:tr>
      <w:tr w:rsidR="0020118C" w14:paraId="644F8DC2" w14:textId="77777777">
        <w:trPr>
          <w:cantSplit/>
        </w:trPr>
        <w:tc>
          <w:tcPr>
            <w:tcW w:w="4644" w:type="dxa"/>
            <w:tcBorders>
              <w:top w:val="nil"/>
              <w:left w:val="nil"/>
              <w:bottom w:val="nil"/>
              <w:right w:val="nil"/>
            </w:tcBorders>
          </w:tcPr>
          <w:p w14:paraId="07613AAE" w14:textId="77777777" w:rsidR="0020118C" w:rsidRDefault="0020118C">
            <w:pPr>
              <w:rPr>
                <w:b/>
                <w:bCs/>
                <w:lang w:val="es-ES"/>
              </w:rPr>
            </w:pPr>
            <w:r>
              <w:rPr>
                <w:b/>
                <w:bCs/>
                <w:lang w:val="es-ES"/>
              </w:rPr>
              <w:t>España</w:t>
            </w:r>
          </w:p>
          <w:p w14:paraId="3814C74E" w14:textId="77777777" w:rsidR="0020118C" w:rsidRDefault="0020118C">
            <w:pPr>
              <w:rPr>
                <w:smallCaps/>
                <w:lang w:val="pt-PT"/>
              </w:rPr>
            </w:pPr>
            <w:r>
              <w:rPr>
                <w:lang w:val="pt-PT"/>
              </w:rPr>
              <w:t>sanofi-aventis, S.A.</w:t>
            </w:r>
          </w:p>
          <w:p w14:paraId="102EC79E" w14:textId="77777777" w:rsidR="0020118C" w:rsidRDefault="0020118C">
            <w:pPr>
              <w:rPr>
                <w:lang w:val="pt-PT"/>
              </w:rPr>
            </w:pPr>
            <w:r>
              <w:rPr>
                <w:lang w:val="pt-PT"/>
              </w:rPr>
              <w:t>Tel: +34 93 485 94 00</w:t>
            </w:r>
          </w:p>
          <w:p w14:paraId="6DACA86D" w14:textId="77777777" w:rsidR="0020118C" w:rsidRDefault="0020118C">
            <w:pPr>
              <w:rPr>
                <w:lang w:val="sv-SE"/>
              </w:rPr>
            </w:pPr>
          </w:p>
        </w:tc>
        <w:tc>
          <w:tcPr>
            <w:tcW w:w="4678" w:type="dxa"/>
          </w:tcPr>
          <w:p w14:paraId="13C64800" w14:textId="77777777" w:rsidR="0020118C" w:rsidRDefault="0020118C" w:rsidP="0020118C">
            <w:pPr>
              <w:rPr>
                <w:b/>
                <w:bCs/>
                <w:lang w:val="lv-LV"/>
              </w:rPr>
            </w:pPr>
            <w:r>
              <w:rPr>
                <w:b/>
                <w:bCs/>
                <w:lang w:val="lv-LV"/>
              </w:rPr>
              <w:t>Polska</w:t>
            </w:r>
          </w:p>
          <w:p w14:paraId="38C4D8C7" w14:textId="2058E367" w:rsidR="0020118C" w:rsidRDefault="00207BFF" w:rsidP="0020118C">
            <w:pPr>
              <w:rPr>
                <w:lang w:val="sv-SE"/>
              </w:rPr>
            </w:pPr>
            <w:r>
              <w:rPr>
                <w:lang w:val="sv-SE"/>
              </w:rPr>
              <w:t>Sanofi Sp. z o.o.</w:t>
            </w:r>
          </w:p>
          <w:p w14:paraId="72BD2DA5" w14:textId="77777777" w:rsidR="0020118C" w:rsidRDefault="0020118C" w:rsidP="0020118C">
            <w:pPr>
              <w:rPr>
                <w:lang w:val="fr-FR"/>
              </w:rPr>
            </w:pPr>
            <w:r>
              <w:rPr>
                <w:lang w:val="fr-FR"/>
              </w:rPr>
              <w:t>Tel.: +48 22 280 00 00</w:t>
            </w:r>
          </w:p>
          <w:p w14:paraId="5E8D0D99" w14:textId="77777777" w:rsidR="0020118C" w:rsidRDefault="0020118C" w:rsidP="0020118C">
            <w:pPr>
              <w:rPr>
                <w:lang w:val="fr-FR"/>
              </w:rPr>
            </w:pPr>
          </w:p>
        </w:tc>
      </w:tr>
      <w:tr w:rsidR="0020118C" w:rsidRPr="00C97938" w14:paraId="1F5EAA4D" w14:textId="77777777">
        <w:trPr>
          <w:cantSplit/>
        </w:trPr>
        <w:tc>
          <w:tcPr>
            <w:tcW w:w="4644" w:type="dxa"/>
            <w:tcBorders>
              <w:top w:val="nil"/>
              <w:left w:val="nil"/>
              <w:bottom w:val="nil"/>
              <w:right w:val="nil"/>
            </w:tcBorders>
          </w:tcPr>
          <w:p w14:paraId="5AFE29E3" w14:textId="77777777" w:rsidR="0020118C" w:rsidRDefault="0020118C" w:rsidP="003E17A2">
            <w:pPr>
              <w:rPr>
                <w:b/>
                <w:bCs/>
                <w:lang w:val="fr-FR"/>
              </w:rPr>
            </w:pPr>
            <w:r>
              <w:rPr>
                <w:b/>
                <w:bCs/>
                <w:lang w:val="fr-FR"/>
              </w:rPr>
              <w:t>France</w:t>
            </w:r>
          </w:p>
          <w:p w14:paraId="6399BE35" w14:textId="23D7BB7C" w:rsidR="0020118C" w:rsidRDefault="00FE24D1" w:rsidP="003E17A2">
            <w:pPr>
              <w:rPr>
                <w:lang w:val="fr-FR"/>
              </w:rPr>
            </w:pPr>
            <w:r>
              <w:rPr>
                <w:lang w:val="fr-BE"/>
              </w:rPr>
              <w:t>Sanofi Winthrop Industrie</w:t>
            </w:r>
          </w:p>
          <w:p w14:paraId="1C22E1CE" w14:textId="77777777" w:rsidR="0020118C" w:rsidRDefault="0020118C" w:rsidP="003E17A2">
            <w:pPr>
              <w:rPr>
                <w:lang w:val="pt-PT"/>
              </w:rPr>
            </w:pPr>
            <w:r>
              <w:rPr>
                <w:lang w:val="pt-PT"/>
              </w:rPr>
              <w:t>Tél: 0 800 222 555</w:t>
            </w:r>
          </w:p>
          <w:p w14:paraId="013D5A8E" w14:textId="77777777" w:rsidR="0020118C" w:rsidRDefault="0020118C" w:rsidP="003E17A2">
            <w:pPr>
              <w:rPr>
                <w:lang w:val="pt-PT"/>
              </w:rPr>
            </w:pPr>
            <w:r>
              <w:rPr>
                <w:lang w:val="pt-PT"/>
              </w:rPr>
              <w:t>Appel depuis l’étranger: +33 1 57 63 23 23</w:t>
            </w:r>
          </w:p>
          <w:p w14:paraId="29C7AE56" w14:textId="77777777" w:rsidR="0020118C" w:rsidRPr="00D078F8" w:rsidRDefault="0020118C">
            <w:pPr>
              <w:rPr>
                <w:b/>
                <w:lang w:val="fr-FR"/>
              </w:rPr>
            </w:pPr>
          </w:p>
        </w:tc>
        <w:tc>
          <w:tcPr>
            <w:tcW w:w="4678" w:type="dxa"/>
          </w:tcPr>
          <w:p w14:paraId="6C77EE49" w14:textId="77777777" w:rsidR="0020118C" w:rsidRPr="00045B15" w:rsidRDefault="0020118C" w:rsidP="0020118C">
            <w:pPr>
              <w:rPr>
                <w:b/>
                <w:bCs/>
                <w:lang w:val="pt-PT"/>
              </w:rPr>
            </w:pPr>
            <w:r w:rsidRPr="00045B15">
              <w:rPr>
                <w:b/>
                <w:bCs/>
                <w:lang w:val="pt-PT"/>
              </w:rPr>
              <w:t>Portugal</w:t>
            </w:r>
          </w:p>
          <w:p w14:paraId="4FFD5214" w14:textId="77777777" w:rsidR="0020118C" w:rsidRPr="00045B15" w:rsidRDefault="00FD7F39" w:rsidP="0020118C">
            <w:pPr>
              <w:rPr>
                <w:lang w:val="pt-PT"/>
              </w:rPr>
            </w:pPr>
            <w:r>
              <w:rPr>
                <w:lang w:val="pt-PT"/>
              </w:rPr>
              <w:t>Sanofi</w:t>
            </w:r>
            <w:r w:rsidR="0020118C" w:rsidRPr="00045B15">
              <w:rPr>
                <w:lang w:val="pt-PT"/>
              </w:rPr>
              <w:t xml:space="preserve"> Produtos Farmacêuticos, Ld</w:t>
            </w:r>
            <w:r w:rsidR="0020118C">
              <w:rPr>
                <w:lang w:val="pt-PT"/>
              </w:rPr>
              <w:t>a</w:t>
            </w:r>
          </w:p>
          <w:p w14:paraId="4442AC8C" w14:textId="77777777" w:rsidR="0020118C" w:rsidRPr="00D078F8" w:rsidRDefault="0020118C" w:rsidP="0020118C">
            <w:pPr>
              <w:rPr>
                <w:lang w:val="es-ES"/>
              </w:rPr>
            </w:pPr>
            <w:r w:rsidRPr="00D078F8">
              <w:rPr>
                <w:lang w:val="es-ES"/>
              </w:rPr>
              <w:t>Tel: +351 21 35 89 400</w:t>
            </w:r>
          </w:p>
          <w:p w14:paraId="4CE2442F" w14:textId="77777777" w:rsidR="0020118C" w:rsidRPr="00D078F8" w:rsidRDefault="0020118C" w:rsidP="0020118C">
            <w:pPr>
              <w:rPr>
                <w:lang w:val="es-ES"/>
              </w:rPr>
            </w:pPr>
          </w:p>
        </w:tc>
      </w:tr>
      <w:tr w:rsidR="0020118C" w14:paraId="0D18A0B0" w14:textId="77777777">
        <w:trPr>
          <w:cantSplit/>
        </w:trPr>
        <w:tc>
          <w:tcPr>
            <w:tcW w:w="4644" w:type="dxa"/>
          </w:tcPr>
          <w:p w14:paraId="0DB7FCAE" w14:textId="77777777" w:rsidR="00FD7F39" w:rsidRPr="00020AFF" w:rsidRDefault="00FD7F39" w:rsidP="00FD7F39">
            <w:pPr>
              <w:keepNext/>
              <w:rPr>
                <w:rFonts w:eastAsia="SimSun"/>
                <w:b/>
                <w:bCs/>
                <w:lang w:val="it-IT"/>
              </w:rPr>
            </w:pPr>
            <w:r w:rsidRPr="00020AFF">
              <w:rPr>
                <w:rFonts w:eastAsia="SimSun"/>
                <w:b/>
                <w:bCs/>
                <w:lang w:val="it-IT"/>
              </w:rPr>
              <w:t>Hrvatska</w:t>
            </w:r>
          </w:p>
          <w:p w14:paraId="5F028299" w14:textId="77777777" w:rsidR="00C21E42" w:rsidRPr="00C622B5" w:rsidRDefault="00C21E42" w:rsidP="00C21E42">
            <w:pPr>
              <w:rPr>
                <w:rFonts w:eastAsia="SimSun"/>
                <w:lang w:val="it-IT"/>
              </w:rPr>
            </w:pPr>
            <w:r w:rsidRPr="00C622B5">
              <w:rPr>
                <w:lang w:val="it-IT" w:eastAsia="fr-FR"/>
              </w:rPr>
              <w:t>Swixx Biopharma d.o.o.</w:t>
            </w:r>
          </w:p>
          <w:p w14:paraId="5883B736" w14:textId="35AA0679" w:rsidR="0020118C" w:rsidRDefault="00C21E42" w:rsidP="00FD7F39">
            <w:pPr>
              <w:rPr>
                <w:lang w:val="fr-FR"/>
              </w:rPr>
            </w:pPr>
            <w:r w:rsidRPr="003F30A2">
              <w:rPr>
                <w:rFonts w:eastAsia="SimSun"/>
              </w:rPr>
              <w:t xml:space="preserve">Tel: +385 1 </w:t>
            </w:r>
            <w:r>
              <w:rPr>
                <w:rFonts w:eastAsia="SimSun"/>
              </w:rPr>
              <w:t>2078 500</w:t>
            </w:r>
          </w:p>
        </w:tc>
        <w:tc>
          <w:tcPr>
            <w:tcW w:w="4678" w:type="dxa"/>
          </w:tcPr>
          <w:p w14:paraId="50187958" w14:textId="77777777" w:rsidR="0020118C" w:rsidRDefault="0020118C" w:rsidP="0020118C">
            <w:pPr>
              <w:tabs>
                <w:tab w:val="left" w:pos="-720"/>
                <w:tab w:val="left" w:pos="4536"/>
              </w:tabs>
              <w:suppressAutoHyphens/>
              <w:rPr>
                <w:b/>
                <w:noProof/>
                <w:szCs w:val="22"/>
                <w:lang w:val="pl-PL"/>
              </w:rPr>
            </w:pPr>
            <w:r>
              <w:rPr>
                <w:b/>
                <w:noProof/>
                <w:szCs w:val="22"/>
                <w:lang w:val="pl-PL"/>
              </w:rPr>
              <w:t>România</w:t>
            </w:r>
          </w:p>
          <w:p w14:paraId="55F3FFEE" w14:textId="77777777" w:rsidR="00963BF5" w:rsidRDefault="00172256" w:rsidP="0020118C">
            <w:pPr>
              <w:rPr>
                <w:bCs/>
                <w:szCs w:val="22"/>
                <w:lang w:val="fr-FR"/>
              </w:rPr>
            </w:pPr>
            <w:r w:rsidRPr="00172256">
              <w:rPr>
                <w:bCs/>
                <w:szCs w:val="22"/>
                <w:lang w:val="fr-FR"/>
              </w:rPr>
              <w:t>Sanofi Romania SRL</w:t>
            </w:r>
          </w:p>
          <w:p w14:paraId="0CAE3AEF" w14:textId="77777777" w:rsidR="0020118C" w:rsidRDefault="0020118C" w:rsidP="0020118C">
            <w:pPr>
              <w:rPr>
                <w:szCs w:val="22"/>
                <w:lang w:val="fr-FR"/>
              </w:rPr>
            </w:pPr>
            <w:r>
              <w:rPr>
                <w:noProof/>
                <w:szCs w:val="22"/>
                <w:lang w:val="pl-PL"/>
              </w:rPr>
              <w:t xml:space="preserve">Tel: +40 </w:t>
            </w:r>
            <w:r>
              <w:rPr>
                <w:szCs w:val="22"/>
                <w:lang w:val="fr-FR"/>
              </w:rPr>
              <w:t>(0) 21 317 31 36</w:t>
            </w:r>
          </w:p>
          <w:p w14:paraId="1317A4C4" w14:textId="77777777" w:rsidR="0020118C" w:rsidRPr="00045B15" w:rsidRDefault="0020118C" w:rsidP="0020118C">
            <w:pPr>
              <w:rPr>
                <w:b/>
                <w:lang w:val="pt-PT"/>
              </w:rPr>
            </w:pPr>
          </w:p>
        </w:tc>
      </w:tr>
      <w:tr w:rsidR="0020118C" w:rsidRPr="004D0C23" w14:paraId="59AF8B7E" w14:textId="77777777">
        <w:trPr>
          <w:cantSplit/>
        </w:trPr>
        <w:tc>
          <w:tcPr>
            <w:tcW w:w="4644" w:type="dxa"/>
          </w:tcPr>
          <w:p w14:paraId="04D93D3C" w14:textId="77777777" w:rsidR="0020118C" w:rsidRDefault="0020118C" w:rsidP="0020118C">
            <w:pPr>
              <w:rPr>
                <w:b/>
                <w:bCs/>
                <w:lang w:val="fr-FR"/>
              </w:rPr>
            </w:pPr>
            <w:r>
              <w:rPr>
                <w:b/>
                <w:bCs/>
                <w:lang w:val="fr-FR"/>
              </w:rPr>
              <w:t>Ireland</w:t>
            </w:r>
          </w:p>
          <w:p w14:paraId="1D0ECA3E" w14:textId="77777777" w:rsidR="0020118C" w:rsidRDefault="0020118C" w:rsidP="0020118C">
            <w:pPr>
              <w:rPr>
                <w:lang w:val="fr-FR"/>
              </w:rPr>
            </w:pPr>
            <w:r>
              <w:rPr>
                <w:lang w:val="fr-FR"/>
              </w:rPr>
              <w:t>sanofi-aventis Ireland Ltd.</w:t>
            </w:r>
            <w:r w:rsidR="00FD7F39">
              <w:rPr>
                <w:lang w:val="fr-FR"/>
              </w:rPr>
              <w:t xml:space="preserve"> T/A SANOFI</w:t>
            </w:r>
          </w:p>
          <w:p w14:paraId="5B715CC7" w14:textId="77777777" w:rsidR="0020118C" w:rsidRDefault="0020118C" w:rsidP="0020118C">
            <w:pPr>
              <w:rPr>
                <w:lang w:val="fr-FR"/>
              </w:rPr>
            </w:pPr>
            <w:r>
              <w:rPr>
                <w:lang w:val="fr-FR"/>
              </w:rPr>
              <w:t>Tel: +353 (0) 1 403 56 00</w:t>
            </w:r>
          </w:p>
          <w:p w14:paraId="2701173C" w14:textId="77777777" w:rsidR="0020118C" w:rsidRDefault="0020118C" w:rsidP="0020118C">
            <w:pPr>
              <w:rPr>
                <w:lang w:val="fr-FR"/>
              </w:rPr>
            </w:pPr>
          </w:p>
        </w:tc>
        <w:tc>
          <w:tcPr>
            <w:tcW w:w="4678" w:type="dxa"/>
          </w:tcPr>
          <w:p w14:paraId="6FE52393" w14:textId="77777777" w:rsidR="0020118C" w:rsidRDefault="0020118C" w:rsidP="0020118C">
            <w:pPr>
              <w:rPr>
                <w:b/>
                <w:bCs/>
                <w:lang w:val="sl-SI"/>
              </w:rPr>
            </w:pPr>
            <w:r>
              <w:rPr>
                <w:b/>
                <w:bCs/>
                <w:lang w:val="sl-SI"/>
              </w:rPr>
              <w:t>Slovenija</w:t>
            </w:r>
          </w:p>
          <w:p w14:paraId="5B7F2A57" w14:textId="77777777" w:rsidR="00C21E42" w:rsidRPr="00C622B5" w:rsidRDefault="00C21E42" w:rsidP="00C21E42">
            <w:pPr>
              <w:rPr>
                <w:lang w:val="sl-SI"/>
              </w:rPr>
            </w:pPr>
            <w:r w:rsidRPr="00C622B5">
              <w:rPr>
                <w:lang w:val="sl-SI"/>
              </w:rPr>
              <w:t>Swixx Biopharma d.o.o.</w:t>
            </w:r>
          </w:p>
          <w:p w14:paraId="38883182" w14:textId="77777777" w:rsidR="00C21E42" w:rsidRPr="00A83ACB" w:rsidRDefault="00C21E42" w:rsidP="00C21E42">
            <w:r w:rsidRPr="00A83ACB">
              <w:t xml:space="preserve">Tel: +386 1 </w:t>
            </w:r>
            <w:r>
              <w:t>235 51 00</w:t>
            </w:r>
          </w:p>
          <w:p w14:paraId="5EA777E6" w14:textId="77777777" w:rsidR="0020118C" w:rsidRDefault="0020118C" w:rsidP="0020118C">
            <w:pPr>
              <w:rPr>
                <w:lang w:val="cs-CZ"/>
              </w:rPr>
            </w:pPr>
          </w:p>
        </w:tc>
      </w:tr>
      <w:tr w:rsidR="0020118C" w:rsidRPr="00C21E42" w14:paraId="4541AE2E" w14:textId="77777777">
        <w:trPr>
          <w:cantSplit/>
        </w:trPr>
        <w:tc>
          <w:tcPr>
            <w:tcW w:w="4644" w:type="dxa"/>
          </w:tcPr>
          <w:p w14:paraId="3E8751EA" w14:textId="77777777" w:rsidR="0020118C" w:rsidRPr="004D0C23" w:rsidRDefault="0020118C" w:rsidP="0020118C">
            <w:pPr>
              <w:rPr>
                <w:b/>
                <w:bCs/>
                <w:szCs w:val="22"/>
                <w:lang w:val="is-IS"/>
              </w:rPr>
            </w:pPr>
            <w:r w:rsidRPr="004D0C23">
              <w:rPr>
                <w:b/>
                <w:bCs/>
                <w:szCs w:val="22"/>
                <w:lang w:val="is-IS"/>
              </w:rPr>
              <w:t>Ísland</w:t>
            </w:r>
          </w:p>
          <w:p w14:paraId="685E627C" w14:textId="77777777" w:rsidR="0020118C" w:rsidRPr="004D0C23" w:rsidRDefault="0020118C" w:rsidP="0020118C">
            <w:pPr>
              <w:rPr>
                <w:szCs w:val="22"/>
                <w:lang w:val="is-IS"/>
              </w:rPr>
            </w:pPr>
            <w:r w:rsidRPr="004D0C23">
              <w:rPr>
                <w:szCs w:val="22"/>
                <w:lang w:val="cs-CZ"/>
              </w:rPr>
              <w:t>Vistor hf.</w:t>
            </w:r>
          </w:p>
          <w:p w14:paraId="07F51F25" w14:textId="77777777" w:rsidR="0020118C" w:rsidRPr="004D0C23" w:rsidRDefault="0020118C" w:rsidP="0020118C">
            <w:pPr>
              <w:rPr>
                <w:szCs w:val="22"/>
                <w:lang w:val="cs-CZ"/>
              </w:rPr>
            </w:pPr>
            <w:r w:rsidRPr="004D0C23">
              <w:rPr>
                <w:noProof/>
                <w:szCs w:val="22"/>
              </w:rPr>
              <w:t>Sími</w:t>
            </w:r>
            <w:r w:rsidRPr="004D0C23">
              <w:rPr>
                <w:szCs w:val="22"/>
                <w:lang w:val="cs-CZ"/>
              </w:rPr>
              <w:t>: +354 535 7000</w:t>
            </w:r>
          </w:p>
          <w:p w14:paraId="61B877BA" w14:textId="77777777" w:rsidR="0020118C" w:rsidRPr="004D0C23" w:rsidRDefault="0020118C" w:rsidP="0020118C">
            <w:pPr>
              <w:rPr>
                <w:szCs w:val="22"/>
                <w:lang w:val="cs-CZ"/>
              </w:rPr>
            </w:pPr>
          </w:p>
        </w:tc>
        <w:tc>
          <w:tcPr>
            <w:tcW w:w="4678" w:type="dxa"/>
          </w:tcPr>
          <w:p w14:paraId="7CD5F7A1" w14:textId="77777777" w:rsidR="0020118C" w:rsidRPr="004D0C23" w:rsidRDefault="0020118C" w:rsidP="0020118C">
            <w:pPr>
              <w:rPr>
                <w:b/>
                <w:bCs/>
                <w:szCs w:val="22"/>
                <w:lang w:val="sk-SK"/>
              </w:rPr>
            </w:pPr>
            <w:r w:rsidRPr="004D0C23">
              <w:rPr>
                <w:b/>
                <w:bCs/>
                <w:szCs w:val="22"/>
                <w:lang w:val="sk-SK"/>
              </w:rPr>
              <w:t>Slovenská republika</w:t>
            </w:r>
          </w:p>
          <w:p w14:paraId="21CB60D6" w14:textId="77777777" w:rsidR="00C21E42" w:rsidRPr="00C622B5" w:rsidRDefault="00C21E42" w:rsidP="00C21E42">
            <w:pPr>
              <w:rPr>
                <w:szCs w:val="22"/>
                <w:lang w:val="sk-SK"/>
              </w:rPr>
            </w:pPr>
            <w:r w:rsidRPr="00C622B5">
              <w:rPr>
                <w:szCs w:val="22"/>
                <w:lang w:val="sk-SK"/>
              </w:rPr>
              <w:t>Swixx Biopharma s.r.o.</w:t>
            </w:r>
          </w:p>
          <w:p w14:paraId="124EB2EF" w14:textId="77777777" w:rsidR="00C21E42" w:rsidRPr="00A83ACB" w:rsidRDefault="00C21E42" w:rsidP="00C21E42">
            <w:pPr>
              <w:rPr>
                <w:szCs w:val="22"/>
              </w:rPr>
            </w:pPr>
            <w:r w:rsidRPr="00A83ACB">
              <w:rPr>
                <w:szCs w:val="22"/>
              </w:rPr>
              <w:t xml:space="preserve">Tel: +421 2 </w:t>
            </w:r>
            <w:r>
              <w:rPr>
                <w:szCs w:val="22"/>
              </w:rPr>
              <w:t>208 33 600</w:t>
            </w:r>
          </w:p>
          <w:p w14:paraId="59AC623D" w14:textId="77777777" w:rsidR="0020118C" w:rsidRPr="004D0C23" w:rsidRDefault="0020118C" w:rsidP="0020118C">
            <w:pPr>
              <w:rPr>
                <w:szCs w:val="22"/>
                <w:lang w:val="sk-SK"/>
              </w:rPr>
            </w:pPr>
          </w:p>
        </w:tc>
      </w:tr>
      <w:tr w:rsidR="0020118C" w:rsidRPr="00D078F8" w14:paraId="6F8A1066" w14:textId="77777777">
        <w:trPr>
          <w:cantSplit/>
        </w:trPr>
        <w:tc>
          <w:tcPr>
            <w:tcW w:w="4644" w:type="dxa"/>
          </w:tcPr>
          <w:p w14:paraId="03C3E365" w14:textId="77777777" w:rsidR="0020118C" w:rsidRDefault="0020118C" w:rsidP="0020118C">
            <w:pPr>
              <w:rPr>
                <w:b/>
                <w:bCs/>
                <w:lang w:val="it-IT"/>
              </w:rPr>
            </w:pPr>
            <w:r>
              <w:rPr>
                <w:b/>
                <w:bCs/>
                <w:lang w:val="it-IT"/>
              </w:rPr>
              <w:t>Italia</w:t>
            </w:r>
          </w:p>
          <w:p w14:paraId="0CF75483" w14:textId="292EF39F" w:rsidR="0020118C" w:rsidRDefault="005C73B9" w:rsidP="0020118C">
            <w:pPr>
              <w:rPr>
                <w:lang w:val="it-IT"/>
              </w:rPr>
            </w:pPr>
            <w:r>
              <w:rPr>
                <w:lang w:val="it-IT"/>
              </w:rPr>
              <w:t>Sanofi</w:t>
            </w:r>
            <w:r w:rsidR="0020118C">
              <w:rPr>
                <w:lang w:val="it-IT"/>
              </w:rPr>
              <w:t xml:space="preserve"> S.</w:t>
            </w:r>
            <w:r w:rsidR="00F96828">
              <w:rPr>
                <w:lang w:val="it-IT"/>
              </w:rPr>
              <w:t>r</w:t>
            </w:r>
            <w:r w:rsidR="0020118C">
              <w:rPr>
                <w:lang w:val="it-IT"/>
              </w:rPr>
              <w:t>.</w:t>
            </w:r>
            <w:r w:rsidR="00F96828">
              <w:rPr>
                <w:lang w:val="it-IT"/>
              </w:rPr>
              <w:t>l</w:t>
            </w:r>
            <w:r w:rsidR="0020118C">
              <w:rPr>
                <w:lang w:val="it-IT"/>
              </w:rPr>
              <w:t>.</w:t>
            </w:r>
          </w:p>
          <w:p w14:paraId="0771EF9F" w14:textId="77777777" w:rsidR="0020118C" w:rsidRDefault="0020118C" w:rsidP="0020118C">
            <w:pPr>
              <w:rPr>
                <w:lang w:val="it-IT"/>
              </w:rPr>
            </w:pPr>
            <w:r>
              <w:rPr>
                <w:lang w:val="it-IT"/>
              </w:rPr>
              <w:t xml:space="preserve">Tel: </w:t>
            </w:r>
            <w:r w:rsidR="00172256" w:rsidRPr="00172256">
              <w:rPr>
                <w:lang w:val="it-IT"/>
              </w:rPr>
              <w:t>800.536389</w:t>
            </w:r>
          </w:p>
          <w:p w14:paraId="39026BEC" w14:textId="77777777" w:rsidR="0020118C" w:rsidRDefault="0020118C" w:rsidP="0020118C">
            <w:pPr>
              <w:rPr>
                <w:lang w:val="it-IT"/>
              </w:rPr>
            </w:pPr>
          </w:p>
        </w:tc>
        <w:tc>
          <w:tcPr>
            <w:tcW w:w="4678" w:type="dxa"/>
          </w:tcPr>
          <w:p w14:paraId="2CF30950" w14:textId="77777777" w:rsidR="0020118C" w:rsidRDefault="0020118C" w:rsidP="0020118C">
            <w:pPr>
              <w:rPr>
                <w:b/>
                <w:bCs/>
                <w:lang w:val="it-IT"/>
              </w:rPr>
            </w:pPr>
            <w:r>
              <w:rPr>
                <w:b/>
                <w:bCs/>
                <w:lang w:val="it-IT"/>
              </w:rPr>
              <w:t>Suomi/Finland</w:t>
            </w:r>
          </w:p>
          <w:p w14:paraId="02B90DF8" w14:textId="77777777" w:rsidR="0020118C" w:rsidRDefault="00423323" w:rsidP="0020118C">
            <w:pPr>
              <w:rPr>
                <w:lang w:val="it-IT"/>
              </w:rPr>
            </w:pPr>
            <w:r>
              <w:rPr>
                <w:lang w:val="it-IT"/>
              </w:rPr>
              <w:t>Sanofi</w:t>
            </w:r>
            <w:r w:rsidR="0020118C">
              <w:rPr>
                <w:lang w:val="it-IT"/>
              </w:rPr>
              <w:t xml:space="preserve"> Oy</w:t>
            </w:r>
          </w:p>
          <w:p w14:paraId="105996A6" w14:textId="77777777" w:rsidR="0020118C" w:rsidRDefault="0020118C" w:rsidP="0020118C">
            <w:pPr>
              <w:rPr>
                <w:lang w:val="it-IT"/>
              </w:rPr>
            </w:pPr>
            <w:r>
              <w:rPr>
                <w:lang w:val="it-IT"/>
              </w:rPr>
              <w:t>Puh/Tel: +358 (0) 201 200 300</w:t>
            </w:r>
          </w:p>
          <w:p w14:paraId="57F51095" w14:textId="77777777" w:rsidR="0020118C" w:rsidRDefault="0020118C" w:rsidP="0020118C">
            <w:pPr>
              <w:rPr>
                <w:lang w:val="it-IT"/>
              </w:rPr>
            </w:pPr>
          </w:p>
        </w:tc>
      </w:tr>
      <w:tr w:rsidR="0020118C" w:rsidRPr="005B3FF5" w14:paraId="2AC9EB17" w14:textId="77777777">
        <w:trPr>
          <w:cantSplit/>
        </w:trPr>
        <w:tc>
          <w:tcPr>
            <w:tcW w:w="4644" w:type="dxa"/>
          </w:tcPr>
          <w:p w14:paraId="1EA404F4" w14:textId="77777777" w:rsidR="0020118C" w:rsidRDefault="0020118C" w:rsidP="0020118C">
            <w:pPr>
              <w:rPr>
                <w:b/>
                <w:bCs/>
                <w:lang w:val="it-IT"/>
              </w:rPr>
            </w:pPr>
            <w:r>
              <w:rPr>
                <w:b/>
                <w:bCs/>
                <w:lang w:val="el-GR"/>
              </w:rPr>
              <w:t>Κύπρος</w:t>
            </w:r>
          </w:p>
          <w:p w14:paraId="5299C407" w14:textId="77777777" w:rsidR="00C21E42" w:rsidRPr="003F12F4" w:rsidRDefault="00C21E42" w:rsidP="00C21E42">
            <w:pPr>
              <w:rPr>
                <w:lang w:val="es-ES_tradnl"/>
              </w:rPr>
            </w:pPr>
            <w:r w:rsidRPr="001946FB">
              <w:rPr>
                <w:lang w:val="es-ES_tradnl"/>
              </w:rPr>
              <w:t>C.A. Papaellinas Ltd.</w:t>
            </w:r>
          </w:p>
          <w:p w14:paraId="700221B9" w14:textId="77777777" w:rsidR="00C21E42" w:rsidRPr="003F12F4" w:rsidRDefault="00C21E42" w:rsidP="00C21E42">
            <w:pPr>
              <w:rPr>
                <w:lang w:val="es-ES_tradnl"/>
              </w:rPr>
            </w:pPr>
            <w:r w:rsidRPr="00A83ACB">
              <w:t>Τηλ</w:t>
            </w:r>
            <w:r w:rsidRPr="003F12F4">
              <w:rPr>
                <w:lang w:val="es-ES_tradnl"/>
              </w:rPr>
              <w:t>: +357 22 7</w:t>
            </w:r>
            <w:r>
              <w:rPr>
                <w:lang w:val="es-ES_tradnl"/>
              </w:rPr>
              <w:t>41741</w:t>
            </w:r>
          </w:p>
          <w:p w14:paraId="0EBA62F1" w14:textId="77777777" w:rsidR="0020118C" w:rsidRDefault="0020118C" w:rsidP="0020118C">
            <w:pPr>
              <w:rPr>
                <w:lang w:val="fr-FR"/>
              </w:rPr>
            </w:pPr>
          </w:p>
        </w:tc>
        <w:tc>
          <w:tcPr>
            <w:tcW w:w="4678" w:type="dxa"/>
          </w:tcPr>
          <w:p w14:paraId="1F727EA9" w14:textId="77777777" w:rsidR="0020118C" w:rsidRDefault="0020118C" w:rsidP="0020118C">
            <w:pPr>
              <w:rPr>
                <w:b/>
                <w:bCs/>
                <w:lang w:val="sv-SE"/>
              </w:rPr>
            </w:pPr>
            <w:r>
              <w:rPr>
                <w:b/>
                <w:bCs/>
                <w:lang w:val="sv-SE"/>
              </w:rPr>
              <w:t>Sverige</w:t>
            </w:r>
          </w:p>
          <w:p w14:paraId="0671DB56" w14:textId="77777777" w:rsidR="0020118C" w:rsidRDefault="00423323" w:rsidP="0020118C">
            <w:pPr>
              <w:rPr>
                <w:lang w:val="sv-SE"/>
              </w:rPr>
            </w:pPr>
            <w:r>
              <w:rPr>
                <w:lang w:val="sv-SE"/>
              </w:rPr>
              <w:t>Sanofi</w:t>
            </w:r>
            <w:r w:rsidR="0020118C">
              <w:rPr>
                <w:lang w:val="sv-SE"/>
              </w:rPr>
              <w:t xml:space="preserve"> AB</w:t>
            </w:r>
          </w:p>
          <w:p w14:paraId="58F81FB9" w14:textId="77777777" w:rsidR="0020118C" w:rsidRDefault="0020118C" w:rsidP="0020118C">
            <w:pPr>
              <w:rPr>
                <w:lang w:val="sv-SE"/>
              </w:rPr>
            </w:pPr>
            <w:r>
              <w:rPr>
                <w:lang w:val="sv-SE"/>
              </w:rPr>
              <w:t>Tel: +46 (0)8 634 50 00</w:t>
            </w:r>
          </w:p>
          <w:p w14:paraId="41E5DFDD" w14:textId="77777777" w:rsidR="0020118C" w:rsidRDefault="0020118C" w:rsidP="0020118C">
            <w:pPr>
              <w:rPr>
                <w:lang w:val="sv-SE"/>
              </w:rPr>
            </w:pPr>
          </w:p>
        </w:tc>
      </w:tr>
      <w:tr w:rsidR="0020118C" w14:paraId="487C0590" w14:textId="77777777">
        <w:trPr>
          <w:cantSplit/>
        </w:trPr>
        <w:tc>
          <w:tcPr>
            <w:tcW w:w="4644" w:type="dxa"/>
          </w:tcPr>
          <w:p w14:paraId="1F4CA7FA" w14:textId="77777777" w:rsidR="0020118C" w:rsidRDefault="0020118C" w:rsidP="0020118C">
            <w:pPr>
              <w:rPr>
                <w:b/>
                <w:bCs/>
                <w:lang w:val="lv-LV"/>
              </w:rPr>
            </w:pPr>
            <w:r>
              <w:rPr>
                <w:b/>
                <w:bCs/>
                <w:lang w:val="lv-LV"/>
              </w:rPr>
              <w:t>Latvija</w:t>
            </w:r>
          </w:p>
          <w:p w14:paraId="270D819D" w14:textId="77777777" w:rsidR="00C21E42" w:rsidRPr="00D078F8" w:rsidRDefault="00C21E42" w:rsidP="00C21E42">
            <w:pPr>
              <w:rPr>
                <w:lang w:val="es-ES"/>
              </w:rPr>
            </w:pPr>
            <w:r w:rsidRPr="00D078F8">
              <w:rPr>
                <w:lang w:val="es-ES"/>
              </w:rPr>
              <w:t>Swixx Biopharma SIA</w:t>
            </w:r>
          </w:p>
          <w:p w14:paraId="4C321DE1" w14:textId="77777777" w:rsidR="00C21E42" w:rsidRPr="00D078F8" w:rsidRDefault="00C21E42" w:rsidP="00C21E42">
            <w:pPr>
              <w:rPr>
                <w:lang w:val="es-ES"/>
              </w:rPr>
            </w:pPr>
            <w:r w:rsidRPr="00D078F8">
              <w:rPr>
                <w:lang w:val="es-ES"/>
              </w:rPr>
              <w:t>Tel: +371 6 616 47 50</w:t>
            </w:r>
          </w:p>
          <w:p w14:paraId="3CD02ADC" w14:textId="77777777" w:rsidR="0020118C" w:rsidRDefault="0020118C" w:rsidP="0020118C">
            <w:pPr>
              <w:rPr>
                <w:lang w:val="sv-SE"/>
              </w:rPr>
            </w:pPr>
          </w:p>
        </w:tc>
        <w:tc>
          <w:tcPr>
            <w:tcW w:w="4678" w:type="dxa"/>
          </w:tcPr>
          <w:p w14:paraId="405D6977" w14:textId="4EA4A4C7" w:rsidR="00C21E42" w:rsidRPr="00A83ACB" w:rsidRDefault="0020118C" w:rsidP="00C21E42">
            <w:pPr>
              <w:rPr>
                <w:b/>
                <w:bCs/>
              </w:rPr>
            </w:pPr>
            <w:r>
              <w:rPr>
                <w:b/>
                <w:bCs/>
                <w:lang w:val="sv-SE"/>
              </w:rPr>
              <w:t>United Kingdom</w:t>
            </w:r>
            <w:r w:rsidR="00C21E42">
              <w:rPr>
                <w:b/>
                <w:bCs/>
                <w:lang w:val="sv-SE"/>
              </w:rPr>
              <w:t xml:space="preserve"> </w:t>
            </w:r>
            <w:r w:rsidR="00C21E42">
              <w:rPr>
                <w:b/>
                <w:bCs/>
              </w:rPr>
              <w:t>(Northern Ireland)</w:t>
            </w:r>
          </w:p>
          <w:p w14:paraId="5AA3CE60" w14:textId="77777777" w:rsidR="00C21E42" w:rsidRPr="00A83ACB" w:rsidRDefault="00C21E42" w:rsidP="00C21E42">
            <w:r>
              <w:t>sanofi-aventis Ireland Ltd. T/A SANOFI</w:t>
            </w:r>
          </w:p>
          <w:p w14:paraId="5931120A" w14:textId="77777777" w:rsidR="00C21E42" w:rsidRPr="00A83ACB" w:rsidRDefault="00C21E42" w:rsidP="00C21E42">
            <w:r w:rsidRPr="00A83ACB">
              <w:t xml:space="preserve">Tel: +44 (0) </w:t>
            </w:r>
            <w:r>
              <w:t>800 035 2525</w:t>
            </w:r>
          </w:p>
          <w:p w14:paraId="136C9AD1" w14:textId="77777777" w:rsidR="0020118C" w:rsidRDefault="0020118C" w:rsidP="0020118C">
            <w:pPr>
              <w:rPr>
                <w:lang w:val="sv-SE"/>
              </w:rPr>
            </w:pPr>
          </w:p>
        </w:tc>
      </w:tr>
    </w:tbl>
    <w:p w14:paraId="58EE43A5" w14:textId="77777777" w:rsidR="003E17A2" w:rsidRDefault="003E17A2">
      <w:pPr>
        <w:rPr>
          <w:lang w:val="fr-FR"/>
        </w:rPr>
      </w:pPr>
    </w:p>
    <w:p w14:paraId="47A60515" w14:textId="77777777" w:rsidR="003E17A2" w:rsidRDefault="003E17A2" w:rsidP="003E17A2">
      <w:pPr>
        <w:pStyle w:val="EMEABodyText"/>
        <w:rPr>
          <w:b/>
          <w:lang w:val="nl-BE"/>
        </w:rPr>
      </w:pPr>
      <w:r w:rsidRPr="00B71AB5">
        <w:rPr>
          <w:b/>
          <w:lang w:val="nl-BE"/>
        </w:rPr>
        <w:t xml:space="preserve">Deze bijsluiter is </w:t>
      </w:r>
      <w:r w:rsidR="00427B47">
        <w:rPr>
          <w:b/>
          <w:lang w:val="nl-BE"/>
        </w:rPr>
        <w:t xml:space="preserve">voor </w:t>
      </w:r>
      <w:r>
        <w:rPr>
          <w:b/>
          <w:lang w:val="nl-BE"/>
        </w:rPr>
        <w:t xml:space="preserve">het laatst </w:t>
      </w:r>
      <w:r w:rsidRPr="00B71AB5">
        <w:rPr>
          <w:b/>
          <w:lang w:val="nl-BE"/>
        </w:rPr>
        <w:t xml:space="preserve">goedgekeurd </w:t>
      </w:r>
      <w:r>
        <w:rPr>
          <w:b/>
          <w:lang w:val="nl-BE"/>
        </w:rPr>
        <w:t>in</w:t>
      </w:r>
    </w:p>
    <w:p w14:paraId="471DBEEF" w14:textId="77777777" w:rsidR="003E17A2" w:rsidRDefault="003E17A2" w:rsidP="003E17A2">
      <w:pPr>
        <w:pStyle w:val="EMEABodyText"/>
        <w:rPr>
          <w:lang w:val="nl-BE"/>
        </w:rPr>
      </w:pPr>
    </w:p>
    <w:p w14:paraId="5B32BB87" w14:textId="342977F9" w:rsidR="003E17A2" w:rsidRPr="008B5CAC" w:rsidRDefault="003E17A2" w:rsidP="003E17A2">
      <w:pPr>
        <w:pStyle w:val="EMEABodyText"/>
        <w:rPr>
          <w:lang w:val="nl-NL"/>
        </w:rPr>
      </w:pPr>
      <w:r>
        <w:rPr>
          <w:noProof/>
          <w:szCs w:val="22"/>
          <w:lang w:val="nl"/>
        </w:rPr>
        <w:t xml:space="preserve">Meer informatie </w:t>
      </w:r>
      <w:r>
        <w:rPr>
          <w:noProof/>
          <w:szCs w:val="22"/>
          <w:lang w:val="nl-NL"/>
        </w:rPr>
        <w:t>over dit geneesmiddel is beschikbaar</w:t>
      </w:r>
      <w:r>
        <w:rPr>
          <w:noProof/>
          <w:szCs w:val="22"/>
          <w:lang w:val="nl"/>
        </w:rPr>
        <w:t xml:space="preserve"> op de website van het Europees Geneesmiddelenbureau</w:t>
      </w:r>
      <w:r w:rsidR="00D77EA0">
        <w:rPr>
          <w:noProof/>
          <w:szCs w:val="22"/>
          <w:lang w:val="nl"/>
        </w:rPr>
        <w:t>:</w:t>
      </w:r>
      <w:r>
        <w:rPr>
          <w:noProof/>
          <w:szCs w:val="22"/>
          <w:lang w:val="nl"/>
        </w:rPr>
        <w:t xml:space="preserve"> </w:t>
      </w:r>
      <w:r w:rsidRPr="00347E8A">
        <w:rPr>
          <w:iCs/>
          <w:noProof/>
          <w:lang w:val="nl"/>
        </w:rPr>
        <w:t>http://www.em</w:t>
      </w:r>
      <w:r>
        <w:rPr>
          <w:iCs/>
          <w:noProof/>
          <w:lang w:val="nl"/>
        </w:rPr>
        <w:t>a</w:t>
      </w:r>
      <w:r w:rsidRPr="00347E8A">
        <w:rPr>
          <w:iCs/>
          <w:noProof/>
          <w:lang w:val="nl"/>
        </w:rPr>
        <w:t>.europa.eu</w:t>
      </w:r>
      <w:r w:rsidRPr="00C85F17">
        <w:rPr>
          <w:iCs/>
          <w:noProof/>
          <w:lang w:val="nl-NL"/>
        </w:rPr>
        <w:t>.</w:t>
      </w:r>
    </w:p>
    <w:p w14:paraId="445108AD" w14:textId="77777777" w:rsidR="003E17A2" w:rsidRPr="00B11EA9" w:rsidRDefault="003E17A2" w:rsidP="003E17A2">
      <w:pPr>
        <w:pStyle w:val="EMEATitle"/>
        <w:rPr>
          <w:lang w:val="nl-BE"/>
        </w:rPr>
      </w:pPr>
      <w:r w:rsidRPr="00D12D89">
        <w:rPr>
          <w:lang w:val="nl-BE"/>
        </w:rPr>
        <w:br w:type="page"/>
      </w:r>
      <w:r w:rsidRPr="00175B0E">
        <w:rPr>
          <w:lang w:val="nl-BE"/>
        </w:rPr>
        <w:lastRenderedPageBreak/>
        <w:t xml:space="preserve">Bijsluiter: informatie voor </w:t>
      </w:r>
      <w:r w:rsidRPr="00175B0E">
        <w:rPr>
          <w:noProof/>
          <w:szCs w:val="24"/>
          <w:lang w:val="nl-BE"/>
        </w:rPr>
        <w:t>de patiënt</w:t>
      </w:r>
    </w:p>
    <w:p w14:paraId="73C6BE7E" w14:textId="77777777" w:rsidR="003E17A2" w:rsidRDefault="003E17A2" w:rsidP="003E17A2">
      <w:pPr>
        <w:pStyle w:val="EMEABodyText"/>
        <w:jc w:val="center"/>
        <w:rPr>
          <w:lang w:val="nl-NL"/>
        </w:rPr>
      </w:pPr>
      <w:r>
        <w:rPr>
          <w:b/>
          <w:lang w:val="nl-NL"/>
        </w:rPr>
        <w:t>CoAprovel 300 </w:t>
      </w:r>
      <w:r w:rsidRPr="00877874">
        <w:rPr>
          <w:b/>
          <w:lang w:val="nl-NL"/>
        </w:rPr>
        <w:t>mg/</w:t>
      </w:r>
      <w:r>
        <w:rPr>
          <w:b/>
          <w:lang w:val="nl-NL"/>
        </w:rPr>
        <w:t>12,5 </w:t>
      </w:r>
      <w:r w:rsidRPr="00877874">
        <w:rPr>
          <w:b/>
          <w:lang w:val="nl-NL"/>
        </w:rPr>
        <w:t>mg tabletten</w:t>
      </w:r>
    </w:p>
    <w:p w14:paraId="2A86EC53" w14:textId="77777777" w:rsidR="003E17A2" w:rsidRPr="0068082D" w:rsidRDefault="003E17A2" w:rsidP="003E17A2">
      <w:pPr>
        <w:pStyle w:val="EMEATitle"/>
        <w:rPr>
          <w:b w:val="0"/>
          <w:lang w:val="nl-NL"/>
        </w:rPr>
      </w:pPr>
      <w:r w:rsidRPr="0068082D">
        <w:rPr>
          <w:b w:val="0"/>
          <w:lang w:val="nl-NL"/>
        </w:rPr>
        <w:t>irbesartan/hydrochloorthiazide</w:t>
      </w:r>
    </w:p>
    <w:p w14:paraId="1524EC12" w14:textId="77777777" w:rsidR="003E17A2" w:rsidRDefault="003E17A2">
      <w:pPr>
        <w:pStyle w:val="EMEABodyText"/>
        <w:rPr>
          <w:lang w:val="nl-NL"/>
        </w:rPr>
      </w:pPr>
    </w:p>
    <w:p w14:paraId="44811FB1" w14:textId="732B465A" w:rsidR="003E17A2" w:rsidRPr="00B11EA9" w:rsidRDefault="003E17A2" w:rsidP="00B11EA9">
      <w:pPr>
        <w:pStyle w:val="EMEAHeading2"/>
        <w:ind w:left="0" w:firstLine="0"/>
        <w:rPr>
          <w:lang w:val="nl-BE"/>
        </w:rPr>
      </w:pPr>
      <w:r w:rsidRPr="00B11EA9">
        <w:rPr>
          <w:lang w:val="nl-NL"/>
        </w:rPr>
        <w:t>Lees goed de hele bijsluiter voordat u dit geneesmiddel gaat gebruiken</w:t>
      </w:r>
      <w:r w:rsidRPr="000612DB">
        <w:rPr>
          <w:szCs w:val="24"/>
          <w:lang w:val="nl-BE"/>
        </w:rPr>
        <w:t xml:space="preserve"> </w:t>
      </w:r>
      <w:r w:rsidRPr="00175B0E">
        <w:rPr>
          <w:szCs w:val="24"/>
          <w:lang w:val="nl-BE"/>
        </w:rPr>
        <w:t>want er staat belangrijke informatie in voor u.</w:t>
      </w:r>
      <w:r w:rsidR="00434300">
        <w:rPr>
          <w:szCs w:val="24"/>
          <w:lang w:val="nl-BE"/>
        </w:rPr>
        <w:fldChar w:fldCharType="begin"/>
      </w:r>
      <w:r w:rsidR="00434300">
        <w:rPr>
          <w:szCs w:val="24"/>
          <w:lang w:val="nl-BE"/>
        </w:rPr>
        <w:instrText xml:space="preserve"> DOCVARIABLE vault_nd_fbc562e7-e54b-412f-8999-a8ff575ff4ca \* MERGEFORMAT </w:instrText>
      </w:r>
      <w:r w:rsidR="00434300">
        <w:rPr>
          <w:szCs w:val="24"/>
          <w:lang w:val="nl-BE"/>
        </w:rPr>
        <w:fldChar w:fldCharType="separate"/>
      </w:r>
      <w:r w:rsidR="00434300">
        <w:rPr>
          <w:szCs w:val="24"/>
          <w:lang w:val="nl-BE"/>
        </w:rPr>
        <w:t xml:space="preserve"> </w:t>
      </w:r>
      <w:r w:rsidR="00434300">
        <w:rPr>
          <w:szCs w:val="24"/>
          <w:lang w:val="nl-BE"/>
        </w:rPr>
        <w:fldChar w:fldCharType="end"/>
      </w:r>
    </w:p>
    <w:p w14:paraId="28A9A923" w14:textId="77777777" w:rsidR="003E17A2" w:rsidRPr="00B11EA9" w:rsidRDefault="003E17A2" w:rsidP="00B11EA9">
      <w:pPr>
        <w:pStyle w:val="EMEABodyTextIndent"/>
        <w:rPr>
          <w:lang w:val="nl-NL"/>
        </w:rPr>
      </w:pPr>
      <w:r w:rsidRPr="00B11EA9">
        <w:rPr>
          <w:lang w:val="nl-NL"/>
        </w:rPr>
        <w:t>Bewaar deze bijsluiter. Misschien heeft u hem later weer nodig.</w:t>
      </w:r>
    </w:p>
    <w:p w14:paraId="0FCA6368" w14:textId="77777777" w:rsidR="003E17A2" w:rsidRPr="000E6863" w:rsidRDefault="003E17A2" w:rsidP="00B11EA9">
      <w:pPr>
        <w:pStyle w:val="EMEABodyTextIndent"/>
        <w:rPr>
          <w:szCs w:val="22"/>
          <w:lang w:val="nl-NL"/>
        </w:rPr>
      </w:pPr>
      <w:r w:rsidRPr="000E6863">
        <w:rPr>
          <w:szCs w:val="22"/>
          <w:lang w:val="nl-NL"/>
        </w:rPr>
        <w:t>Heeft u nog vragen? Neem dan contact op met uw arts of apotheker.</w:t>
      </w:r>
    </w:p>
    <w:p w14:paraId="62544F64" w14:textId="77777777" w:rsidR="003E17A2" w:rsidRPr="00B11EA9" w:rsidRDefault="003E17A2" w:rsidP="00B11EA9">
      <w:pPr>
        <w:pStyle w:val="EMEABodyTextIndent"/>
        <w:rPr>
          <w:lang w:val="nl-NL"/>
        </w:rPr>
      </w:pPr>
      <w:r w:rsidRPr="000E6863">
        <w:rPr>
          <w:szCs w:val="22"/>
          <w:lang w:val="nl-NL"/>
        </w:rPr>
        <w:t xml:space="preserve">Geef dit geneesmiddel niet door aan anderen, want het is alleen aan u voorgeschreven. Het </w:t>
      </w:r>
      <w:r w:rsidRPr="00B11EA9">
        <w:rPr>
          <w:lang w:val="nl-NL"/>
        </w:rPr>
        <w:t xml:space="preserve">kan schadelijk zijn voor anderen, ook al hebben zij dezelfde klachten als u. </w:t>
      </w:r>
    </w:p>
    <w:p w14:paraId="57769B86" w14:textId="77777777" w:rsidR="003E17A2" w:rsidRPr="000E6863" w:rsidRDefault="003E17A2" w:rsidP="00B11EA9">
      <w:pPr>
        <w:pStyle w:val="EMEABodyTextIndent"/>
        <w:rPr>
          <w:szCs w:val="22"/>
          <w:lang w:val="nl-NL"/>
        </w:rPr>
      </w:pPr>
      <w:r w:rsidRPr="000E6863">
        <w:rPr>
          <w:szCs w:val="22"/>
          <w:lang w:val="nl-NL"/>
        </w:rPr>
        <w:t>Krijgt u last van een van de bijwerkingen die in rubriek 4 staan? Of krijgt u een bijwerking die niet in deze bijsluiter staat? Neem dan contact op met uw arts of apotheker.</w:t>
      </w:r>
    </w:p>
    <w:p w14:paraId="7C39489B" w14:textId="77777777" w:rsidR="003E17A2" w:rsidRDefault="003E17A2">
      <w:pPr>
        <w:pStyle w:val="EMEABodyText"/>
        <w:rPr>
          <w:lang w:val="nl-NL"/>
        </w:rPr>
      </w:pPr>
    </w:p>
    <w:p w14:paraId="3CA355D9" w14:textId="5537E96D" w:rsidR="003E17A2" w:rsidRPr="00B11EA9" w:rsidRDefault="003E17A2" w:rsidP="00B11EA9">
      <w:pPr>
        <w:pStyle w:val="EMEAHeading2"/>
        <w:ind w:left="0" w:firstLine="0"/>
        <w:rPr>
          <w:lang w:val="nl-NL"/>
        </w:rPr>
      </w:pPr>
      <w:r w:rsidRPr="00B11EA9">
        <w:rPr>
          <w:lang w:val="nl-NL"/>
        </w:rPr>
        <w:t>Inhoud van deze bijsluiter</w:t>
      </w:r>
      <w:r w:rsidR="00434300">
        <w:rPr>
          <w:lang w:val="nl-NL"/>
        </w:rPr>
        <w:fldChar w:fldCharType="begin"/>
      </w:r>
      <w:r w:rsidR="00434300">
        <w:rPr>
          <w:lang w:val="nl-NL"/>
        </w:rPr>
        <w:instrText xml:space="preserve"> DOCVARIABLE vault_nd_cc6e3f71-5540-418e-89a3-401f47e2e4bf \* MERGEFORMAT </w:instrText>
      </w:r>
      <w:r w:rsidR="00434300">
        <w:rPr>
          <w:lang w:val="nl-NL"/>
        </w:rPr>
        <w:fldChar w:fldCharType="separate"/>
      </w:r>
      <w:r w:rsidR="00434300">
        <w:rPr>
          <w:lang w:val="nl-NL"/>
        </w:rPr>
        <w:t xml:space="preserve"> </w:t>
      </w:r>
      <w:r w:rsidR="00434300">
        <w:rPr>
          <w:lang w:val="nl-NL"/>
        </w:rPr>
        <w:fldChar w:fldCharType="end"/>
      </w:r>
    </w:p>
    <w:p w14:paraId="61214344" w14:textId="77777777" w:rsidR="003E17A2" w:rsidRPr="000E6863" w:rsidRDefault="003E17A2" w:rsidP="00B11EA9">
      <w:pPr>
        <w:pStyle w:val="EMEABodyTextIndent"/>
        <w:numPr>
          <w:ilvl w:val="0"/>
          <w:numId w:val="0"/>
        </w:numPr>
        <w:ind w:left="567" w:hanging="567"/>
        <w:rPr>
          <w:szCs w:val="22"/>
          <w:lang w:val="nl-NL"/>
        </w:rPr>
      </w:pPr>
      <w:r w:rsidRPr="000E6863">
        <w:rPr>
          <w:szCs w:val="22"/>
          <w:lang w:val="nl-NL"/>
        </w:rPr>
        <w:t>1.</w:t>
      </w:r>
      <w:r>
        <w:rPr>
          <w:szCs w:val="22"/>
          <w:lang w:val="nl-NL"/>
        </w:rPr>
        <w:tab/>
      </w:r>
      <w:r w:rsidRPr="000E6863">
        <w:rPr>
          <w:szCs w:val="22"/>
          <w:lang w:val="nl-NL"/>
        </w:rPr>
        <w:t>W</w:t>
      </w:r>
      <w:r w:rsidR="006B0089">
        <w:rPr>
          <w:szCs w:val="22"/>
          <w:lang w:val="nl-NL"/>
        </w:rPr>
        <w:t>at is CoAprovel en w</w:t>
      </w:r>
      <w:r w:rsidRPr="000E6863">
        <w:rPr>
          <w:szCs w:val="22"/>
          <w:lang w:val="nl-NL"/>
        </w:rPr>
        <w:t>aarvoor wordt dit middel gebruikt?</w:t>
      </w:r>
    </w:p>
    <w:p w14:paraId="541E74F3" w14:textId="77777777" w:rsidR="003E17A2" w:rsidRPr="000E6863" w:rsidRDefault="003E17A2" w:rsidP="00B11EA9">
      <w:pPr>
        <w:pStyle w:val="EMEABodyTextIndent"/>
        <w:numPr>
          <w:ilvl w:val="0"/>
          <w:numId w:val="0"/>
        </w:numPr>
        <w:ind w:left="567" w:hanging="567"/>
        <w:rPr>
          <w:szCs w:val="22"/>
          <w:lang w:val="nl-NL"/>
        </w:rPr>
      </w:pPr>
      <w:r>
        <w:rPr>
          <w:szCs w:val="22"/>
          <w:lang w:val="nl-NL"/>
        </w:rPr>
        <w:t>2.</w:t>
      </w:r>
      <w:r>
        <w:rPr>
          <w:szCs w:val="22"/>
          <w:lang w:val="nl-NL"/>
        </w:rPr>
        <w:tab/>
      </w:r>
      <w:r w:rsidRPr="000E6863">
        <w:rPr>
          <w:szCs w:val="22"/>
          <w:lang w:val="nl-NL"/>
        </w:rPr>
        <w:t>Wanneer mag u dit middel niet gebruiken of moet u er extra voorzichtig mee zijn?</w:t>
      </w:r>
    </w:p>
    <w:p w14:paraId="2F7961AD" w14:textId="77777777" w:rsidR="003E17A2" w:rsidRPr="000E6863" w:rsidRDefault="003E17A2" w:rsidP="00B11EA9">
      <w:pPr>
        <w:pStyle w:val="EMEABodyTextIndent"/>
        <w:numPr>
          <w:ilvl w:val="0"/>
          <w:numId w:val="0"/>
        </w:numPr>
        <w:ind w:left="567" w:hanging="567"/>
        <w:rPr>
          <w:szCs w:val="22"/>
          <w:lang w:val="nl-NL"/>
        </w:rPr>
      </w:pPr>
      <w:r>
        <w:rPr>
          <w:szCs w:val="22"/>
          <w:lang w:val="nl-NL"/>
        </w:rPr>
        <w:t>3.</w:t>
      </w:r>
      <w:r>
        <w:rPr>
          <w:szCs w:val="22"/>
          <w:lang w:val="nl-NL"/>
        </w:rPr>
        <w:tab/>
      </w:r>
      <w:r w:rsidRPr="000E6863">
        <w:rPr>
          <w:szCs w:val="22"/>
          <w:lang w:val="nl-NL"/>
        </w:rPr>
        <w:t xml:space="preserve">Hoe </w:t>
      </w:r>
      <w:r>
        <w:rPr>
          <w:szCs w:val="22"/>
          <w:lang w:val="nl-NL"/>
        </w:rPr>
        <w:t>neemt</w:t>
      </w:r>
      <w:r w:rsidRPr="000E6863">
        <w:rPr>
          <w:szCs w:val="22"/>
          <w:lang w:val="nl-NL"/>
        </w:rPr>
        <w:t xml:space="preserve"> u dit middel</w:t>
      </w:r>
      <w:r>
        <w:rPr>
          <w:szCs w:val="22"/>
          <w:lang w:val="nl-NL"/>
        </w:rPr>
        <w:t xml:space="preserve"> in</w:t>
      </w:r>
      <w:r w:rsidRPr="000E6863">
        <w:rPr>
          <w:szCs w:val="22"/>
          <w:lang w:val="nl-NL"/>
        </w:rPr>
        <w:t>?</w:t>
      </w:r>
    </w:p>
    <w:p w14:paraId="5EA4E3B1" w14:textId="77777777" w:rsidR="003E17A2" w:rsidRPr="000E6863" w:rsidRDefault="003E17A2" w:rsidP="00B11EA9">
      <w:pPr>
        <w:pStyle w:val="EMEABodyTextIndent"/>
        <w:numPr>
          <w:ilvl w:val="0"/>
          <w:numId w:val="0"/>
        </w:numPr>
        <w:ind w:left="567" w:hanging="567"/>
        <w:rPr>
          <w:szCs w:val="22"/>
          <w:lang w:val="nl-NL"/>
        </w:rPr>
      </w:pPr>
      <w:r>
        <w:rPr>
          <w:szCs w:val="22"/>
          <w:lang w:val="nl-NL"/>
        </w:rPr>
        <w:t>4.</w:t>
      </w:r>
      <w:r>
        <w:rPr>
          <w:szCs w:val="22"/>
          <w:lang w:val="nl-NL"/>
        </w:rPr>
        <w:tab/>
      </w:r>
      <w:r w:rsidRPr="000E6863">
        <w:rPr>
          <w:szCs w:val="22"/>
          <w:lang w:val="nl-NL"/>
        </w:rPr>
        <w:t>Mogelijke bijwerkingen</w:t>
      </w:r>
    </w:p>
    <w:p w14:paraId="76BFDFD4" w14:textId="77777777" w:rsidR="003E17A2" w:rsidRPr="000E6863" w:rsidRDefault="003E17A2" w:rsidP="00B11EA9">
      <w:pPr>
        <w:pStyle w:val="EMEABodyTextIndent"/>
        <w:numPr>
          <w:ilvl w:val="0"/>
          <w:numId w:val="0"/>
        </w:numPr>
        <w:ind w:left="567" w:hanging="567"/>
        <w:rPr>
          <w:szCs w:val="22"/>
          <w:lang w:val="nl-NL"/>
        </w:rPr>
      </w:pPr>
      <w:r>
        <w:rPr>
          <w:szCs w:val="22"/>
          <w:lang w:val="nl-NL"/>
        </w:rPr>
        <w:t>5.</w:t>
      </w:r>
      <w:r>
        <w:rPr>
          <w:szCs w:val="22"/>
          <w:lang w:val="nl-NL"/>
        </w:rPr>
        <w:tab/>
      </w:r>
      <w:r w:rsidRPr="000E6863">
        <w:rPr>
          <w:szCs w:val="22"/>
          <w:lang w:val="nl-NL"/>
        </w:rPr>
        <w:t>Hoe bewaart u dit middel?</w:t>
      </w:r>
    </w:p>
    <w:p w14:paraId="39FAC2C0" w14:textId="77777777" w:rsidR="003E17A2" w:rsidRPr="000E6863" w:rsidRDefault="003E17A2" w:rsidP="00B11EA9">
      <w:pPr>
        <w:pStyle w:val="EMEABodyTextIndent"/>
        <w:numPr>
          <w:ilvl w:val="0"/>
          <w:numId w:val="0"/>
        </w:numPr>
        <w:ind w:left="567" w:hanging="567"/>
        <w:rPr>
          <w:szCs w:val="22"/>
          <w:lang w:val="nl-NL"/>
        </w:rPr>
      </w:pPr>
      <w:r>
        <w:rPr>
          <w:szCs w:val="22"/>
          <w:lang w:val="nl-NL"/>
        </w:rPr>
        <w:t>6.</w:t>
      </w:r>
      <w:r>
        <w:rPr>
          <w:szCs w:val="22"/>
          <w:lang w:val="nl-NL"/>
        </w:rPr>
        <w:tab/>
        <w:t>Inhoud van de verpakking en overige informatie</w:t>
      </w:r>
    </w:p>
    <w:p w14:paraId="640E079B" w14:textId="77777777" w:rsidR="003E17A2" w:rsidRDefault="003E17A2">
      <w:pPr>
        <w:pStyle w:val="EMEABodyText"/>
        <w:rPr>
          <w:lang w:val="nl-NL"/>
        </w:rPr>
      </w:pPr>
    </w:p>
    <w:p w14:paraId="0946A692" w14:textId="77777777" w:rsidR="003E17A2" w:rsidRDefault="003E17A2">
      <w:pPr>
        <w:pStyle w:val="EMEABodyText"/>
        <w:rPr>
          <w:lang w:val="nl-NL"/>
        </w:rPr>
      </w:pPr>
    </w:p>
    <w:p w14:paraId="7670D9AC" w14:textId="2C8B0EEB" w:rsidR="003E17A2" w:rsidRPr="000E6863" w:rsidRDefault="003E17A2" w:rsidP="00B11EA9">
      <w:pPr>
        <w:pStyle w:val="EMEAHeading2"/>
        <w:rPr>
          <w:lang w:val="nl-NL"/>
        </w:rPr>
      </w:pPr>
      <w:r>
        <w:rPr>
          <w:lang w:val="nl-NL"/>
        </w:rPr>
        <w:t>1.</w:t>
      </w:r>
      <w:r>
        <w:rPr>
          <w:lang w:val="nl-NL"/>
        </w:rPr>
        <w:tab/>
      </w:r>
      <w:r w:rsidRPr="000E6863">
        <w:rPr>
          <w:lang w:val="nl-NL"/>
        </w:rPr>
        <w:t>W</w:t>
      </w:r>
      <w:r w:rsidR="006B0089">
        <w:rPr>
          <w:lang w:val="nl-NL"/>
        </w:rPr>
        <w:t>at is CoAprovel en w</w:t>
      </w:r>
      <w:r w:rsidRPr="000E6863">
        <w:rPr>
          <w:lang w:val="nl-NL"/>
        </w:rPr>
        <w:t>aarvoor wordt dit middel gebruikt?</w:t>
      </w:r>
      <w:r w:rsidR="00434300">
        <w:rPr>
          <w:lang w:val="nl-NL"/>
        </w:rPr>
        <w:fldChar w:fldCharType="begin"/>
      </w:r>
      <w:r w:rsidR="00434300">
        <w:rPr>
          <w:lang w:val="nl-NL"/>
        </w:rPr>
        <w:instrText xml:space="preserve"> DOCVARIABLE vault_nd_5d37504f-edc1-4f50-a47c-163aa2fa2005 \* MERGEFORMAT </w:instrText>
      </w:r>
      <w:r w:rsidR="00434300">
        <w:rPr>
          <w:lang w:val="nl-NL"/>
        </w:rPr>
        <w:fldChar w:fldCharType="separate"/>
      </w:r>
      <w:r w:rsidR="00434300">
        <w:rPr>
          <w:lang w:val="nl-NL"/>
        </w:rPr>
        <w:t xml:space="preserve"> </w:t>
      </w:r>
      <w:r w:rsidR="00434300">
        <w:rPr>
          <w:lang w:val="nl-NL"/>
        </w:rPr>
        <w:fldChar w:fldCharType="end"/>
      </w:r>
    </w:p>
    <w:p w14:paraId="625B82E2" w14:textId="77777777" w:rsidR="003E17A2" w:rsidRPr="00E0634C" w:rsidRDefault="003E17A2" w:rsidP="003E17A2">
      <w:pPr>
        <w:pStyle w:val="EMEAHeading1"/>
        <w:rPr>
          <w:lang w:val="nl-NL"/>
        </w:rPr>
      </w:pPr>
    </w:p>
    <w:p w14:paraId="6BB90B6A" w14:textId="77777777" w:rsidR="003E17A2" w:rsidRDefault="003E17A2">
      <w:pPr>
        <w:pStyle w:val="EMEABodyText"/>
        <w:rPr>
          <w:lang w:val="nl-NL"/>
        </w:rPr>
      </w:pPr>
      <w:r>
        <w:rPr>
          <w:lang w:val="nl-NL"/>
        </w:rPr>
        <w:t>CoAprovel is een combinatie van twee werkzame bestanddelen, irbesartan en hydrochloorthiazide.</w:t>
      </w:r>
    </w:p>
    <w:p w14:paraId="34F7D041" w14:textId="77777777" w:rsidR="003E17A2" w:rsidRDefault="003E17A2">
      <w:pPr>
        <w:pStyle w:val="EMEABodyText"/>
        <w:rPr>
          <w:lang w:val="nl-NL"/>
        </w:rPr>
      </w:pPr>
      <w:r>
        <w:rPr>
          <w:lang w:val="nl-NL"/>
        </w:rPr>
        <w:t>Irbesartan behoort tot een groep geneesmiddelen die bekend zijn als angiotensine</w:t>
      </w:r>
      <w:r>
        <w:rPr>
          <w:lang w:val="nl-NL"/>
        </w:rPr>
        <w:noBreakHyphen/>
        <w:t>II</w:t>
      </w:r>
      <w:r>
        <w:rPr>
          <w:lang w:val="nl-NL"/>
        </w:rPr>
        <w:noBreakHyphen/>
        <w:t>receptorantagonisten. Angiotensine</w:t>
      </w:r>
      <w:r>
        <w:rPr>
          <w:lang w:val="nl-NL"/>
        </w:rPr>
        <w:noBreakHyphen/>
        <w:t>II is een stof die in het lichaam wordt gemaakt en zich bindt aan receptoren in de bloedvaten. Hierdoor vernauwen de bloedvaten zich. Dit heeft een stijging van de bloeddruk tot gevolg. Irbesartan verhindert de binding van angiotensine</w:t>
      </w:r>
      <w:r>
        <w:rPr>
          <w:lang w:val="nl-NL"/>
        </w:rPr>
        <w:noBreakHyphen/>
        <w:t>II aan deze receptoren, waardoor de bloedvaten ontspannen en de bloeddruk daalt.</w:t>
      </w:r>
    </w:p>
    <w:p w14:paraId="21FD1313" w14:textId="77777777" w:rsidR="003E17A2" w:rsidRDefault="003E17A2">
      <w:pPr>
        <w:pStyle w:val="EMEABodyText"/>
        <w:rPr>
          <w:lang w:val="nl-NL"/>
        </w:rPr>
      </w:pPr>
      <w:r>
        <w:rPr>
          <w:lang w:val="nl-NL"/>
        </w:rPr>
        <w:t>Hydrochloorthiazide is een middel uit de groep geneesmiddelen (die we thiazidediuretica noemen) die de hoeveelheid urine doen toenemen en op die manier de bloeddruk verlagen.</w:t>
      </w:r>
    </w:p>
    <w:p w14:paraId="04D181FE" w14:textId="77777777" w:rsidR="003E17A2" w:rsidRDefault="003E17A2">
      <w:pPr>
        <w:pStyle w:val="EMEABodyText"/>
        <w:rPr>
          <w:lang w:val="nl-NL"/>
        </w:rPr>
      </w:pPr>
      <w:r>
        <w:rPr>
          <w:lang w:val="nl-NL"/>
        </w:rPr>
        <w:t>De twee werkzame bestanddelen in CoAprovel bewerkstelligen samen een grotere verlaging van de bloeddruk dan men met elke component afzonderlijk zou bereiken.</w:t>
      </w:r>
    </w:p>
    <w:p w14:paraId="7474A8B0" w14:textId="77777777" w:rsidR="003E17A2" w:rsidRDefault="003E17A2">
      <w:pPr>
        <w:pStyle w:val="EMEABodyText"/>
        <w:rPr>
          <w:lang w:val="nl-NL"/>
        </w:rPr>
      </w:pPr>
    </w:p>
    <w:p w14:paraId="3A7869B7" w14:textId="77777777" w:rsidR="003E17A2" w:rsidRDefault="003E17A2">
      <w:pPr>
        <w:pStyle w:val="EMEABodyText"/>
        <w:rPr>
          <w:lang w:val="nl-NL"/>
        </w:rPr>
      </w:pPr>
      <w:r>
        <w:rPr>
          <w:b/>
          <w:lang w:val="nl-NL"/>
        </w:rPr>
        <w:t>CoAprovel</w:t>
      </w:r>
      <w:r w:rsidRPr="00530EB3">
        <w:rPr>
          <w:b/>
          <w:lang w:val="nl-NL"/>
        </w:rPr>
        <w:t xml:space="preserve"> wordt gebruikt bij de behandeling van hoge bloeddruk</w:t>
      </w:r>
      <w:r>
        <w:rPr>
          <w:lang w:val="nl-NL"/>
        </w:rPr>
        <w:t xml:space="preserve"> als behandeling met irbesartan of hydrochloorthiazide alleen niet resulteerde in een voldoende bloeddrukdaling.</w:t>
      </w:r>
    </w:p>
    <w:p w14:paraId="387C5C09" w14:textId="77777777" w:rsidR="003E17A2" w:rsidRDefault="003E17A2">
      <w:pPr>
        <w:pStyle w:val="EMEABodyText"/>
        <w:rPr>
          <w:lang w:val="nl-NL"/>
        </w:rPr>
      </w:pPr>
    </w:p>
    <w:p w14:paraId="15E394D9" w14:textId="77777777" w:rsidR="003E17A2" w:rsidRDefault="003E17A2">
      <w:pPr>
        <w:pStyle w:val="EMEABodyText"/>
        <w:rPr>
          <w:lang w:val="nl-NL"/>
        </w:rPr>
      </w:pPr>
    </w:p>
    <w:p w14:paraId="56D1F88F" w14:textId="342D2EC7" w:rsidR="003E17A2" w:rsidRPr="0092748E" w:rsidRDefault="003E17A2" w:rsidP="00B11EA9">
      <w:pPr>
        <w:pStyle w:val="EMEAHeading2"/>
        <w:rPr>
          <w:lang w:val="nl-NL"/>
        </w:rPr>
      </w:pPr>
      <w:r>
        <w:rPr>
          <w:lang w:val="nl-NL"/>
        </w:rPr>
        <w:t>2.</w:t>
      </w:r>
      <w:r>
        <w:rPr>
          <w:lang w:val="nl-NL"/>
        </w:rPr>
        <w:tab/>
      </w:r>
      <w:r w:rsidRPr="0092748E">
        <w:rPr>
          <w:lang w:val="nl-NL"/>
        </w:rPr>
        <w:t xml:space="preserve">Wanneer mag u dit middel niet gebruiken of moet u </w:t>
      </w:r>
      <w:r>
        <w:rPr>
          <w:lang w:val="nl-NL"/>
        </w:rPr>
        <w:t xml:space="preserve">er </w:t>
      </w:r>
      <w:r w:rsidRPr="0092748E">
        <w:rPr>
          <w:lang w:val="nl-NL"/>
        </w:rPr>
        <w:t xml:space="preserve">extra voorzichtig </w:t>
      </w:r>
      <w:r>
        <w:rPr>
          <w:lang w:val="nl-NL"/>
        </w:rPr>
        <w:t xml:space="preserve">mee </w:t>
      </w:r>
      <w:r w:rsidRPr="0092748E">
        <w:rPr>
          <w:lang w:val="nl-NL"/>
        </w:rPr>
        <w:t>zijn?</w:t>
      </w:r>
      <w:r w:rsidR="00434300">
        <w:rPr>
          <w:lang w:val="nl-NL"/>
        </w:rPr>
        <w:fldChar w:fldCharType="begin"/>
      </w:r>
      <w:r w:rsidR="00434300">
        <w:rPr>
          <w:lang w:val="nl-NL"/>
        </w:rPr>
        <w:instrText xml:space="preserve"> DOCVARIABLE vault_nd_b46be369-db25-45c4-bfd3-0fe031fa62dc \* MERGEFORMAT </w:instrText>
      </w:r>
      <w:r w:rsidR="00434300">
        <w:rPr>
          <w:lang w:val="nl-NL"/>
        </w:rPr>
        <w:fldChar w:fldCharType="separate"/>
      </w:r>
      <w:r w:rsidR="00434300">
        <w:rPr>
          <w:lang w:val="nl-NL"/>
        </w:rPr>
        <w:t xml:space="preserve"> </w:t>
      </w:r>
      <w:r w:rsidR="00434300">
        <w:rPr>
          <w:lang w:val="nl-NL"/>
        </w:rPr>
        <w:fldChar w:fldCharType="end"/>
      </w:r>
    </w:p>
    <w:p w14:paraId="50397AD6" w14:textId="77777777" w:rsidR="003E17A2" w:rsidRPr="00E0634C" w:rsidRDefault="003E17A2" w:rsidP="003E17A2">
      <w:pPr>
        <w:pStyle w:val="EMEAHeading1"/>
        <w:rPr>
          <w:lang w:val="nl-NL"/>
        </w:rPr>
      </w:pPr>
    </w:p>
    <w:p w14:paraId="482A4B5E" w14:textId="39A88712" w:rsidR="003E17A2" w:rsidRPr="00B11EA9" w:rsidRDefault="003E17A2" w:rsidP="00B11EA9">
      <w:pPr>
        <w:pStyle w:val="EMEAHeading2"/>
        <w:ind w:left="0" w:firstLine="0"/>
        <w:rPr>
          <w:lang w:val="nl-NL"/>
        </w:rPr>
      </w:pPr>
      <w:r w:rsidRPr="00B11EA9">
        <w:rPr>
          <w:lang w:val="nl-NL"/>
        </w:rPr>
        <w:t>Wanneer mag u dit middel niet gebruiken?</w:t>
      </w:r>
      <w:r w:rsidR="00434300">
        <w:rPr>
          <w:lang w:val="nl-NL"/>
        </w:rPr>
        <w:fldChar w:fldCharType="begin"/>
      </w:r>
      <w:r w:rsidR="00434300">
        <w:rPr>
          <w:lang w:val="nl-NL"/>
        </w:rPr>
        <w:instrText xml:space="preserve"> DOCVARIABLE vault_nd_c8e09353-58e7-48f3-ab23-fcb060d21bbf \* MERGEFORMAT </w:instrText>
      </w:r>
      <w:r w:rsidR="00434300">
        <w:rPr>
          <w:lang w:val="nl-NL"/>
        </w:rPr>
        <w:fldChar w:fldCharType="separate"/>
      </w:r>
      <w:r w:rsidR="00434300">
        <w:rPr>
          <w:lang w:val="nl-NL"/>
        </w:rPr>
        <w:t xml:space="preserve"> </w:t>
      </w:r>
      <w:r w:rsidR="00434300">
        <w:rPr>
          <w:lang w:val="nl-NL"/>
        </w:rPr>
        <w:fldChar w:fldCharType="end"/>
      </w:r>
    </w:p>
    <w:p w14:paraId="199A3702" w14:textId="35EC61ED"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U bent </w:t>
      </w:r>
      <w:r w:rsidRPr="009D5227">
        <w:rPr>
          <w:b/>
          <w:lang w:val="nl-NL"/>
        </w:rPr>
        <w:t>allergisch</w:t>
      </w:r>
      <w:r w:rsidRPr="0068082D">
        <w:rPr>
          <w:lang w:val="nl-NL"/>
        </w:rPr>
        <w:t xml:space="preserve"> </w:t>
      </w:r>
      <w:r>
        <w:rPr>
          <w:lang w:val="nl-NL"/>
        </w:rPr>
        <w:t xml:space="preserve">voor </w:t>
      </w:r>
      <w:r w:rsidR="00D77EA0">
        <w:rPr>
          <w:lang w:val="nl-NL"/>
        </w:rPr>
        <w:t xml:space="preserve">een </w:t>
      </w:r>
      <w:r>
        <w:rPr>
          <w:lang w:val="nl-NL"/>
        </w:rPr>
        <w:t xml:space="preserve">van de stoffen in dit geneesmiddel. </w:t>
      </w:r>
      <w:r w:rsidRPr="009154E4">
        <w:rPr>
          <w:szCs w:val="22"/>
          <w:lang w:val="nl-NL"/>
        </w:rPr>
        <w:t xml:space="preserve">Deze stoffen kunt u vinden </w:t>
      </w:r>
      <w:r w:rsidR="006B0089">
        <w:rPr>
          <w:szCs w:val="22"/>
          <w:lang w:val="nl-NL"/>
        </w:rPr>
        <w:t>in</w:t>
      </w:r>
      <w:r w:rsidR="006B0089" w:rsidRPr="009154E4">
        <w:rPr>
          <w:szCs w:val="22"/>
          <w:lang w:val="nl-NL"/>
        </w:rPr>
        <w:t xml:space="preserve"> </w:t>
      </w:r>
      <w:r>
        <w:rPr>
          <w:szCs w:val="22"/>
          <w:lang w:val="nl-NL"/>
        </w:rPr>
        <w:t xml:space="preserve">rubriek </w:t>
      </w:r>
      <w:r w:rsidRPr="009154E4">
        <w:rPr>
          <w:szCs w:val="22"/>
          <w:lang w:val="nl-NL"/>
        </w:rPr>
        <w:t>6.</w:t>
      </w:r>
    </w:p>
    <w:p w14:paraId="4C3D03BE" w14:textId="77777777" w:rsidR="003E17A2" w:rsidRPr="00B53F87" w:rsidRDefault="003E17A2" w:rsidP="00B11EA9">
      <w:pPr>
        <w:pStyle w:val="EMEABodyTextIndent"/>
        <w:rPr>
          <w:lang w:val="nl-NL"/>
        </w:rPr>
      </w:pPr>
      <w:r>
        <w:rPr>
          <w:lang w:val="nl-NL"/>
        </w:rPr>
        <w:t>U bent</w:t>
      </w:r>
      <w:r w:rsidRPr="00B53F87">
        <w:rPr>
          <w:lang w:val="nl-NL"/>
        </w:rPr>
        <w:t xml:space="preserve"> </w:t>
      </w:r>
      <w:r w:rsidRPr="00B53F87">
        <w:rPr>
          <w:b/>
          <w:lang w:val="nl-NL"/>
        </w:rPr>
        <w:t>allergisch</w:t>
      </w:r>
      <w:r w:rsidRPr="00B53F87">
        <w:rPr>
          <w:lang w:val="nl-NL"/>
        </w:rPr>
        <w:t xml:space="preserve"> (overgevoelig) voor hydrochloorthiazide of voor enig ander sulfonamidederivaat</w:t>
      </w:r>
      <w:r>
        <w:rPr>
          <w:lang w:val="nl-NL"/>
        </w:rPr>
        <w:t>.</w:t>
      </w:r>
    </w:p>
    <w:p w14:paraId="5BC57CD1" w14:textId="77777777" w:rsidR="003E17A2" w:rsidRDefault="003E17A2" w:rsidP="003E17A2">
      <w:pPr>
        <w:pStyle w:val="EMEABodyTextIndent"/>
        <w:numPr>
          <w:ilvl w:val="0"/>
          <w:numId w:val="25"/>
        </w:numPr>
        <w:rPr>
          <w:lang w:val="nl-NL"/>
        </w:rPr>
      </w:pPr>
      <w:r>
        <w:rPr>
          <w:lang w:val="nl-NL"/>
        </w:rPr>
        <w:t xml:space="preserve">U bent </w:t>
      </w:r>
      <w:r w:rsidRPr="002C35D9">
        <w:rPr>
          <w:b/>
          <w:lang w:val="nl-NL"/>
        </w:rPr>
        <w:t>langer dan 3</w:t>
      </w:r>
      <w:r>
        <w:rPr>
          <w:b/>
          <w:lang w:val="nl-NL"/>
        </w:rPr>
        <w:t> </w:t>
      </w:r>
      <w:r w:rsidRPr="002C35D9">
        <w:rPr>
          <w:b/>
          <w:lang w:val="nl-NL"/>
        </w:rPr>
        <w:t>maanden zwanger</w:t>
      </w:r>
      <w:r>
        <w:rPr>
          <w:lang w:val="nl-NL"/>
        </w:rPr>
        <w:t>. (Het is ook beter om CoAprovel te vermijden tijdens de beginfase van de zwangerschap – zie de rubriek zwangerschap)</w:t>
      </w:r>
    </w:p>
    <w:p w14:paraId="4252543D"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U heeft </w:t>
      </w:r>
      <w:r w:rsidRPr="009D5227">
        <w:rPr>
          <w:b/>
          <w:lang w:val="nl-NL"/>
        </w:rPr>
        <w:t>ernstige lever</w:t>
      </w:r>
      <w:r w:rsidRPr="009D5227">
        <w:rPr>
          <w:b/>
          <w:lang w:val="nl-NL"/>
        </w:rPr>
        <w:noBreakHyphen/>
        <w:t xml:space="preserve"> of nierproblemen</w:t>
      </w:r>
      <w:r>
        <w:rPr>
          <w:lang w:val="nl-NL"/>
        </w:rPr>
        <w:t>.</w:t>
      </w:r>
    </w:p>
    <w:p w14:paraId="6B767ABB" w14:textId="77777777" w:rsidR="003E17A2" w:rsidRPr="009D5227" w:rsidRDefault="003E17A2" w:rsidP="003E17A2">
      <w:pPr>
        <w:pStyle w:val="EMEABodyTextIndent"/>
        <w:numPr>
          <w:ilvl w:val="0"/>
          <w:numId w:val="0"/>
        </w:numPr>
        <w:ind w:left="567" w:hanging="567"/>
        <w:rPr>
          <w:b/>
          <w:lang w:val="nl-NL"/>
        </w:rPr>
      </w:pPr>
      <w:r>
        <w:rPr>
          <w:rFonts w:ascii="Wingdings" w:hAnsi="Wingdings"/>
          <w:lang w:val="nl-NL"/>
        </w:rPr>
        <w:t></w:t>
      </w:r>
      <w:r>
        <w:rPr>
          <w:rFonts w:ascii="Wingdings" w:hAnsi="Wingdings"/>
          <w:lang w:val="nl-NL"/>
        </w:rPr>
        <w:tab/>
      </w:r>
      <w:r>
        <w:rPr>
          <w:lang w:val="nl-NL"/>
        </w:rPr>
        <w:t xml:space="preserve">U produceert </w:t>
      </w:r>
      <w:r w:rsidRPr="009D5227">
        <w:rPr>
          <w:b/>
          <w:lang w:val="nl-NL"/>
        </w:rPr>
        <w:t>moeilijk urine</w:t>
      </w:r>
      <w:r>
        <w:rPr>
          <w:b/>
          <w:lang w:val="nl-NL"/>
        </w:rPr>
        <w:t>.</w:t>
      </w:r>
    </w:p>
    <w:p w14:paraId="3B4F3838"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Uw arts heeft vastgesteld dat u </w:t>
      </w:r>
      <w:r w:rsidRPr="009D5227">
        <w:rPr>
          <w:b/>
          <w:lang w:val="nl-NL"/>
        </w:rPr>
        <w:t>aanhoudend hoge calcium</w:t>
      </w:r>
      <w:r>
        <w:rPr>
          <w:b/>
          <w:lang w:val="nl-NL"/>
        </w:rPr>
        <w:t>waarden</w:t>
      </w:r>
      <w:r w:rsidRPr="009D5227">
        <w:rPr>
          <w:b/>
          <w:lang w:val="nl-NL"/>
        </w:rPr>
        <w:t xml:space="preserve"> of lage kalium</w:t>
      </w:r>
      <w:r>
        <w:rPr>
          <w:b/>
          <w:lang w:val="nl-NL"/>
        </w:rPr>
        <w:t>waarden</w:t>
      </w:r>
      <w:r w:rsidRPr="009D5227">
        <w:rPr>
          <w:b/>
          <w:lang w:val="nl-NL"/>
        </w:rPr>
        <w:t xml:space="preserve"> in uw bloed</w:t>
      </w:r>
      <w:r>
        <w:rPr>
          <w:b/>
          <w:lang w:val="nl-NL"/>
        </w:rPr>
        <w:t xml:space="preserve"> heeft</w:t>
      </w:r>
      <w:r>
        <w:rPr>
          <w:lang w:val="nl-NL"/>
        </w:rPr>
        <w:t>.</w:t>
      </w:r>
    </w:p>
    <w:p w14:paraId="692C7F8D" w14:textId="77777777" w:rsidR="003C55B0" w:rsidRDefault="00DE6CB1" w:rsidP="003C55B0">
      <w:pPr>
        <w:pStyle w:val="EMEABodyText"/>
        <w:numPr>
          <w:ilvl w:val="0"/>
          <w:numId w:val="28"/>
        </w:numPr>
        <w:tabs>
          <w:tab w:val="clear" w:pos="720"/>
          <w:tab w:val="num" w:pos="567"/>
        </w:tabs>
        <w:ind w:hanging="720"/>
        <w:rPr>
          <w:lang w:val="nl-NL"/>
        </w:rPr>
      </w:pPr>
      <w:r w:rsidRPr="00603309">
        <w:rPr>
          <w:b/>
          <w:lang w:val="nl-NL"/>
        </w:rPr>
        <w:t>U heeft diabetes of een nierfunctiestoornis</w:t>
      </w:r>
      <w:r w:rsidRPr="00603309">
        <w:rPr>
          <w:lang w:val="nl-NL"/>
        </w:rPr>
        <w:t xml:space="preserve"> en u wordt behan</w:t>
      </w:r>
      <w:r w:rsidR="003C55B0">
        <w:rPr>
          <w:lang w:val="nl-NL"/>
        </w:rPr>
        <w:t xml:space="preserve">deld met een bloeddrukverlagend </w:t>
      </w:r>
    </w:p>
    <w:p w14:paraId="6B2641CD" w14:textId="77777777" w:rsidR="006B0089" w:rsidRPr="003C55B0" w:rsidRDefault="00DE6CB1" w:rsidP="003C55B0">
      <w:pPr>
        <w:pStyle w:val="EMEABodyText"/>
        <w:ind w:firstLine="567"/>
        <w:rPr>
          <w:lang w:val="nl-NL"/>
        </w:rPr>
      </w:pPr>
      <w:r w:rsidRPr="003C55B0">
        <w:rPr>
          <w:lang w:val="nl-NL"/>
        </w:rPr>
        <w:t>geneesmiddel dat aliskiren bevat.</w:t>
      </w:r>
    </w:p>
    <w:p w14:paraId="35B73FCC" w14:textId="77777777" w:rsidR="003E17A2" w:rsidRDefault="003E17A2" w:rsidP="003E17A2">
      <w:pPr>
        <w:pStyle w:val="EMEABodyText"/>
        <w:rPr>
          <w:lang w:val="nl-NL"/>
        </w:rPr>
      </w:pPr>
    </w:p>
    <w:p w14:paraId="5217455B" w14:textId="3A4647C3" w:rsidR="003E17A2" w:rsidRDefault="003E17A2" w:rsidP="003E17A2">
      <w:pPr>
        <w:pStyle w:val="EMEAHeading3"/>
        <w:rPr>
          <w:lang w:val="nl-BE"/>
        </w:rPr>
      </w:pPr>
      <w:r w:rsidRPr="00412E46">
        <w:rPr>
          <w:szCs w:val="22"/>
          <w:lang w:val="nl-NL"/>
        </w:rPr>
        <w:lastRenderedPageBreak/>
        <w:t>Wanneer moet u extra voorzichtig zijn met dit middel?</w:t>
      </w:r>
      <w:r w:rsidR="00434300">
        <w:rPr>
          <w:szCs w:val="22"/>
          <w:lang w:val="nl-NL"/>
        </w:rPr>
        <w:fldChar w:fldCharType="begin"/>
      </w:r>
      <w:r w:rsidR="00434300">
        <w:rPr>
          <w:szCs w:val="22"/>
          <w:lang w:val="nl-NL"/>
        </w:rPr>
        <w:instrText xml:space="preserve"> DOCVARIABLE vault_nd_b370c144-c85c-49f6-810d-39b01ba34ddd \* MERGEFORMAT </w:instrText>
      </w:r>
      <w:r w:rsidR="00434300">
        <w:rPr>
          <w:szCs w:val="22"/>
          <w:lang w:val="nl-NL"/>
        </w:rPr>
        <w:fldChar w:fldCharType="separate"/>
      </w:r>
      <w:r w:rsidR="00434300">
        <w:rPr>
          <w:szCs w:val="22"/>
          <w:lang w:val="nl-NL"/>
        </w:rPr>
        <w:t xml:space="preserve"> </w:t>
      </w:r>
      <w:r w:rsidR="00434300">
        <w:rPr>
          <w:szCs w:val="22"/>
          <w:lang w:val="nl-NL"/>
        </w:rPr>
        <w:fldChar w:fldCharType="end"/>
      </w:r>
    </w:p>
    <w:p w14:paraId="61CCA280" w14:textId="77777777" w:rsidR="003E17A2" w:rsidRPr="009D5227" w:rsidRDefault="003E17A2" w:rsidP="003E17A2">
      <w:pPr>
        <w:pStyle w:val="EMEABodyText"/>
        <w:rPr>
          <w:lang w:val="nl-BE"/>
        </w:rPr>
      </w:pPr>
      <w:r w:rsidRPr="00FA21C9">
        <w:rPr>
          <w:lang w:val="nl-NL"/>
        </w:rPr>
        <w:t>Neem contact op met uw arts voordat u dit middel gebruikt</w:t>
      </w:r>
      <w:r w:rsidR="00427B47">
        <w:rPr>
          <w:lang w:val="nl-NL"/>
        </w:rPr>
        <w:t xml:space="preserve"> en indien een of meer van onderstaande situaties op u van toepassing is</w:t>
      </w:r>
      <w:r>
        <w:rPr>
          <w:lang w:val="nl-BE"/>
        </w:rPr>
        <w:t>:</w:t>
      </w:r>
    </w:p>
    <w:p w14:paraId="0282FEAA"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427B47">
        <w:rPr>
          <w:lang w:val="nl-NL"/>
        </w:rPr>
        <w:t xml:space="preserve">u </w:t>
      </w:r>
      <w:r>
        <w:rPr>
          <w:lang w:val="nl-NL"/>
        </w:rPr>
        <w:t xml:space="preserve">lijdt aan </w:t>
      </w:r>
      <w:r w:rsidRPr="009D5227">
        <w:rPr>
          <w:b/>
          <w:lang w:val="nl-NL"/>
        </w:rPr>
        <w:t>hevig braken of diarree</w:t>
      </w:r>
    </w:p>
    <w:p w14:paraId="76708464"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427B47">
        <w:rPr>
          <w:lang w:val="nl-NL"/>
        </w:rPr>
        <w:t xml:space="preserve">u </w:t>
      </w:r>
      <w:r>
        <w:rPr>
          <w:lang w:val="nl-NL"/>
        </w:rPr>
        <w:t xml:space="preserve">lijdt aan </w:t>
      </w:r>
      <w:r w:rsidRPr="009D5227">
        <w:rPr>
          <w:b/>
          <w:lang w:val="nl-NL"/>
        </w:rPr>
        <w:t>nierproblemen</w:t>
      </w:r>
      <w:r>
        <w:rPr>
          <w:lang w:val="nl-NL"/>
        </w:rPr>
        <w:t xml:space="preserve"> of bij een </w:t>
      </w:r>
      <w:r w:rsidRPr="009D5227">
        <w:rPr>
          <w:b/>
          <w:lang w:val="nl-NL"/>
        </w:rPr>
        <w:t>niertransplantatie</w:t>
      </w:r>
    </w:p>
    <w:p w14:paraId="5593D8DB"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427B47">
        <w:rPr>
          <w:lang w:val="nl-NL"/>
        </w:rPr>
        <w:t xml:space="preserve">u </w:t>
      </w:r>
      <w:r>
        <w:rPr>
          <w:lang w:val="nl-NL"/>
        </w:rPr>
        <w:t xml:space="preserve">lijdt aan </w:t>
      </w:r>
      <w:r w:rsidRPr="009D5227">
        <w:rPr>
          <w:b/>
          <w:lang w:val="nl-NL"/>
        </w:rPr>
        <w:t>hartproblemen</w:t>
      </w:r>
    </w:p>
    <w:p w14:paraId="23F322F3"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427B47">
        <w:rPr>
          <w:lang w:val="nl-NL"/>
        </w:rPr>
        <w:t xml:space="preserve">u </w:t>
      </w:r>
      <w:r>
        <w:rPr>
          <w:lang w:val="nl-NL"/>
        </w:rPr>
        <w:t xml:space="preserve">lijdt aan </w:t>
      </w:r>
      <w:r w:rsidRPr="009D5227">
        <w:rPr>
          <w:b/>
          <w:lang w:val="nl-NL"/>
        </w:rPr>
        <w:t>leverproblemen</w:t>
      </w:r>
    </w:p>
    <w:p w14:paraId="41909281" w14:textId="0C7B279E" w:rsidR="003E17A2" w:rsidRDefault="003E17A2" w:rsidP="003E17A2">
      <w:pPr>
        <w:pStyle w:val="EMEABodyTextIndent"/>
        <w:numPr>
          <w:ilvl w:val="0"/>
          <w:numId w:val="0"/>
        </w:numPr>
        <w:ind w:left="567" w:hanging="567"/>
        <w:rPr>
          <w:b/>
          <w:lang w:val="nl-NL"/>
        </w:rPr>
      </w:pPr>
      <w:r>
        <w:rPr>
          <w:rFonts w:ascii="Wingdings" w:hAnsi="Wingdings"/>
          <w:lang w:val="nl-NL"/>
        </w:rPr>
        <w:t></w:t>
      </w:r>
      <w:r>
        <w:rPr>
          <w:rFonts w:ascii="Wingdings" w:hAnsi="Wingdings"/>
          <w:lang w:val="nl-NL"/>
        </w:rPr>
        <w:tab/>
      </w:r>
      <w:r w:rsidR="00427B47">
        <w:rPr>
          <w:lang w:val="nl-NL"/>
        </w:rPr>
        <w:t xml:space="preserve">u </w:t>
      </w:r>
      <w:r>
        <w:rPr>
          <w:lang w:val="nl-NL"/>
        </w:rPr>
        <w:t xml:space="preserve">lijdt aan </w:t>
      </w:r>
      <w:r w:rsidRPr="009D5227">
        <w:rPr>
          <w:b/>
          <w:lang w:val="nl-NL"/>
        </w:rPr>
        <w:t>suikerziekte</w:t>
      </w:r>
    </w:p>
    <w:p w14:paraId="6BAB9D8E" w14:textId="101B777C" w:rsidR="00F96828" w:rsidRPr="00F96828" w:rsidRDefault="00F96828" w:rsidP="007027F1">
      <w:pPr>
        <w:pStyle w:val="EMEABodyText"/>
        <w:numPr>
          <w:ilvl w:val="0"/>
          <w:numId w:val="55"/>
        </w:numPr>
        <w:ind w:left="567" w:hanging="567"/>
        <w:rPr>
          <w:lang w:val="nl-NL"/>
        </w:rPr>
      </w:pPr>
      <w:r>
        <w:rPr>
          <w:szCs w:val="22"/>
          <w:lang w:val="nl-BE"/>
        </w:rPr>
        <w:t xml:space="preserve">u ontwikkelt een </w:t>
      </w:r>
      <w:r>
        <w:rPr>
          <w:b/>
          <w:bCs/>
          <w:szCs w:val="22"/>
          <w:lang w:val="nl-BE"/>
        </w:rPr>
        <w:t>lage bloedsuikerspiegel</w:t>
      </w:r>
      <w:r>
        <w:rPr>
          <w:szCs w:val="22"/>
          <w:lang w:val="nl-BE"/>
        </w:rPr>
        <w:t xml:space="preserve"> (</w:t>
      </w:r>
      <w:r w:rsidR="005A2C3D">
        <w:rPr>
          <w:szCs w:val="22"/>
          <w:lang w:val="nl-BE"/>
        </w:rPr>
        <w:t>teken</w:t>
      </w:r>
      <w:r>
        <w:rPr>
          <w:szCs w:val="22"/>
          <w:lang w:val="nl-BE"/>
        </w:rPr>
        <w:t>en zijn onder meer zweten, zwak</w:t>
      </w:r>
      <w:r w:rsidR="005A2C3D">
        <w:rPr>
          <w:szCs w:val="22"/>
          <w:lang w:val="nl-BE"/>
        </w:rPr>
        <w:t>te</w:t>
      </w:r>
      <w:r>
        <w:rPr>
          <w:szCs w:val="22"/>
          <w:lang w:val="nl-BE"/>
        </w:rPr>
        <w:t>, honger, duizeligheid, beven, hoofdpijn, overmatig blozen of bleekheid, doof gevoel, een snelle, bonzende hartslag), vooral als u wordt behandeld voor diabetes.</w:t>
      </w:r>
    </w:p>
    <w:p w14:paraId="62512A9D"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427B47">
        <w:rPr>
          <w:lang w:val="nl-NL"/>
        </w:rPr>
        <w:t xml:space="preserve">u </w:t>
      </w:r>
      <w:r>
        <w:rPr>
          <w:lang w:val="nl-NL"/>
        </w:rPr>
        <w:t xml:space="preserve">lijdt aan </w:t>
      </w:r>
      <w:r w:rsidRPr="009D5227">
        <w:rPr>
          <w:b/>
          <w:lang w:val="nl-NL"/>
        </w:rPr>
        <w:t>lupus erythematodes</w:t>
      </w:r>
      <w:r>
        <w:rPr>
          <w:lang w:val="nl-NL"/>
        </w:rPr>
        <w:t xml:space="preserve"> (ook bekend als lupus of SLE)</w:t>
      </w:r>
    </w:p>
    <w:p w14:paraId="5EDCBB60" w14:textId="77777777" w:rsidR="003E17A2" w:rsidRDefault="003E17A2" w:rsidP="00B11EA9">
      <w:pPr>
        <w:pStyle w:val="EMEABodyTextIndent"/>
        <w:numPr>
          <w:ilvl w:val="0"/>
          <w:numId w:val="0"/>
        </w:numPr>
        <w:ind w:left="567" w:hanging="567"/>
        <w:rPr>
          <w:lang w:val="nl-NL"/>
        </w:rPr>
      </w:pPr>
      <w:r w:rsidRPr="009D5227">
        <w:rPr>
          <w:rFonts w:ascii="Wingdings" w:hAnsi="Wingdings"/>
          <w:lang w:val="nl-NL"/>
        </w:rPr>
        <w:t></w:t>
      </w:r>
      <w:r>
        <w:rPr>
          <w:lang w:val="nl-NL"/>
        </w:rPr>
        <w:tab/>
      </w:r>
      <w:r w:rsidR="00427B47">
        <w:rPr>
          <w:lang w:val="nl-NL"/>
        </w:rPr>
        <w:t xml:space="preserve">u </w:t>
      </w:r>
      <w:r>
        <w:rPr>
          <w:lang w:val="nl-NL"/>
        </w:rPr>
        <w:t xml:space="preserve">lijdt aan </w:t>
      </w:r>
      <w:r>
        <w:rPr>
          <w:b/>
          <w:lang w:val="nl-NL"/>
        </w:rPr>
        <w:t>primair aldosteronisme</w:t>
      </w:r>
      <w:r>
        <w:rPr>
          <w:lang w:val="nl-NL"/>
        </w:rPr>
        <w:t xml:space="preserve"> (een aandoening die gerelateerd is aan een te hoge productie van het hormoon aldosteron, hetgeen leidt tot vasthouden van zout met als gevolg een toename van de bloeddruk)</w:t>
      </w:r>
    </w:p>
    <w:p w14:paraId="550D32C2" w14:textId="77777777" w:rsidR="00DE6CB1" w:rsidRDefault="00DE6CB1" w:rsidP="00DE6CB1">
      <w:pPr>
        <w:pStyle w:val="EMEABodyTextIndent"/>
        <w:tabs>
          <w:tab w:val="num" w:pos="360"/>
        </w:tabs>
        <w:ind w:left="360" w:hanging="360"/>
        <w:rPr>
          <w:lang w:val="nl-NL"/>
        </w:rPr>
      </w:pPr>
      <w:r>
        <w:rPr>
          <w:lang w:val="nl-NL"/>
        </w:rPr>
        <w:t xml:space="preserve">    als u een van de volgende geneesmiddelen voor de behandeling van hoge bloeddruk  inneemt:</w:t>
      </w:r>
    </w:p>
    <w:p w14:paraId="766110FE" w14:textId="77777777" w:rsidR="00DE6CB1" w:rsidRDefault="00DE6CB1" w:rsidP="00DE6CB1">
      <w:pPr>
        <w:pStyle w:val="EMEABodyTextIndent"/>
        <w:numPr>
          <w:ilvl w:val="0"/>
          <w:numId w:val="33"/>
        </w:numPr>
        <w:ind w:left="1134" w:hanging="283"/>
        <w:rPr>
          <w:lang w:val="nl-NL"/>
        </w:rPr>
      </w:pPr>
      <w:r>
        <w:rPr>
          <w:lang w:val="nl-NL"/>
        </w:rPr>
        <w:t>een “ACE-remmer” (bijvoorbeeld analapril, lisinopril, ramipril), in het bijzonder als u  diabetes-gerelateerde nierproblemen heeft.</w:t>
      </w:r>
    </w:p>
    <w:p w14:paraId="04D5DC49" w14:textId="77777777" w:rsidR="00DE6CB1" w:rsidRDefault="00DE6CB1" w:rsidP="00DE6CB1">
      <w:pPr>
        <w:pStyle w:val="EMEABodyTextIndent"/>
        <w:numPr>
          <w:ilvl w:val="0"/>
          <w:numId w:val="33"/>
        </w:numPr>
        <w:ind w:left="1134" w:hanging="283"/>
        <w:rPr>
          <w:lang w:val="nl-NL"/>
        </w:rPr>
      </w:pPr>
      <w:r>
        <w:rPr>
          <w:lang w:val="nl-NL"/>
        </w:rPr>
        <w:t>aliskiren.</w:t>
      </w:r>
    </w:p>
    <w:p w14:paraId="1B708150" w14:textId="7862751A" w:rsidR="00083D88" w:rsidRDefault="009C5946" w:rsidP="006B03EA">
      <w:pPr>
        <w:numPr>
          <w:ilvl w:val="0"/>
          <w:numId w:val="49"/>
        </w:numPr>
        <w:autoSpaceDE w:val="0"/>
        <w:autoSpaceDN w:val="0"/>
        <w:adjustRightInd w:val="0"/>
        <w:ind w:left="567" w:hanging="567"/>
        <w:rPr>
          <w:szCs w:val="22"/>
          <w:lang w:val="nl-BE"/>
        </w:rPr>
      </w:pPr>
      <w:r>
        <w:rPr>
          <w:szCs w:val="22"/>
          <w:lang w:val="nl-BE"/>
        </w:rPr>
        <w:t>a</w:t>
      </w:r>
      <w:r w:rsidR="00083D88" w:rsidRPr="00130469">
        <w:rPr>
          <w:szCs w:val="22"/>
          <w:lang w:val="nl-BE"/>
        </w:rPr>
        <w:t xml:space="preserve">ls u </w:t>
      </w:r>
      <w:r w:rsidR="00083D88" w:rsidRPr="00CB65BB">
        <w:rPr>
          <w:b/>
          <w:szCs w:val="22"/>
          <w:lang w:val="nl-BE"/>
        </w:rPr>
        <w:t xml:space="preserve">huidkanker </w:t>
      </w:r>
      <w:r w:rsidR="00083D88" w:rsidRPr="009C743C">
        <w:rPr>
          <w:szCs w:val="22"/>
          <w:lang w:val="nl-BE"/>
        </w:rPr>
        <w:t xml:space="preserve">heeft gehad </w:t>
      </w:r>
      <w:r w:rsidR="00083D88" w:rsidRPr="00CB65BB">
        <w:rPr>
          <w:b/>
          <w:szCs w:val="22"/>
          <w:lang w:val="nl-BE"/>
        </w:rPr>
        <w:t>of</w:t>
      </w:r>
      <w:r w:rsidR="00083D88" w:rsidRPr="009C743C">
        <w:rPr>
          <w:szCs w:val="22"/>
          <w:lang w:val="nl-BE"/>
        </w:rPr>
        <w:t xml:space="preserve"> als u tijdens de behandeling</w:t>
      </w:r>
      <w:r w:rsidR="00083D88" w:rsidRPr="00CB65BB">
        <w:rPr>
          <w:b/>
          <w:szCs w:val="22"/>
          <w:lang w:val="nl-BE"/>
        </w:rPr>
        <w:t xml:space="preserve"> een verdachte huidafwijking</w:t>
      </w:r>
      <w:r w:rsidR="00083D88" w:rsidRPr="00CB65BB">
        <w:rPr>
          <w:b/>
          <w:position w:val="8"/>
          <w:szCs w:val="22"/>
          <w:vertAlign w:val="superscript"/>
          <w:lang w:val="nl-BE"/>
        </w:rPr>
        <w:t xml:space="preserve"> </w:t>
      </w:r>
      <w:r w:rsidR="00083D88" w:rsidRPr="00CB65BB">
        <w:rPr>
          <w:b/>
          <w:szCs w:val="22"/>
          <w:lang w:val="nl-BE"/>
        </w:rPr>
        <w:t>krijgt</w:t>
      </w:r>
      <w:r w:rsidR="00083D88" w:rsidRPr="00130469">
        <w:rPr>
          <w:szCs w:val="22"/>
          <w:lang w:val="nl-BE"/>
        </w:rPr>
        <w:t xml:space="preserve">. Behandeling met hydrochloorthiazide, vooral langdurig gebruik met hoge doses, kan het risico op sommige soorten huid- en lipkanker (niet-melanome huidkanker) vergroten. Bescherm uw huid tegen blootstelling aan de zon en uv-stralen terwijl u dit middel inneemt. </w:t>
      </w:r>
    </w:p>
    <w:p w14:paraId="74334E71" w14:textId="36C98C00" w:rsidR="00CB063C" w:rsidRPr="00914DCD" w:rsidRDefault="00CB063C" w:rsidP="00914DCD">
      <w:pPr>
        <w:pStyle w:val="EMEABodyText"/>
        <w:numPr>
          <w:ilvl w:val="0"/>
          <w:numId w:val="49"/>
        </w:numPr>
        <w:ind w:left="567" w:hanging="567"/>
        <w:rPr>
          <w:szCs w:val="22"/>
          <w:lang w:val="nl-BE"/>
        </w:rPr>
      </w:pPr>
      <w:r>
        <w:rPr>
          <w:szCs w:val="22"/>
          <w:lang w:val="nl-BE"/>
        </w:rPr>
        <w:t>a</w:t>
      </w:r>
      <w:r w:rsidRPr="00384A63">
        <w:rPr>
          <w:szCs w:val="22"/>
          <w:lang w:val="nl-BE"/>
        </w:rPr>
        <w:t xml:space="preserve">ls u in het verleden last heeft gehad van ademhalings- of longproblemen (waaronder ontsteking of vocht in de longen) na inname van hydrochloorthiazide. Als u na het innemen van </w:t>
      </w:r>
      <w:r>
        <w:rPr>
          <w:szCs w:val="22"/>
          <w:lang w:val="nl-BE"/>
        </w:rPr>
        <w:t>CoAprovel</w:t>
      </w:r>
      <w:r w:rsidRPr="00384A63">
        <w:rPr>
          <w:szCs w:val="22"/>
          <w:lang w:val="nl-BE"/>
        </w:rPr>
        <w:t xml:space="preserve"> ernstige kortademigheid of moeite met ademhalen krijgt, roep dan onmiddellijk medische hulp in.</w:t>
      </w:r>
    </w:p>
    <w:p w14:paraId="461D94A8" w14:textId="77777777" w:rsidR="00D47F6F" w:rsidRPr="006B03EA" w:rsidRDefault="00D47F6F" w:rsidP="004B5DF7">
      <w:pPr>
        <w:pStyle w:val="EMEABodyTextIndent"/>
        <w:numPr>
          <w:ilvl w:val="0"/>
          <w:numId w:val="0"/>
        </w:numPr>
        <w:rPr>
          <w:lang w:val="nl-BE"/>
        </w:rPr>
      </w:pPr>
    </w:p>
    <w:p w14:paraId="77DCCC84" w14:textId="77777777" w:rsidR="00AE347C" w:rsidRDefault="00DE6CB1" w:rsidP="004B5DF7">
      <w:pPr>
        <w:pStyle w:val="EMEABodyTextIndent"/>
        <w:numPr>
          <w:ilvl w:val="0"/>
          <w:numId w:val="0"/>
        </w:numPr>
        <w:tabs>
          <w:tab w:val="left" w:pos="0"/>
        </w:tabs>
        <w:rPr>
          <w:lang w:val="nl-NL"/>
        </w:rPr>
      </w:pPr>
      <w:r>
        <w:rPr>
          <w:lang w:val="nl-NL"/>
        </w:rPr>
        <w:t xml:space="preserve">Uw arts zal mogelijk uw nierfunctie, bloeddruk en het aantal elektrolyten (bv. kalium) in uw bloed controleren. </w:t>
      </w:r>
    </w:p>
    <w:p w14:paraId="5AFA6007" w14:textId="77777777" w:rsidR="00F92DE8" w:rsidRDefault="00F92DE8" w:rsidP="00F92DE8">
      <w:pPr>
        <w:pStyle w:val="EMEABodyText"/>
        <w:rPr>
          <w:lang w:val="nl-NL"/>
        </w:rPr>
      </w:pPr>
    </w:p>
    <w:p w14:paraId="4EA103BC" w14:textId="77777777" w:rsidR="00F92DE8" w:rsidRPr="0012344E" w:rsidRDefault="00F92DE8" w:rsidP="00F92DE8">
      <w:pPr>
        <w:pStyle w:val="EMEABodyText"/>
        <w:rPr>
          <w:lang w:val="nl-NL"/>
        </w:rPr>
      </w:pPr>
      <w:r w:rsidRPr="0012344E">
        <w:rPr>
          <w:lang w:val="nl-NL"/>
        </w:rPr>
        <w:t xml:space="preserve">Neem contact op met uw arts als u last krijgt van buikpijn, misselijkheid, overgeven of diarree na </w:t>
      </w:r>
    </w:p>
    <w:p w14:paraId="12192694" w14:textId="77777777" w:rsidR="00F92DE8" w:rsidRPr="0012344E" w:rsidRDefault="00F92DE8" w:rsidP="00F92DE8">
      <w:pPr>
        <w:pStyle w:val="EMEABodyText"/>
        <w:rPr>
          <w:lang w:val="nl-NL"/>
        </w:rPr>
      </w:pPr>
      <w:r w:rsidRPr="0012344E">
        <w:rPr>
          <w:lang w:val="nl-NL"/>
        </w:rPr>
        <w:t xml:space="preserve">inname van dit geneesmiddel. Uw arts zal beslissen over verdere behandeling. Stop niet met het </w:t>
      </w:r>
    </w:p>
    <w:p w14:paraId="116B4410" w14:textId="2FC779F7" w:rsidR="00F92DE8" w:rsidRPr="00F92DE8" w:rsidRDefault="00F92DE8" w:rsidP="000A1A9C">
      <w:pPr>
        <w:pStyle w:val="EMEABodyText"/>
        <w:rPr>
          <w:lang w:val="nl-NL"/>
        </w:rPr>
      </w:pPr>
      <w:r w:rsidRPr="0012344E">
        <w:rPr>
          <w:lang w:val="nl-NL"/>
        </w:rPr>
        <w:t>gebruik van dit geneesmiddel zonder eerst uw arts te raadplegen.</w:t>
      </w:r>
    </w:p>
    <w:p w14:paraId="6C9EDBD6" w14:textId="77777777" w:rsidR="00AE347C" w:rsidRDefault="00AE347C" w:rsidP="004B5DF7">
      <w:pPr>
        <w:pStyle w:val="EMEABodyTextIndent"/>
        <w:numPr>
          <w:ilvl w:val="0"/>
          <w:numId w:val="0"/>
        </w:numPr>
        <w:ind w:left="360"/>
        <w:rPr>
          <w:lang w:val="nl-NL"/>
        </w:rPr>
      </w:pPr>
    </w:p>
    <w:p w14:paraId="2564928F" w14:textId="77777777" w:rsidR="003E17A2" w:rsidRDefault="00DE6CB1" w:rsidP="003E17A2">
      <w:pPr>
        <w:pStyle w:val="EMEABodyText"/>
        <w:ind w:left="567" w:hanging="567"/>
        <w:rPr>
          <w:lang w:val="nl-NL"/>
        </w:rPr>
      </w:pPr>
      <w:r>
        <w:rPr>
          <w:lang w:val="nl-NL"/>
        </w:rPr>
        <w:t xml:space="preserve">Zie ook de informatie in rubriek “Wanneer mag u dit middel niet gebruiken?” </w:t>
      </w:r>
    </w:p>
    <w:p w14:paraId="07B6D4C5" w14:textId="77777777" w:rsidR="007135D2" w:rsidRPr="009D5227" w:rsidRDefault="007135D2" w:rsidP="003E17A2">
      <w:pPr>
        <w:pStyle w:val="EMEABodyText"/>
        <w:ind w:left="567" w:hanging="567"/>
        <w:rPr>
          <w:lang w:val="nl-NL"/>
        </w:rPr>
      </w:pPr>
    </w:p>
    <w:p w14:paraId="1E574E7E" w14:textId="77777777" w:rsidR="003E17A2" w:rsidRDefault="003E17A2" w:rsidP="003E17A2">
      <w:pPr>
        <w:pStyle w:val="EMEABodyText"/>
        <w:rPr>
          <w:lang w:val="nl-NL"/>
        </w:rPr>
      </w:pPr>
      <w:r>
        <w:rPr>
          <w:lang w:val="nl-NL"/>
        </w:rPr>
        <w:t>Vertel uw arts als u denkt zwanger te zijn (</w:t>
      </w:r>
      <w:r w:rsidRPr="001E039F">
        <w:rPr>
          <w:u w:val="single"/>
          <w:lang w:val="nl-NL"/>
        </w:rPr>
        <w:t>of zwanger zou kunnen worden</w:t>
      </w:r>
      <w:r>
        <w:rPr>
          <w:lang w:val="nl-NL"/>
        </w:rPr>
        <w:t>)</w:t>
      </w:r>
      <w:r w:rsidRPr="00AA1EEF">
        <w:rPr>
          <w:lang w:val="nl-NL"/>
        </w:rPr>
        <w:t xml:space="preserve">. Het gebruik van </w:t>
      </w:r>
      <w:r>
        <w:rPr>
          <w:lang w:val="nl-NL"/>
        </w:rPr>
        <w:t>CoAprovel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p w14:paraId="166B09BF" w14:textId="77777777" w:rsidR="003E17A2" w:rsidRPr="001E039F" w:rsidRDefault="003E17A2">
      <w:pPr>
        <w:pStyle w:val="EMEABodyText"/>
        <w:rPr>
          <w:lang w:val="nl-NL"/>
        </w:rPr>
      </w:pPr>
    </w:p>
    <w:p w14:paraId="2361B34A" w14:textId="7B6B19F5" w:rsidR="003E17A2" w:rsidRPr="00A747D3" w:rsidRDefault="003E17A2" w:rsidP="003E17A2">
      <w:pPr>
        <w:pStyle w:val="EMEAHeading3"/>
        <w:rPr>
          <w:lang w:val="nl-NL"/>
        </w:rPr>
      </w:pPr>
      <w:r w:rsidRPr="00A747D3">
        <w:rPr>
          <w:lang w:val="nl-NL"/>
        </w:rPr>
        <w:t>U dient het ook aan uw arts te vertellen, als u:</w:t>
      </w:r>
      <w:r w:rsidR="00434300">
        <w:rPr>
          <w:lang w:val="nl-NL"/>
        </w:rPr>
        <w:fldChar w:fldCharType="begin"/>
      </w:r>
      <w:r w:rsidR="00434300">
        <w:rPr>
          <w:lang w:val="nl-NL"/>
        </w:rPr>
        <w:instrText xml:space="preserve"> DOCVARIABLE vault_nd_753bceea-e865-405f-9a2e-49ececffe840 \* MERGEFORMAT </w:instrText>
      </w:r>
      <w:r w:rsidR="00434300">
        <w:rPr>
          <w:lang w:val="nl-NL"/>
        </w:rPr>
        <w:fldChar w:fldCharType="separate"/>
      </w:r>
      <w:r w:rsidR="00434300">
        <w:rPr>
          <w:lang w:val="nl-NL"/>
        </w:rPr>
        <w:t xml:space="preserve"> </w:t>
      </w:r>
      <w:r w:rsidR="00434300">
        <w:rPr>
          <w:lang w:val="nl-NL"/>
        </w:rPr>
        <w:fldChar w:fldCharType="end"/>
      </w:r>
    </w:p>
    <w:p w14:paraId="7627DB9F"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Pr="00144F46">
        <w:rPr>
          <w:b/>
          <w:lang w:val="nl-NL"/>
        </w:rPr>
        <w:t>een zoutarm dieet volgt</w:t>
      </w:r>
    </w:p>
    <w:p w14:paraId="72215660"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symptomen zoals </w:t>
      </w:r>
      <w:r w:rsidRPr="00144F46">
        <w:rPr>
          <w:b/>
          <w:lang w:val="nl-NL"/>
        </w:rPr>
        <w:t>abnormale dorst, droge mond, algemene zwakte, slaperigheid, spierpijn of spierkramp, misselijkheid, braken,</w:t>
      </w:r>
      <w:r>
        <w:rPr>
          <w:lang w:val="nl-NL"/>
        </w:rPr>
        <w:t xml:space="preserve"> of een </w:t>
      </w:r>
      <w:r w:rsidRPr="00144F46">
        <w:rPr>
          <w:b/>
          <w:lang w:val="nl-NL"/>
        </w:rPr>
        <w:t xml:space="preserve">abnormaal snelle hartslag </w:t>
      </w:r>
      <w:r>
        <w:rPr>
          <w:lang w:val="nl-NL"/>
        </w:rPr>
        <w:t>heeft; deze kunnen wijzen op een veel te sterke werking van hydrochloorthiazide (bestanddeel van CoAprovel),</w:t>
      </w:r>
    </w:p>
    <w:p w14:paraId="03FB8535" w14:textId="77777777" w:rsidR="003E17A2" w:rsidRPr="00973A19" w:rsidRDefault="003E17A2" w:rsidP="003E17A2">
      <w:pPr>
        <w:pStyle w:val="EMEABodyTextIndent"/>
        <w:numPr>
          <w:ilvl w:val="0"/>
          <w:numId w:val="0"/>
        </w:numPr>
        <w:ind w:left="567" w:hanging="567"/>
        <w:rPr>
          <w:lang w:val="nl-NL"/>
        </w:rPr>
      </w:pPr>
      <w:r w:rsidRPr="00973A19">
        <w:rPr>
          <w:rFonts w:ascii="Wingdings" w:hAnsi="Wingdings"/>
          <w:lang w:val="nl-NL"/>
        </w:rPr>
        <w:t></w:t>
      </w:r>
      <w:r>
        <w:rPr>
          <w:rFonts w:ascii="Wingdings" w:hAnsi="Wingdings"/>
          <w:lang w:val="nl-NL"/>
        </w:rPr>
        <w:tab/>
      </w:r>
      <w:r>
        <w:rPr>
          <w:lang w:val="nl-NL"/>
        </w:rPr>
        <w:t xml:space="preserve">merkt dat </w:t>
      </w:r>
      <w:r w:rsidRPr="009E03EF">
        <w:rPr>
          <w:b/>
          <w:lang w:val="nl-NL"/>
        </w:rPr>
        <w:t>uw huid ongewoon sneller gevoelig is voor de zon</w:t>
      </w:r>
      <w:r>
        <w:rPr>
          <w:lang w:val="nl-NL"/>
        </w:rPr>
        <w:t xml:space="preserve"> met kenmerken die lijken op verbranding door de zon (zoals roodheid, jeuk, zwelling, blaren).</w:t>
      </w:r>
    </w:p>
    <w:p w14:paraId="6331FE1F"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Pr="00144F46">
        <w:rPr>
          <w:b/>
          <w:lang w:val="nl-NL"/>
        </w:rPr>
        <w:t xml:space="preserve">geopereerd moet worden of narcosemiddelen </w:t>
      </w:r>
      <w:r>
        <w:rPr>
          <w:b/>
          <w:lang w:val="nl-NL"/>
        </w:rPr>
        <w:t xml:space="preserve">zult </w:t>
      </w:r>
      <w:r w:rsidRPr="00144F46">
        <w:rPr>
          <w:b/>
          <w:lang w:val="nl-NL"/>
        </w:rPr>
        <w:t>krijg</w:t>
      </w:r>
      <w:r>
        <w:rPr>
          <w:b/>
          <w:lang w:val="nl-NL"/>
        </w:rPr>
        <w:t>en</w:t>
      </w:r>
    </w:p>
    <w:p w14:paraId="0FEECA20" w14:textId="77777777" w:rsidR="007D7677" w:rsidRPr="00FE2C5B" w:rsidRDefault="007D7677" w:rsidP="007D7677">
      <w:pPr>
        <w:pStyle w:val="EMEABodyTextIndent"/>
        <w:tabs>
          <w:tab w:val="num" w:pos="0"/>
        </w:tabs>
        <w:rPr>
          <w:lang w:val="nl-NL"/>
        </w:rPr>
      </w:pPr>
      <w:r>
        <w:rPr>
          <w:bCs/>
          <w:lang w:val="nl-NL"/>
        </w:rPr>
        <w:t xml:space="preserve">last hebt van </w:t>
      </w:r>
      <w:r>
        <w:rPr>
          <w:b/>
          <w:bCs/>
          <w:lang w:val="nl-NL"/>
        </w:rPr>
        <w:t>een verminderd</w:t>
      </w:r>
      <w:r w:rsidRPr="00A76473">
        <w:rPr>
          <w:b/>
          <w:bCs/>
          <w:lang w:val="nl-NL"/>
        </w:rPr>
        <w:t xml:space="preserve"> gezichtsvermogen of pijn in </w:t>
      </w:r>
      <w:r>
        <w:rPr>
          <w:b/>
          <w:bCs/>
          <w:lang w:val="nl-NL"/>
        </w:rPr>
        <w:t>éé</w:t>
      </w:r>
      <w:r w:rsidRPr="00A76473">
        <w:rPr>
          <w:b/>
          <w:bCs/>
          <w:lang w:val="nl-NL"/>
        </w:rPr>
        <w:t>n of beide ogen</w:t>
      </w:r>
      <w:r>
        <w:rPr>
          <w:bCs/>
          <w:lang w:val="nl-NL"/>
        </w:rPr>
        <w:t xml:space="preserve"> krijgt terwijl u </w:t>
      </w:r>
      <w:r>
        <w:rPr>
          <w:lang w:val="nl-NL"/>
        </w:rPr>
        <w:t xml:space="preserve">CoAprovel gebruikt. </w:t>
      </w:r>
      <w:r w:rsidRPr="00985826">
        <w:rPr>
          <w:lang w:val="nl-NL"/>
        </w:rPr>
        <w:t>Di</w:t>
      </w:r>
      <w:r w:rsidRPr="005B4DD1">
        <w:rPr>
          <w:lang w:val="nl-NL"/>
        </w:rPr>
        <w:t>t kunnen symptomen zijn van vochtophoping in de vasculaire l</w:t>
      </w:r>
      <w:r>
        <w:rPr>
          <w:lang w:val="nl-NL"/>
        </w:rPr>
        <w:t>a</w:t>
      </w:r>
      <w:r w:rsidRPr="005B4DD1">
        <w:rPr>
          <w:lang w:val="nl-NL"/>
        </w:rPr>
        <w:t xml:space="preserve">ag van het oog (choroïdale effusie) of een verhoogde druk in uw oog </w:t>
      </w:r>
      <w:r>
        <w:rPr>
          <w:lang w:val="nl-NL"/>
        </w:rPr>
        <w:t xml:space="preserve">(glaucoom) </w:t>
      </w:r>
      <w:r w:rsidRPr="005B4DD1">
        <w:rPr>
          <w:lang w:val="nl-NL"/>
        </w:rPr>
        <w:t xml:space="preserve">die </w:t>
      </w:r>
      <w:r>
        <w:rPr>
          <w:lang w:val="nl-NL"/>
        </w:rPr>
        <w:t xml:space="preserve">binnen uren tot een week nadat u CoAprovel hebt ingenomen, kunnen optreden. </w:t>
      </w:r>
      <w:r>
        <w:rPr>
          <w:szCs w:val="22"/>
          <w:lang w:val="nl-NL"/>
        </w:rPr>
        <w:t xml:space="preserve">Indien niet behandeld kan dit permanent verlies van het gezichtsvermogen veroorzaken. Als u eerder een allergie voor penicilline of een sulfonamide had, loopt u mogelijk een groter risico om deze aandoeningen te </w:t>
      </w:r>
      <w:r>
        <w:rPr>
          <w:szCs w:val="22"/>
          <w:lang w:val="nl-NL"/>
        </w:rPr>
        <w:lastRenderedPageBreak/>
        <w:t>ontwikkelen</w:t>
      </w:r>
      <w:r w:rsidR="004F7A21">
        <w:rPr>
          <w:szCs w:val="22"/>
          <w:lang w:val="nl-NL"/>
        </w:rPr>
        <w:t>.</w:t>
      </w:r>
      <w:r w:rsidDel="00B23884">
        <w:rPr>
          <w:lang w:val="nl-NL"/>
        </w:rPr>
        <w:t xml:space="preserve"> </w:t>
      </w:r>
      <w:r>
        <w:rPr>
          <w:lang w:val="nl-NL"/>
        </w:rPr>
        <w:t xml:space="preserve">U moet stoppen met het nemen van CoAprovel </w:t>
      </w:r>
      <w:r w:rsidRPr="00B14F7C">
        <w:rPr>
          <w:lang w:val="nl-NL"/>
        </w:rPr>
        <w:t xml:space="preserve">en </w:t>
      </w:r>
      <w:r>
        <w:rPr>
          <w:lang w:val="nl-NL"/>
        </w:rPr>
        <w:t xml:space="preserve">onmiddellijk contact opnemen met een </w:t>
      </w:r>
      <w:r w:rsidRPr="00B14F7C">
        <w:rPr>
          <w:lang w:val="nl-NL"/>
        </w:rPr>
        <w:t>arts</w:t>
      </w:r>
      <w:r>
        <w:rPr>
          <w:lang w:val="nl-NL"/>
        </w:rPr>
        <w:t>.</w:t>
      </w:r>
    </w:p>
    <w:p w14:paraId="56CCDF74" w14:textId="77777777" w:rsidR="003E17A2" w:rsidRDefault="003E17A2">
      <w:pPr>
        <w:pStyle w:val="EMEABodyText"/>
        <w:rPr>
          <w:lang w:val="nl-NL"/>
        </w:rPr>
      </w:pPr>
    </w:p>
    <w:p w14:paraId="0CA536F7" w14:textId="77777777" w:rsidR="003E17A2" w:rsidRDefault="003E17A2">
      <w:pPr>
        <w:pStyle w:val="EMEABodyText"/>
        <w:rPr>
          <w:lang w:val="nl-NL"/>
        </w:rPr>
      </w:pPr>
      <w:r>
        <w:rPr>
          <w:lang w:val="nl-NL"/>
        </w:rPr>
        <w:t>De hydrochloorthiazide in dit geneesmiddel kan in een anti</w:t>
      </w:r>
      <w:r>
        <w:rPr>
          <w:lang w:val="nl-NL"/>
        </w:rPr>
        <w:noBreakHyphen/>
        <w:t>doping test tot een positief resultaat leiden.</w:t>
      </w:r>
    </w:p>
    <w:p w14:paraId="393A62B2" w14:textId="77777777" w:rsidR="003E17A2" w:rsidRDefault="003E17A2">
      <w:pPr>
        <w:pStyle w:val="EMEABodyText"/>
        <w:rPr>
          <w:lang w:val="nl-NL"/>
        </w:rPr>
      </w:pPr>
    </w:p>
    <w:p w14:paraId="0FE90CA6" w14:textId="4F4F9BD6" w:rsidR="006B0089" w:rsidRPr="00175B0E" w:rsidRDefault="006B0089" w:rsidP="006B0089">
      <w:pPr>
        <w:pStyle w:val="EMEAHeading2"/>
        <w:rPr>
          <w:noProof/>
          <w:lang w:val="nl-BE"/>
        </w:rPr>
      </w:pPr>
      <w:r w:rsidRPr="00175B0E">
        <w:rPr>
          <w:noProof/>
          <w:lang w:val="nl-BE"/>
        </w:rPr>
        <w:t>Kinderen</w:t>
      </w:r>
      <w:r>
        <w:rPr>
          <w:noProof/>
          <w:lang w:val="nl-BE"/>
        </w:rPr>
        <w:t xml:space="preserve"> </w:t>
      </w:r>
      <w:r w:rsidRPr="00937C03">
        <w:rPr>
          <w:noProof/>
          <w:lang w:val="nl-BE"/>
        </w:rPr>
        <w:t>en jongeren tot 18 jaar</w:t>
      </w:r>
      <w:r w:rsidR="00434300">
        <w:rPr>
          <w:noProof/>
          <w:lang w:val="nl-BE"/>
        </w:rPr>
        <w:fldChar w:fldCharType="begin"/>
      </w:r>
      <w:r w:rsidR="00434300">
        <w:rPr>
          <w:noProof/>
          <w:lang w:val="nl-BE"/>
        </w:rPr>
        <w:instrText xml:space="preserve"> DOCVARIABLE vault_nd_ef8aca34-b28d-417d-8ddb-e94c0bff4e22 \* MERGEFORMAT </w:instrText>
      </w:r>
      <w:r w:rsidR="00434300">
        <w:rPr>
          <w:noProof/>
          <w:lang w:val="nl-BE"/>
        </w:rPr>
        <w:fldChar w:fldCharType="separate"/>
      </w:r>
      <w:r w:rsidR="00434300">
        <w:rPr>
          <w:noProof/>
          <w:lang w:val="nl-BE"/>
        </w:rPr>
        <w:t xml:space="preserve"> </w:t>
      </w:r>
      <w:r w:rsidR="00434300">
        <w:rPr>
          <w:noProof/>
          <w:lang w:val="nl-BE"/>
        </w:rPr>
        <w:fldChar w:fldCharType="end"/>
      </w:r>
    </w:p>
    <w:p w14:paraId="7A9708CE" w14:textId="77777777" w:rsidR="006B0089" w:rsidRPr="009D6613" w:rsidRDefault="006B0089" w:rsidP="006B0089">
      <w:pPr>
        <w:pStyle w:val="EMEABodyText"/>
        <w:rPr>
          <w:lang w:val="nl-NL"/>
        </w:rPr>
      </w:pPr>
      <w:r>
        <w:rPr>
          <w:lang w:val="nl-NL"/>
        </w:rPr>
        <w:t xml:space="preserve">CoAprovel dient niet aan kinderen en adolescenten </w:t>
      </w:r>
      <w:r w:rsidR="00427B47">
        <w:rPr>
          <w:lang w:val="nl-NL"/>
        </w:rPr>
        <w:t xml:space="preserve">en jongeren tot </w:t>
      </w:r>
      <w:r>
        <w:rPr>
          <w:lang w:val="nl-NL"/>
        </w:rPr>
        <w:t>18 jaar te worden gegeven.</w:t>
      </w:r>
    </w:p>
    <w:p w14:paraId="0F39B223" w14:textId="77777777" w:rsidR="006B0089" w:rsidRDefault="006B0089" w:rsidP="006B0089">
      <w:pPr>
        <w:pStyle w:val="EMEABodyText"/>
        <w:rPr>
          <w:lang w:val="nl-NL"/>
        </w:rPr>
      </w:pPr>
    </w:p>
    <w:p w14:paraId="3373A063" w14:textId="6C9188E6" w:rsidR="003E17A2" w:rsidRPr="002804E1" w:rsidRDefault="003E17A2" w:rsidP="003E17A2">
      <w:pPr>
        <w:pStyle w:val="EMEAHeading3"/>
        <w:rPr>
          <w:lang w:val="nl-BE"/>
        </w:rPr>
      </w:pPr>
      <w:r w:rsidRPr="00412E46">
        <w:rPr>
          <w:szCs w:val="22"/>
          <w:lang w:val="nl-NL"/>
        </w:rPr>
        <w:t>Gebruikt u nog andere geneesmiddelen?</w:t>
      </w:r>
      <w:r w:rsidR="00434300">
        <w:rPr>
          <w:szCs w:val="22"/>
          <w:lang w:val="nl-NL"/>
        </w:rPr>
        <w:fldChar w:fldCharType="begin"/>
      </w:r>
      <w:r w:rsidR="00434300">
        <w:rPr>
          <w:szCs w:val="22"/>
          <w:lang w:val="nl-NL"/>
        </w:rPr>
        <w:instrText xml:space="preserve"> DOCVARIABLE vault_nd_5d24d1cf-5af1-42a3-b1bd-aecfb7d1db24 \* MERGEFORMAT </w:instrText>
      </w:r>
      <w:r w:rsidR="00434300">
        <w:rPr>
          <w:szCs w:val="22"/>
          <w:lang w:val="nl-NL"/>
        </w:rPr>
        <w:fldChar w:fldCharType="separate"/>
      </w:r>
      <w:r w:rsidR="00434300">
        <w:rPr>
          <w:szCs w:val="22"/>
          <w:lang w:val="nl-NL"/>
        </w:rPr>
        <w:t xml:space="preserve"> </w:t>
      </w:r>
      <w:r w:rsidR="00434300">
        <w:rPr>
          <w:szCs w:val="22"/>
          <w:lang w:val="nl-NL"/>
        </w:rPr>
        <w:fldChar w:fldCharType="end"/>
      </w:r>
    </w:p>
    <w:p w14:paraId="75DCCE3A" w14:textId="608C9477" w:rsidR="003E17A2" w:rsidRDefault="003E17A2">
      <w:pPr>
        <w:pStyle w:val="EMEABodyText"/>
        <w:rPr>
          <w:lang w:val="nl-NL"/>
        </w:rPr>
      </w:pPr>
      <w:r w:rsidRPr="00175B0E">
        <w:rPr>
          <w:lang w:val="nl-BE"/>
        </w:rPr>
        <w:t>Gebruikt</w:t>
      </w:r>
      <w:r w:rsidRPr="00B11EA9">
        <w:rPr>
          <w:lang w:val="nl-BE"/>
        </w:rPr>
        <w:t xml:space="preserve"> u </w:t>
      </w:r>
      <w:r w:rsidRPr="00175B0E">
        <w:rPr>
          <w:lang w:val="nl-BE"/>
        </w:rPr>
        <w:t xml:space="preserve">naast </w:t>
      </w:r>
      <w:r>
        <w:rPr>
          <w:lang w:val="nl-NL"/>
        </w:rPr>
        <w:t>CoAprovel</w:t>
      </w:r>
      <w:r w:rsidRPr="00175B0E">
        <w:rPr>
          <w:lang w:val="nl-BE"/>
        </w:rPr>
        <w:t xml:space="preserve"> nog </w:t>
      </w:r>
      <w:r w:rsidRPr="00B11EA9">
        <w:rPr>
          <w:lang w:val="nl-BE"/>
        </w:rPr>
        <w:t>andere geneesmiddelen</w:t>
      </w:r>
      <w:r w:rsidRPr="00175B0E">
        <w:rPr>
          <w:szCs w:val="22"/>
          <w:lang w:val="nl-BE"/>
        </w:rPr>
        <w:t>,</w:t>
      </w:r>
      <w:r w:rsidRPr="00175B0E">
        <w:rPr>
          <w:lang w:val="nl-BE"/>
        </w:rPr>
        <w:t xml:space="preserve"> heeft u dat </w:t>
      </w:r>
      <w:r w:rsidRPr="00B11EA9">
        <w:rPr>
          <w:lang w:val="nl-BE"/>
        </w:rPr>
        <w:t xml:space="preserve">kort geleden </w:t>
      </w:r>
      <w:r w:rsidRPr="00175B0E">
        <w:rPr>
          <w:lang w:val="nl-BE"/>
        </w:rPr>
        <w:t>gedaan</w:t>
      </w:r>
      <w:r w:rsidRPr="00175B0E">
        <w:rPr>
          <w:szCs w:val="22"/>
          <w:lang w:val="nl-BE"/>
        </w:rPr>
        <w:t xml:space="preserve"> of bestaat de mogelijkheid dat u </w:t>
      </w:r>
      <w:r w:rsidR="00D77EA0">
        <w:rPr>
          <w:szCs w:val="22"/>
          <w:lang w:val="nl-BE"/>
        </w:rPr>
        <w:t>binnenkort</w:t>
      </w:r>
      <w:r w:rsidRPr="00175B0E">
        <w:rPr>
          <w:szCs w:val="22"/>
          <w:lang w:val="nl-BE"/>
        </w:rPr>
        <w:t xml:space="preserve"> andere</w:t>
      </w:r>
      <w:r w:rsidRPr="00B11EA9">
        <w:rPr>
          <w:szCs w:val="22"/>
          <w:lang w:val="nl-BE"/>
        </w:rPr>
        <w:t xml:space="preserve"> geneesmiddelen </w:t>
      </w:r>
      <w:r w:rsidRPr="00175B0E">
        <w:rPr>
          <w:szCs w:val="22"/>
          <w:lang w:val="nl-BE"/>
        </w:rPr>
        <w:t>gaat gebruiken?</w:t>
      </w:r>
      <w:r w:rsidRPr="00175B0E">
        <w:rPr>
          <w:lang w:val="nl-BE"/>
        </w:rPr>
        <w:t xml:space="preserve"> Vertel dat dan uw arts</w:t>
      </w:r>
      <w:r w:rsidRPr="00175B0E">
        <w:rPr>
          <w:noProof/>
          <w:szCs w:val="22"/>
          <w:lang w:val="nl-BE"/>
        </w:rPr>
        <w:t xml:space="preserve"> </w:t>
      </w:r>
      <w:r w:rsidRPr="00175B0E">
        <w:rPr>
          <w:lang w:val="nl-BE"/>
        </w:rPr>
        <w:t>of</w:t>
      </w:r>
      <w:r w:rsidRPr="00175B0E">
        <w:rPr>
          <w:noProof/>
          <w:szCs w:val="22"/>
          <w:lang w:val="nl-BE"/>
        </w:rPr>
        <w:t xml:space="preserve"> </w:t>
      </w:r>
      <w:r w:rsidRPr="00175B0E">
        <w:rPr>
          <w:lang w:val="nl-BE"/>
        </w:rPr>
        <w:t>apotheker</w:t>
      </w:r>
      <w:r w:rsidRPr="00B11EA9">
        <w:rPr>
          <w:lang w:val="nl-BE"/>
        </w:rPr>
        <w:t>.</w:t>
      </w:r>
    </w:p>
    <w:p w14:paraId="32E0863A" w14:textId="77777777" w:rsidR="003E17A2" w:rsidRDefault="003E17A2">
      <w:pPr>
        <w:pStyle w:val="EMEABodyText"/>
        <w:rPr>
          <w:lang w:val="nl-NL"/>
        </w:rPr>
      </w:pPr>
    </w:p>
    <w:p w14:paraId="6A8A1BFC" w14:textId="77777777" w:rsidR="003E17A2" w:rsidRDefault="003E17A2">
      <w:pPr>
        <w:pStyle w:val="EMEABodyText"/>
        <w:rPr>
          <w:lang w:val="nl-NL"/>
        </w:rPr>
      </w:pPr>
      <w:r>
        <w:rPr>
          <w:lang w:val="nl-NL"/>
        </w:rPr>
        <w:t>Vochtuitdrijvende geneesmiddelen, zoals hydrochloorthiazide dat voorkomt in CoAprovel, kunnen de werking van andere middelen beïnvloeden. Geneesmiddelen die lithium bevatten dienen niet gelijktijdig met CoAprovel gebruikt te worden zonder nauwkeurige controle door uw arts.</w:t>
      </w:r>
    </w:p>
    <w:p w14:paraId="4F60863C" w14:textId="77777777" w:rsidR="003E17A2" w:rsidRDefault="003E17A2">
      <w:pPr>
        <w:pStyle w:val="EMEABodyText"/>
        <w:rPr>
          <w:lang w:val="nl-NL"/>
        </w:rPr>
      </w:pPr>
    </w:p>
    <w:p w14:paraId="450A9705" w14:textId="77777777" w:rsidR="00DE6CB1" w:rsidRPr="00603309" w:rsidRDefault="00DE6CB1" w:rsidP="00DE6CB1">
      <w:pPr>
        <w:autoSpaceDE w:val="0"/>
        <w:autoSpaceDN w:val="0"/>
        <w:adjustRightInd w:val="0"/>
        <w:rPr>
          <w:szCs w:val="22"/>
          <w:lang w:val="nl-BE"/>
        </w:rPr>
      </w:pPr>
      <w:r w:rsidRPr="00603309">
        <w:rPr>
          <w:szCs w:val="22"/>
          <w:lang w:val="nl-BE"/>
        </w:rPr>
        <w:t>Uw arts kan uw dosis aanpassen en/of andere voorzorgsmaatregelen nemen:</w:t>
      </w:r>
    </w:p>
    <w:p w14:paraId="425071E2" w14:textId="77777777" w:rsidR="00DE6CB1" w:rsidRPr="00603309" w:rsidRDefault="00DE6CB1" w:rsidP="00DE6CB1">
      <w:pPr>
        <w:autoSpaceDE w:val="0"/>
        <w:autoSpaceDN w:val="0"/>
        <w:adjustRightInd w:val="0"/>
        <w:rPr>
          <w:szCs w:val="22"/>
          <w:lang w:val="nl-BE"/>
        </w:rPr>
      </w:pPr>
      <w:r w:rsidRPr="00603309">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232DC77D" w14:textId="77777777" w:rsidR="006B0089" w:rsidRDefault="006B0089">
      <w:pPr>
        <w:pStyle w:val="EMEABodyText"/>
        <w:rPr>
          <w:lang w:val="nl-NL"/>
        </w:rPr>
      </w:pPr>
    </w:p>
    <w:p w14:paraId="2E4ADED4" w14:textId="5A994121" w:rsidR="003E17A2" w:rsidRPr="00144F46" w:rsidRDefault="003E17A2" w:rsidP="003E17A2">
      <w:pPr>
        <w:pStyle w:val="EMEAHeading3"/>
        <w:rPr>
          <w:lang w:val="nl-NL"/>
        </w:rPr>
      </w:pPr>
      <w:r>
        <w:rPr>
          <w:lang w:val="nl-NL"/>
        </w:rPr>
        <w:t>Controle van uw bloed kan nodig zijn als u één van de volgende middelen gebruikt:</w:t>
      </w:r>
      <w:r w:rsidR="00434300">
        <w:rPr>
          <w:lang w:val="nl-NL"/>
        </w:rPr>
        <w:fldChar w:fldCharType="begin"/>
      </w:r>
      <w:r w:rsidR="00434300">
        <w:rPr>
          <w:lang w:val="nl-NL"/>
        </w:rPr>
        <w:instrText xml:space="preserve"> DOCVARIABLE vault_nd_499739e2-9fb8-4d16-83df-c68bf33bdcd4 \* MERGEFORMAT </w:instrText>
      </w:r>
      <w:r w:rsidR="00434300">
        <w:rPr>
          <w:lang w:val="nl-NL"/>
        </w:rPr>
        <w:fldChar w:fldCharType="separate"/>
      </w:r>
      <w:r w:rsidR="00434300">
        <w:rPr>
          <w:lang w:val="nl-NL"/>
        </w:rPr>
        <w:t xml:space="preserve"> </w:t>
      </w:r>
      <w:r w:rsidR="00434300">
        <w:rPr>
          <w:lang w:val="nl-NL"/>
        </w:rPr>
        <w:fldChar w:fldCharType="end"/>
      </w:r>
    </w:p>
    <w:p w14:paraId="09532B62" w14:textId="77777777" w:rsidR="003E17A2" w:rsidRDefault="003E17A2" w:rsidP="003E17A2">
      <w:pPr>
        <w:pStyle w:val="EMEABodyTextIndent"/>
        <w:rPr>
          <w:lang w:val="nl-NL"/>
        </w:rPr>
      </w:pPr>
      <w:r>
        <w:rPr>
          <w:lang w:val="nl-NL"/>
        </w:rPr>
        <w:t xml:space="preserve">kaliumsupplementen </w:t>
      </w:r>
    </w:p>
    <w:p w14:paraId="56B40333" w14:textId="77777777" w:rsidR="003E17A2" w:rsidRDefault="003E17A2" w:rsidP="003E17A2">
      <w:pPr>
        <w:pStyle w:val="EMEABodyTextIndent"/>
        <w:rPr>
          <w:lang w:val="nl-NL"/>
        </w:rPr>
      </w:pPr>
      <w:r>
        <w:rPr>
          <w:lang w:val="nl-NL"/>
        </w:rPr>
        <w:t xml:space="preserve">kaliumbevattende zoutvervangingsmiddelen </w:t>
      </w:r>
    </w:p>
    <w:p w14:paraId="52EBA8FF" w14:textId="77777777" w:rsidR="003E17A2" w:rsidRDefault="003E17A2" w:rsidP="003E17A2">
      <w:pPr>
        <w:pStyle w:val="EMEABodyTextIndent"/>
        <w:rPr>
          <w:lang w:val="nl-NL"/>
        </w:rPr>
      </w:pPr>
      <w:r>
        <w:rPr>
          <w:lang w:val="nl-NL"/>
        </w:rPr>
        <w:t>kaliumsparende geneesmiddelen of andere vochtuitdrijvende geneesmiddelen</w:t>
      </w:r>
    </w:p>
    <w:p w14:paraId="35BF26F0" w14:textId="77777777" w:rsidR="003E17A2" w:rsidRDefault="003E17A2" w:rsidP="003E17A2">
      <w:pPr>
        <w:pStyle w:val="EMEABodyTextIndent"/>
        <w:rPr>
          <w:lang w:val="nl-NL"/>
        </w:rPr>
      </w:pPr>
      <w:r>
        <w:rPr>
          <w:lang w:val="nl-NL"/>
        </w:rPr>
        <w:t>sommige laxeermiddelen</w:t>
      </w:r>
    </w:p>
    <w:p w14:paraId="01459909" w14:textId="77777777" w:rsidR="003E17A2" w:rsidRDefault="003E17A2" w:rsidP="003E17A2">
      <w:pPr>
        <w:pStyle w:val="EMEABodyTextIndent"/>
        <w:rPr>
          <w:lang w:val="nl-NL"/>
        </w:rPr>
      </w:pPr>
      <w:r>
        <w:rPr>
          <w:lang w:val="nl-NL"/>
        </w:rPr>
        <w:t>middelen tegen jicht</w:t>
      </w:r>
    </w:p>
    <w:p w14:paraId="660CAB8F" w14:textId="77777777" w:rsidR="003E17A2" w:rsidRDefault="003E17A2" w:rsidP="003E17A2">
      <w:pPr>
        <w:pStyle w:val="EMEABodyTextIndent"/>
        <w:rPr>
          <w:lang w:val="nl-NL"/>
        </w:rPr>
      </w:pPr>
      <w:r>
        <w:rPr>
          <w:lang w:val="nl-NL"/>
        </w:rPr>
        <w:t>vitamine D supplementen op medisch voorschrift</w:t>
      </w:r>
    </w:p>
    <w:p w14:paraId="0F1E7D1F" w14:textId="77777777" w:rsidR="003E17A2" w:rsidRDefault="003E17A2" w:rsidP="003E17A2">
      <w:pPr>
        <w:pStyle w:val="EMEABodyTextIndent"/>
        <w:rPr>
          <w:lang w:val="nl-NL"/>
        </w:rPr>
      </w:pPr>
      <w:r>
        <w:rPr>
          <w:lang w:val="nl-NL"/>
        </w:rPr>
        <w:t xml:space="preserve">geneesmiddelen tegen hartritmestoornissen </w:t>
      </w:r>
    </w:p>
    <w:p w14:paraId="1FB2C9FB" w14:textId="6F21086B" w:rsidR="003E17A2" w:rsidRDefault="003E17A2" w:rsidP="003E17A2">
      <w:pPr>
        <w:pStyle w:val="EMEABodyTextIndent"/>
        <w:rPr>
          <w:lang w:val="nl-NL"/>
        </w:rPr>
      </w:pPr>
      <w:r>
        <w:rPr>
          <w:lang w:val="nl-NL"/>
        </w:rPr>
        <w:t xml:space="preserve">geneesmiddelen tegen suikerziekte (tabletten </w:t>
      </w:r>
      <w:r w:rsidR="00F96828">
        <w:rPr>
          <w:lang w:val="nl-NL"/>
        </w:rPr>
        <w:t xml:space="preserve">zoals repaglinide </w:t>
      </w:r>
      <w:r>
        <w:rPr>
          <w:lang w:val="nl-NL"/>
        </w:rPr>
        <w:t>of insulines)</w:t>
      </w:r>
    </w:p>
    <w:p w14:paraId="28FB731C" w14:textId="77777777" w:rsidR="003E17A2" w:rsidRDefault="003E17A2" w:rsidP="003E17A2">
      <w:pPr>
        <w:pStyle w:val="EMEABodyTextIndent"/>
        <w:rPr>
          <w:lang w:val="nl-NL"/>
        </w:rPr>
      </w:pPr>
      <w:r>
        <w:rPr>
          <w:lang w:val="nl-NL"/>
        </w:rPr>
        <w:t xml:space="preserve">carbamazepine (een geneesmiddel voor de behandeling van epilepsie). </w:t>
      </w:r>
    </w:p>
    <w:p w14:paraId="517BB33E" w14:textId="77777777" w:rsidR="003E17A2" w:rsidRDefault="003E17A2" w:rsidP="003E17A2">
      <w:pPr>
        <w:pStyle w:val="EMEABodyText"/>
        <w:rPr>
          <w:lang w:val="nl-NL"/>
        </w:rPr>
      </w:pPr>
    </w:p>
    <w:p w14:paraId="11982299" w14:textId="77777777" w:rsidR="003E17A2" w:rsidRDefault="003E17A2" w:rsidP="003E17A2">
      <w:pPr>
        <w:pStyle w:val="EMEABodyText"/>
        <w:rPr>
          <w:lang w:val="nl-NL"/>
        </w:rPr>
      </w:pPr>
      <w:r>
        <w:rPr>
          <w:lang w:val="nl-NL"/>
        </w:rPr>
        <w:t>Ook is het belangrijk uw arts te vertellen als u andere geneesmiddelen gebruikt om uw bloeddruk te verlagen, of bijnierschorshormonen, geneesmiddelen tegen kanker, pijnstillers, geneesmiddelen tegen gewrichtsontstekingen, of colestyramine en colestipol harsen die gebruikt worden voor verlaging van het cholesterol in uw bloed.</w:t>
      </w:r>
    </w:p>
    <w:p w14:paraId="14740F97" w14:textId="77777777" w:rsidR="003E17A2" w:rsidRDefault="003E17A2">
      <w:pPr>
        <w:pStyle w:val="EMEABodyText"/>
        <w:rPr>
          <w:lang w:val="nl-NL"/>
        </w:rPr>
      </w:pPr>
    </w:p>
    <w:p w14:paraId="4386DCB0" w14:textId="24B76D7B" w:rsidR="003E17A2" w:rsidRPr="00B11EA9" w:rsidRDefault="003E17A2" w:rsidP="00B11EA9">
      <w:pPr>
        <w:pStyle w:val="EMEAHeading3"/>
        <w:rPr>
          <w:lang w:val="nl-NL"/>
        </w:rPr>
      </w:pPr>
      <w:r w:rsidRPr="00B11EA9">
        <w:rPr>
          <w:lang w:val="nl-NL"/>
        </w:rPr>
        <w:t>Waarop moet u letten met eten en drinken?</w:t>
      </w:r>
      <w:r w:rsidR="00434300">
        <w:rPr>
          <w:lang w:val="nl-NL"/>
        </w:rPr>
        <w:fldChar w:fldCharType="begin"/>
      </w:r>
      <w:r w:rsidR="00434300">
        <w:rPr>
          <w:lang w:val="nl-NL"/>
        </w:rPr>
        <w:instrText xml:space="preserve"> DOCVARIABLE vault_nd_c8ec255a-809d-4e3b-a517-2487d0f84396 \* MERGEFORMAT </w:instrText>
      </w:r>
      <w:r w:rsidR="00434300">
        <w:rPr>
          <w:lang w:val="nl-NL"/>
        </w:rPr>
        <w:fldChar w:fldCharType="separate"/>
      </w:r>
      <w:r w:rsidR="00434300">
        <w:rPr>
          <w:lang w:val="nl-NL"/>
        </w:rPr>
        <w:t xml:space="preserve"> </w:t>
      </w:r>
      <w:r w:rsidR="00434300">
        <w:rPr>
          <w:lang w:val="nl-NL"/>
        </w:rPr>
        <w:fldChar w:fldCharType="end"/>
      </w:r>
    </w:p>
    <w:p w14:paraId="27CD14B2" w14:textId="77777777" w:rsidR="003E17A2" w:rsidRPr="00B11EA9" w:rsidRDefault="003E17A2" w:rsidP="003E17A2">
      <w:pPr>
        <w:pStyle w:val="EMEAHeading3"/>
        <w:rPr>
          <w:lang w:val="nl-NL"/>
        </w:rPr>
      </w:pPr>
    </w:p>
    <w:p w14:paraId="019FB275" w14:textId="77777777" w:rsidR="003E17A2" w:rsidRPr="00711DAA" w:rsidRDefault="003E17A2" w:rsidP="003E17A2">
      <w:pPr>
        <w:pStyle w:val="EMEABodyText"/>
        <w:rPr>
          <w:lang w:val="nl-NL"/>
        </w:rPr>
      </w:pPr>
      <w:r>
        <w:rPr>
          <w:lang w:val="nl-NL"/>
        </w:rPr>
        <w:t>CoAprovel kan met of zonder voedsel worden ingenomen.</w:t>
      </w:r>
    </w:p>
    <w:p w14:paraId="668DD20C" w14:textId="77777777" w:rsidR="003E17A2" w:rsidRDefault="003E17A2" w:rsidP="003E17A2">
      <w:pPr>
        <w:pStyle w:val="EMEABodyText"/>
        <w:rPr>
          <w:lang w:val="nl-NL"/>
        </w:rPr>
      </w:pPr>
    </w:p>
    <w:p w14:paraId="69C00241" w14:textId="77777777" w:rsidR="003E17A2" w:rsidRDefault="003E17A2" w:rsidP="003E17A2">
      <w:pPr>
        <w:pStyle w:val="EMEABodyText"/>
        <w:rPr>
          <w:lang w:val="nl-NL"/>
        </w:rPr>
      </w:pPr>
      <w:r>
        <w:rPr>
          <w:lang w:val="nl-NL"/>
        </w:rPr>
        <w:t>Doordat CoAprovel hydrochloorthiazide bevat kunt u bij het drinken van alcohol en tijdens het gebruik van dit geneesmiddel een toegenomen gevoel van duizeligheid krijgen bij het opstaan, in bijzonder wanneer u opstaat vanuit een zittende positie.</w:t>
      </w:r>
    </w:p>
    <w:p w14:paraId="06237280" w14:textId="77777777" w:rsidR="003E17A2" w:rsidRDefault="003E17A2" w:rsidP="003E17A2">
      <w:pPr>
        <w:pStyle w:val="EMEABodyText"/>
        <w:rPr>
          <w:lang w:val="nl-NL"/>
        </w:rPr>
      </w:pPr>
    </w:p>
    <w:p w14:paraId="18EC47C8" w14:textId="1EA19A7E" w:rsidR="003E17A2" w:rsidRPr="002804E1" w:rsidRDefault="003E17A2" w:rsidP="003E17A2">
      <w:pPr>
        <w:pStyle w:val="EMEAHeading3"/>
        <w:rPr>
          <w:lang w:val="nl-BE"/>
        </w:rPr>
      </w:pPr>
      <w:r w:rsidRPr="002804E1">
        <w:rPr>
          <w:lang w:val="nl-BE"/>
        </w:rPr>
        <w:t>Zwangerschap</w:t>
      </w:r>
      <w:r>
        <w:rPr>
          <w:lang w:val="nl-BE"/>
        </w:rPr>
        <w:t xml:space="preserve">, </w:t>
      </w:r>
      <w:r w:rsidRPr="002804E1">
        <w:rPr>
          <w:lang w:val="nl-BE"/>
        </w:rPr>
        <w:t>borstvoeding</w:t>
      </w:r>
      <w:r>
        <w:rPr>
          <w:lang w:val="nl-BE"/>
        </w:rPr>
        <w:t xml:space="preserve"> en vruchtbaarheid</w:t>
      </w:r>
      <w:r w:rsidR="00434300">
        <w:rPr>
          <w:lang w:val="nl-BE"/>
        </w:rPr>
        <w:fldChar w:fldCharType="begin"/>
      </w:r>
      <w:r w:rsidR="00434300">
        <w:rPr>
          <w:lang w:val="nl-BE"/>
        </w:rPr>
        <w:instrText xml:space="preserve"> DOCVARIABLE vault_nd_359a78f9-7ba5-485c-b501-eac7915ae08e \* MERGEFORMAT </w:instrText>
      </w:r>
      <w:r w:rsidR="00434300">
        <w:rPr>
          <w:lang w:val="nl-BE"/>
        </w:rPr>
        <w:fldChar w:fldCharType="separate"/>
      </w:r>
      <w:r w:rsidR="00434300">
        <w:rPr>
          <w:lang w:val="nl-BE"/>
        </w:rPr>
        <w:t xml:space="preserve"> </w:t>
      </w:r>
      <w:r w:rsidR="00434300">
        <w:rPr>
          <w:lang w:val="nl-BE"/>
        </w:rPr>
        <w:fldChar w:fldCharType="end"/>
      </w:r>
    </w:p>
    <w:p w14:paraId="3B8A8EBC" w14:textId="579AE097" w:rsidR="003E17A2" w:rsidRPr="006C357F" w:rsidRDefault="003E17A2" w:rsidP="003E17A2">
      <w:pPr>
        <w:pStyle w:val="EMEAHeading3"/>
        <w:rPr>
          <w:lang w:val="nl-NL"/>
        </w:rPr>
      </w:pPr>
      <w:r w:rsidRPr="006C357F">
        <w:rPr>
          <w:lang w:val="nl-NL"/>
        </w:rPr>
        <w:t>Zwangerschap</w:t>
      </w:r>
      <w:r w:rsidR="00434300">
        <w:rPr>
          <w:lang w:val="nl-NL"/>
        </w:rPr>
        <w:fldChar w:fldCharType="begin"/>
      </w:r>
      <w:r w:rsidR="00434300">
        <w:rPr>
          <w:lang w:val="nl-NL"/>
        </w:rPr>
        <w:instrText xml:space="preserve"> DOCVARIABLE vault_nd_18cceb4e-a684-4bb9-92eb-10181e08258f \* MERGEFORMAT </w:instrText>
      </w:r>
      <w:r w:rsidR="00434300">
        <w:rPr>
          <w:lang w:val="nl-NL"/>
        </w:rPr>
        <w:fldChar w:fldCharType="separate"/>
      </w:r>
      <w:r w:rsidR="00434300">
        <w:rPr>
          <w:lang w:val="nl-NL"/>
        </w:rPr>
        <w:t xml:space="preserve"> </w:t>
      </w:r>
      <w:r w:rsidR="00434300">
        <w:rPr>
          <w:lang w:val="nl-NL"/>
        </w:rPr>
        <w:fldChar w:fldCharType="end"/>
      </w:r>
    </w:p>
    <w:p w14:paraId="4D929C49" w14:textId="77777777" w:rsidR="003E17A2" w:rsidRDefault="003E17A2" w:rsidP="003E17A2">
      <w:pPr>
        <w:pStyle w:val="EMEABodyText"/>
        <w:rPr>
          <w:lang w:val="nl-NL"/>
        </w:rPr>
      </w:pPr>
      <w:r w:rsidRPr="00175B0E">
        <w:rPr>
          <w:noProof/>
          <w:szCs w:val="24"/>
          <w:lang w:val="nl-BE"/>
        </w:rPr>
        <w:t>B</w:t>
      </w:r>
      <w:r w:rsidRPr="00175B0E">
        <w:rPr>
          <w:szCs w:val="22"/>
          <w:lang w:val="nl-BE"/>
        </w:rPr>
        <w:t>ent u zwanger, denkt u zwanger te zijn</w:t>
      </w:r>
      <w:r>
        <w:rPr>
          <w:szCs w:val="22"/>
          <w:lang w:val="nl-BE"/>
        </w:rPr>
        <w:t xml:space="preserve">, </w:t>
      </w:r>
      <w:r w:rsidRPr="00175B0E">
        <w:rPr>
          <w:szCs w:val="22"/>
          <w:lang w:val="nl-BE"/>
        </w:rPr>
        <w:t>wilt</w:t>
      </w:r>
      <w:r w:rsidRPr="00175B0E">
        <w:rPr>
          <w:lang w:val="nl-BE"/>
        </w:rPr>
        <w:t xml:space="preserve"> u zwanger worden</w:t>
      </w:r>
      <w:r>
        <w:rPr>
          <w:lang w:val="nl-BE"/>
        </w:rPr>
        <w:t>, of geeft u borstvoeding</w:t>
      </w:r>
      <w:r w:rsidRPr="00175B0E">
        <w:rPr>
          <w:lang w:val="nl-BE"/>
        </w:rPr>
        <w:t>? Neem dan contact op met uw arts</w:t>
      </w:r>
      <w:r>
        <w:rPr>
          <w:lang w:val="nl-BE"/>
        </w:rPr>
        <w:t xml:space="preserve"> </w:t>
      </w:r>
      <w:r w:rsidRPr="00175B0E">
        <w:rPr>
          <w:lang w:val="nl-BE"/>
        </w:rPr>
        <w:t>of</w:t>
      </w:r>
      <w:r w:rsidRPr="00175B0E">
        <w:rPr>
          <w:szCs w:val="22"/>
          <w:lang w:val="nl-BE"/>
        </w:rPr>
        <w:t xml:space="preserve"> </w:t>
      </w:r>
      <w:r w:rsidRPr="00175B0E">
        <w:rPr>
          <w:lang w:val="nl-BE"/>
        </w:rPr>
        <w:t>apotheker</w:t>
      </w:r>
      <w:r>
        <w:rPr>
          <w:lang w:val="nl-BE"/>
        </w:rPr>
        <w:t xml:space="preserve"> </w:t>
      </w:r>
      <w:r w:rsidRPr="00175B0E">
        <w:rPr>
          <w:lang w:val="nl-BE"/>
        </w:rPr>
        <w:t xml:space="preserve">voordat u </w:t>
      </w:r>
      <w:r w:rsidRPr="00175B0E">
        <w:rPr>
          <w:szCs w:val="22"/>
          <w:lang w:val="nl-BE"/>
        </w:rPr>
        <w:t>dit geneesmiddel</w:t>
      </w:r>
      <w:r w:rsidRPr="00175B0E">
        <w:rPr>
          <w:lang w:val="nl-BE"/>
        </w:rPr>
        <w:t xml:space="preserve"> gebruikt.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CoAprovel voordat u zwanger wordt of zodra u weet dat u zwanger bent en hij zal u adviseren om </w:t>
      </w:r>
      <w:r w:rsidRPr="00AA1EEF">
        <w:rPr>
          <w:lang w:val="nl-NL"/>
        </w:rPr>
        <w:t>een ander geneesmiddel te gebruiken</w:t>
      </w:r>
      <w:r>
        <w:rPr>
          <w:lang w:val="nl-NL"/>
        </w:rPr>
        <w:t xml:space="preserve"> in plaats van CoAprovel. CoAprovel</w:t>
      </w:r>
      <w:r w:rsidRPr="00AA1EEF">
        <w:rPr>
          <w:lang w:val="nl-NL"/>
        </w:rPr>
        <w:t xml:space="preserve"> </w:t>
      </w:r>
      <w:r>
        <w:rPr>
          <w:lang w:val="nl-NL"/>
        </w:rPr>
        <w:t xml:space="preserve">wordt afgeraden </w:t>
      </w:r>
      <w:r w:rsidRPr="00AA1EEF">
        <w:rPr>
          <w:lang w:val="nl-NL"/>
        </w:rPr>
        <w:t xml:space="preserve">tijdens </w:t>
      </w:r>
      <w:r w:rsidR="00AD1012">
        <w:rPr>
          <w:lang w:val="nl-NL"/>
        </w:rPr>
        <w:t xml:space="preserve">het begin van </w:t>
      </w:r>
      <w:r w:rsidRPr="00AA1EEF">
        <w:rPr>
          <w:lang w:val="nl-NL"/>
        </w:rPr>
        <w:t xml:space="preserve">de zwangerschap en </w:t>
      </w:r>
      <w:r>
        <w:rPr>
          <w:lang w:val="nl-NL"/>
        </w:rPr>
        <w:t xml:space="preserve">dient niet te worden ingenomen </w:t>
      </w:r>
      <w:r w:rsidRPr="00AA1EEF">
        <w:rPr>
          <w:lang w:val="nl-NL"/>
        </w:rPr>
        <w:t>vanaf een zwangerschapsduur van drie maanden</w:t>
      </w:r>
      <w:r>
        <w:rPr>
          <w:lang w:val="nl-NL"/>
        </w:rPr>
        <w:t>. Gebruik na de derde maand van de zwangerschap kan ernstige nadelige effecten hebben voor uw baby</w:t>
      </w:r>
      <w:r w:rsidRPr="00AA1EEF">
        <w:rPr>
          <w:lang w:val="nl-NL"/>
        </w:rPr>
        <w:t>.</w:t>
      </w:r>
    </w:p>
    <w:p w14:paraId="0C827C22" w14:textId="77777777" w:rsidR="003E17A2" w:rsidRDefault="003E17A2" w:rsidP="003E17A2">
      <w:pPr>
        <w:pStyle w:val="EMEABodyText"/>
        <w:rPr>
          <w:lang w:val="nl-NL"/>
        </w:rPr>
      </w:pPr>
    </w:p>
    <w:p w14:paraId="04E0CF24" w14:textId="334F5621" w:rsidR="003E17A2" w:rsidRPr="001745D8" w:rsidRDefault="003E17A2" w:rsidP="003E17A2">
      <w:pPr>
        <w:pStyle w:val="EMEAHeading3"/>
        <w:rPr>
          <w:lang w:val="nl-NL"/>
        </w:rPr>
      </w:pPr>
      <w:r w:rsidRPr="001745D8">
        <w:rPr>
          <w:lang w:val="nl-NL"/>
        </w:rPr>
        <w:lastRenderedPageBreak/>
        <w:t>Borstvoeding</w:t>
      </w:r>
      <w:r w:rsidR="00434300">
        <w:rPr>
          <w:lang w:val="nl-NL"/>
        </w:rPr>
        <w:fldChar w:fldCharType="begin"/>
      </w:r>
      <w:r w:rsidR="00434300">
        <w:rPr>
          <w:lang w:val="nl-NL"/>
        </w:rPr>
        <w:instrText xml:space="preserve"> DOCVARIABLE vault_nd_e3d0505c-6e40-4e9a-b743-f77af64299c4 \* MERGEFORMAT </w:instrText>
      </w:r>
      <w:r w:rsidR="00434300">
        <w:rPr>
          <w:lang w:val="nl-NL"/>
        </w:rPr>
        <w:fldChar w:fldCharType="separate"/>
      </w:r>
      <w:r w:rsidR="00434300">
        <w:rPr>
          <w:lang w:val="nl-NL"/>
        </w:rPr>
        <w:t xml:space="preserve"> </w:t>
      </w:r>
      <w:r w:rsidR="00434300">
        <w:rPr>
          <w:lang w:val="nl-NL"/>
        </w:rPr>
        <w:fldChar w:fldCharType="end"/>
      </w:r>
    </w:p>
    <w:p w14:paraId="3F7740B1" w14:textId="77777777" w:rsidR="003E17A2" w:rsidRPr="000375E7" w:rsidRDefault="003E17A2" w:rsidP="003E17A2">
      <w:pPr>
        <w:pStyle w:val="EMEABodyText"/>
        <w:rPr>
          <w:lang w:val="nl-NL"/>
        </w:rPr>
      </w:pPr>
      <w:r>
        <w:rPr>
          <w:lang w:val="nl-NL"/>
        </w:rPr>
        <w:t>Vertel uw arts indien u borstvoeding geeft of op het punt staat borstvoedi</w:t>
      </w:r>
      <w:r w:rsidR="00D77EA0">
        <w:rPr>
          <w:lang w:val="nl-NL"/>
        </w:rPr>
        <w:t>n</w:t>
      </w:r>
      <w:r>
        <w:rPr>
          <w:lang w:val="nl-NL"/>
        </w:rPr>
        <w:t>g te gaan geven. CoAprovel wordt afgeraden voor moeders die borstvoeding geven. Uw arts kan een andere behandeling voor u uitzoeken indien u borstvoeding wilt geven, vooral als het gaat om een pasgeboren of een te vroeg geboren baby.</w:t>
      </w:r>
    </w:p>
    <w:p w14:paraId="5CF98B02" w14:textId="77777777" w:rsidR="003E17A2" w:rsidRPr="000375E7" w:rsidRDefault="003E17A2" w:rsidP="003E17A2">
      <w:pPr>
        <w:pStyle w:val="EMEABodyText"/>
        <w:rPr>
          <w:lang w:val="nl-NL"/>
        </w:rPr>
      </w:pPr>
    </w:p>
    <w:p w14:paraId="6C56BB38" w14:textId="1BAE72D4" w:rsidR="003E17A2" w:rsidRPr="002804E1" w:rsidRDefault="003E17A2" w:rsidP="003E17A2">
      <w:pPr>
        <w:pStyle w:val="EMEAHeading3"/>
        <w:rPr>
          <w:lang w:val="nl-BE"/>
        </w:rPr>
      </w:pPr>
      <w:r w:rsidRPr="002804E1">
        <w:rPr>
          <w:lang w:val="nl-BE"/>
        </w:rPr>
        <w:t>Rijvaardigheid en het gebruik van machines</w:t>
      </w:r>
      <w:r w:rsidR="00434300">
        <w:rPr>
          <w:lang w:val="nl-BE"/>
        </w:rPr>
        <w:fldChar w:fldCharType="begin"/>
      </w:r>
      <w:r w:rsidR="00434300">
        <w:rPr>
          <w:lang w:val="nl-BE"/>
        </w:rPr>
        <w:instrText xml:space="preserve"> DOCVARIABLE vault_nd_209ab0ae-54b4-4ce0-aa87-e3609e600e69 \* MERGEFORMAT </w:instrText>
      </w:r>
      <w:r w:rsidR="00434300">
        <w:rPr>
          <w:lang w:val="nl-BE"/>
        </w:rPr>
        <w:fldChar w:fldCharType="separate"/>
      </w:r>
      <w:r w:rsidR="00434300">
        <w:rPr>
          <w:lang w:val="nl-BE"/>
        </w:rPr>
        <w:t xml:space="preserve"> </w:t>
      </w:r>
      <w:r w:rsidR="00434300">
        <w:rPr>
          <w:lang w:val="nl-BE"/>
        </w:rPr>
        <w:fldChar w:fldCharType="end"/>
      </w:r>
    </w:p>
    <w:p w14:paraId="565937F9" w14:textId="77777777" w:rsidR="003E17A2" w:rsidRDefault="003E17A2" w:rsidP="003E17A2">
      <w:pPr>
        <w:pStyle w:val="EMEABodyText"/>
        <w:rPr>
          <w:lang w:val="nl-NL"/>
        </w:rPr>
      </w:pPr>
      <w:r>
        <w:rPr>
          <w:lang w:val="nl-NL"/>
        </w:rPr>
        <w:t>Uw vaardigheid om voertuigen te besturen of machines te bedienen wordt waarschijnlijk niet verminderd door CoAprovel. Tijdens de behandeling van hoge bloeddruk kan echter af en toe duizeligheid of vermoeidheid optreden. Als u hier last van heeft, overleg dan met uw arts voordat u een voertuig gaat besturen of machines gaat bedienen.</w:t>
      </w:r>
    </w:p>
    <w:p w14:paraId="37C52333" w14:textId="77777777" w:rsidR="003E17A2" w:rsidRPr="002804E1" w:rsidRDefault="003E17A2" w:rsidP="003E17A2">
      <w:pPr>
        <w:pStyle w:val="EMEAHeading3"/>
        <w:rPr>
          <w:lang w:val="nl-BE"/>
        </w:rPr>
      </w:pPr>
    </w:p>
    <w:p w14:paraId="26A71B8D" w14:textId="0C287CF7" w:rsidR="00F96828" w:rsidRDefault="003E17A2" w:rsidP="003E17A2">
      <w:pPr>
        <w:pStyle w:val="EMEABodyText"/>
        <w:rPr>
          <w:lang w:val="nl-NL"/>
        </w:rPr>
      </w:pPr>
      <w:r>
        <w:rPr>
          <w:b/>
          <w:lang w:val="nl-NL"/>
        </w:rPr>
        <w:t>CoAprovel</w:t>
      </w:r>
      <w:r w:rsidRPr="00A6349A">
        <w:rPr>
          <w:b/>
          <w:lang w:val="nl-NL"/>
        </w:rPr>
        <w:t xml:space="preserve"> bevat lactose</w:t>
      </w:r>
    </w:p>
    <w:p w14:paraId="20E429E8" w14:textId="087FB749" w:rsidR="003E17A2" w:rsidRDefault="003E17A2" w:rsidP="003E17A2">
      <w:pPr>
        <w:pStyle w:val="EMEABodyText"/>
        <w:rPr>
          <w:lang w:val="nl-NL"/>
        </w:rPr>
      </w:pPr>
      <w:r w:rsidRPr="00F561B5">
        <w:rPr>
          <w:szCs w:val="22"/>
          <w:lang w:val="nl-NL"/>
        </w:rPr>
        <w:t>Indien uw arts u heeft meegedeeld dat u bepaalde suikers (bijv. lactose)</w:t>
      </w:r>
      <w:r>
        <w:rPr>
          <w:szCs w:val="22"/>
          <w:lang w:val="nl-NL"/>
        </w:rPr>
        <w:t xml:space="preserve"> </w:t>
      </w:r>
      <w:r w:rsidRPr="00F561B5">
        <w:rPr>
          <w:szCs w:val="22"/>
          <w:lang w:val="nl-NL"/>
        </w:rPr>
        <w:t>niet verdraagt, neem dan contact op met uw arts voordat u dit geneesmiddel inneemt.</w:t>
      </w:r>
    </w:p>
    <w:p w14:paraId="6C285C9B" w14:textId="5B881F1E" w:rsidR="003E17A2" w:rsidRDefault="003E17A2" w:rsidP="003E17A2">
      <w:pPr>
        <w:pStyle w:val="EMEABodyText"/>
        <w:rPr>
          <w:lang w:val="nl-NL"/>
        </w:rPr>
      </w:pPr>
    </w:p>
    <w:p w14:paraId="101EA555" w14:textId="41C6B387" w:rsidR="00F96828" w:rsidRDefault="00F96828" w:rsidP="003E17A2">
      <w:pPr>
        <w:pStyle w:val="EMEABodyText"/>
        <w:rPr>
          <w:b/>
          <w:lang w:val="nl-NL"/>
        </w:rPr>
      </w:pPr>
      <w:r>
        <w:rPr>
          <w:b/>
          <w:lang w:val="nl-NL"/>
        </w:rPr>
        <w:t>CoAprovel</w:t>
      </w:r>
      <w:r w:rsidRPr="00A6349A">
        <w:rPr>
          <w:b/>
          <w:lang w:val="nl-NL"/>
        </w:rPr>
        <w:t xml:space="preserve"> bevat</w:t>
      </w:r>
      <w:r>
        <w:rPr>
          <w:b/>
          <w:lang w:val="nl-NL"/>
        </w:rPr>
        <w:t xml:space="preserve"> natrium</w:t>
      </w:r>
    </w:p>
    <w:p w14:paraId="7EE20F4A" w14:textId="229CF61B" w:rsidR="00F96828" w:rsidRPr="0094540E" w:rsidRDefault="00F96828" w:rsidP="003E17A2">
      <w:pPr>
        <w:pStyle w:val="EMEABodyText"/>
        <w:rPr>
          <w:lang w:val="nl-NL"/>
        </w:rPr>
      </w:pPr>
      <w:r w:rsidRPr="00771531">
        <w:rPr>
          <w:szCs w:val="22"/>
          <w:lang w:val="nl-BE"/>
        </w:rPr>
        <w:t>Dit middel bevat minder dan 1 mmol natrium (23 mg) per tablet, dat wil zeggen dat het in wezen ‘natriumvrij’ is.</w:t>
      </w:r>
    </w:p>
    <w:p w14:paraId="63759068" w14:textId="5811B857" w:rsidR="003E17A2" w:rsidRDefault="003E17A2">
      <w:pPr>
        <w:pStyle w:val="EMEABodyText"/>
        <w:rPr>
          <w:lang w:val="nl-NL"/>
        </w:rPr>
      </w:pPr>
    </w:p>
    <w:p w14:paraId="3AD9CC14" w14:textId="77777777" w:rsidR="005D5F15" w:rsidRDefault="005D5F15">
      <w:pPr>
        <w:pStyle w:val="EMEABodyText"/>
        <w:rPr>
          <w:lang w:val="nl-NL"/>
        </w:rPr>
      </w:pPr>
    </w:p>
    <w:p w14:paraId="3031C76A" w14:textId="33D9B95B" w:rsidR="003E17A2" w:rsidRDefault="003E17A2" w:rsidP="00B11EA9">
      <w:pPr>
        <w:pStyle w:val="EMEAHeading2"/>
        <w:rPr>
          <w:lang w:val="nl-NL"/>
        </w:rPr>
      </w:pPr>
      <w:r>
        <w:rPr>
          <w:lang w:val="nl-NL"/>
        </w:rPr>
        <w:t>3.</w:t>
      </w:r>
      <w:r>
        <w:rPr>
          <w:lang w:val="nl-NL"/>
        </w:rPr>
        <w:tab/>
        <w:t>Hoe neemt u dit middel in?</w:t>
      </w:r>
      <w:r w:rsidR="00434300">
        <w:rPr>
          <w:lang w:val="nl-NL"/>
        </w:rPr>
        <w:fldChar w:fldCharType="begin"/>
      </w:r>
      <w:r w:rsidR="00434300">
        <w:rPr>
          <w:lang w:val="nl-NL"/>
        </w:rPr>
        <w:instrText xml:space="preserve"> DOCVARIABLE vault_nd_50ce8b33-0db4-4e65-bf61-c90d336d2866 \* MERGEFORMAT </w:instrText>
      </w:r>
      <w:r w:rsidR="00434300">
        <w:rPr>
          <w:lang w:val="nl-NL"/>
        </w:rPr>
        <w:fldChar w:fldCharType="separate"/>
      </w:r>
      <w:r w:rsidR="00434300">
        <w:rPr>
          <w:lang w:val="nl-NL"/>
        </w:rPr>
        <w:t xml:space="preserve"> </w:t>
      </w:r>
      <w:r w:rsidR="00434300">
        <w:rPr>
          <w:lang w:val="nl-NL"/>
        </w:rPr>
        <w:fldChar w:fldCharType="end"/>
      </w:r>
    </w:p>
    <w:p w14:paraId="00BBFAFD" w14:textId="77777777" w:rsidR="003E17A2" w:rsidRPr="00E0634C" w:rsidRDefault="003E17A2" w:rsidP="003E17A2">
      <w:pPr>
        <w:pStyle w:val="EMEAHeading1"/>
        <w:rPr>
          <w:lang w:val="nl-NL"/>
        </w:rPr>
      </w:pPr>
    </w:p>
    <w:p w14:paraId="46986858" w14:textId="77777777" w:rsidR="003E17A2" w:rsidRDefault="003E17A2">
      <w:pPr>
        <w:pStyle w:val="EMEABodyText"/>
        <w:rPr>
          <w:lang w:val="nl-NL"/>
        </w:rPr>
      </w:pPr>
      <w:r w:rsidRPr="0092748E">
        <w:rPr>
          <w:szCs w:val="22"/>
          <w:lang w:val="nl-NL"/>
        </w:rPr>
        <w:t xml:space="preserve">Gebruik dit </w:t>
      </w:r>
      <w:r>
        <w:rPr>
          <w:szCs w:val="22"/>
          <w:lang w:val="nl-NL"/>
        </w:rPr>
        <w:t>genees</w:t>
      </w:r>
      <w:r w:rsidRPr="0092748E">
        <w:rPr>
          <w:szCs w:val="22"/>
          <w:lang w:val="nl-NL"/>
        </w:rPr>
        <w:t>middel altijd precies zoals uw arts of apotheker u dat heeft verteld. Twijfelt u over het juiste gebruik? Neem dan contact op met uw arts of apotheker</w:t>
      </w:r>
      <w:r>
        <w:rPr>
          <w:lang w:val="nl-NL"/>
        </w:rPr>
        <w:t>.</w:t>
      </w:r>
    </w:p>
    <w:p w14:paraId="5FE7C6CB" w14:textId="77777777" w:rsidR="003E17A2" w:rsidRDefault="003E17A2">
      <w:pPr>
        <w:pStyle w:val="EMEABodyText"/>
        <w:rPr>
          <w:lang w:val="nl-NL"/>
        </w:rPr>
      </w:pPr>
    </w:p>
    <w:p w14:paraId="59C24258" w14:textId="0698043C" w:rsidR="003E17A2" w:rsidRDefault="003E17A2" w:rsidP="003E17A2">
      <w:pPr>
        <w:pStyle w:val="EMEAHeading3"/>
        <w:rPr>
          <w:lang w:val="nl-NL"/>
        </w:rPr>
      </w:pPr>
      <w:r>
        <w:rPr>
          <w:lang w:val="nl-NL"/>
        </w:rPr>
        <w:t>Dosering</w:t>
      </w:r>
      <w:r w:rsidR="00434300">
        <w:rPr>
          <w:lang w:val="nl-NL"/>
        </w:rPr>
        <w:fldChar w:fldCharType="begin"/>
      </w:r>
      <w:r w:rsidR="00434300">
        <w:rPr>
          <w:lang w:val="nl-NL"/>
        </w:rPr>
        <w:instrText xml:space="preserve"> DOCVARIABLE vault_nd_51f2dd5a-aed6-4cb0-bed6-188da1c763fc \* MERGEFORMAT </w:instrText>
      </w:r>
      <w:r w:rsidR="00434300">
        <w:rPr>
          <w:lang w:val="nl-NL"/>
        </w:rPr>
        <w:fldChar w:fldCharType="separate"/>
      </w:r>
      <w:r w:rsidR="00434300">
        <w:rPr>
          <w:lang w:val="nl-NL"/>
        </w:rPr>
        <w:t xml:space="preserve"> </w:t>
      </w:r>
      <w:r w:rsidR="00434300">
        <w:rPr>
          <w:lang w:val="nl-NL"/>
        </w:rPr>
        <w:fldChar w:fldCharType="end"/>
      </w:r>
    </w:p>
    <w:p w14:paraId="0C7819B1" w14:textId="77777777" w:rsidR="003E17A2" w:rsidRDefault="003E17A2">
      <w:pPr>
        <w:pStyle w:val="EMEABodyText"/>
        <w:rPr>
          <w:lang w:val="nl-NL"/>
        </w:rPr>
      </w:pPr>
      <w:r>
        <w:rPr>
          <w:lang w:val="nl-NL"/>
        </w:rPr>
        <w:t xml:space="preserve">De </w:t>
      </w:r>
      <w:r w:rsidR="00427B47">
        <w:rPr>
          <w:lang w:val="nl-NL"/>
        </w:rPr>
        <w:t xml:space="preserve">aanbevolen </w:t>
      </w:r>
      <w:r>
        <w:rPr>
          <w:lang w:val="nl-NL"/>
        </w:rPr>
        <w:t>dosering is één tablet CoAprovel per dag. Gewoonlijk zal CoAprovel worden voorgeschreven door uw arts als uw vorige geneesmiddelen onvoldoende bloeddrukdaling gaven. Uw arts zal u vertellen hoe u moet overschakelen van uw vorige geneesmiddelen naar CoAprovel.</w:t>
      </w:r>
    </w:p>
    <w:p w14:paraId="767E481B" w14:textId="77777777" w:rsidR="003E17A2" w:rsidRDefault="003E17A2">
      <w:pPr>
        <w:pStyle w:val="EMEABodyText"/>
        <w:rPr>
          <w:lang w:val="nl-NL"/>
        </w:rPr>
      </w:pPr>
    </w:p>
    <w:p w14:paraId="65A12579" w14:textId="767BCA85" w:rsidR="003E17A2" w:rsidRDefault="003E17A2" w:rsidP="003E17A2">
      <w:pPr>
        <w:pStyle w:val="EMEAHeading3"/>
        <w:rPr>
          <w:lang w:val="nl-NL"/>
        </w:rPr>
      </w:pPr>
      <w:r>
        <w:rPr>
          <w:lang w:val="nl-NL"/>
        </w:rPr>
        <w:t>Wijze van inname</w:t>
      </w:r>
      <w:r w:rsidR="00434300">
        <w:rPr>
          <w:lang w:val="nl-NL"/>
        </w:rPr>
        <w:fldChar w:fldCharType="begin"/>
      </w:r>
      <w:r w:rsidR="00434300">
        <w:rPr>
          <w:lang w:val="nl-NL"/>
        </w:rPr>
        <w:instrText xml:space="preserve"> DOCVARIABLE vault_nd_21a64969-4559-4112-99f0-524ede9a2018 \* MERGEFORMAT </w:instrText>
      </w:r>
      <w:r w:rsidR="00434300">
        <w:rPr>
          <w:lang w:val="nl-NL"/>
        </w:rPr>
        <w:fldChar w:fldCharType="separate"/>
      </w:r>
      <w:r w:rsidR="00434300">
        <w:rPr>
          <w:lang w:val="nl-NL"/>
        </w:rPr>
        <w:t xml:space="preserve"> </w:t>
      </w:r>
      <w:r w:rsidR="00434300">
        <w:rPr>
          <w:lang w:val="nl-NL"/>
        </w:rPr>
        <w:fldChar w:fldCharType="end"/>
      </w:r>
    </w:p>
    <w:p w14:paraId="722781EC" w14:textId="77777777" w:rsidR="003E17A2" w:rsidRDefault="003E17A2" w:rsidP="003E17A2">
      <w:pPr>
        <w:pStyle w:val="EMEABodyText"/>
        <w:rPr>
          <w:lang w:val="nl-NL"/>
        </w:rPr>
      </w:pPr>
      <w:r>
        <w:rPr>
          <w:lang w:val="nl-NL"/>
        </w:rPr>
        <w:t xml:space="preserve">CoAprovel is voor </w:t>
      </w:r>
      <w:r w:rsidRPr="00A6349A">
        <w:rPr>
          <w:b/>
          <w:lang w:val="nl-NL"/>
        </w:rPr>
        <w:t>oraal gebruik</w:t>
      </w:r>
      <w:r>
        <w:rPr>
          <w:lang w:val="nl-NL"/>
        </w:rPr>
        <w:t>. De tabletten dienen met een voldoende hoeveelheid vloeistof (bijv. een glas water) doorgeslikt te worden. U kunt CoAprovel met of zonder voedsel</w:t>
      </w:r>
      <w:r w:rsidRPr="0076076A">
        <w:rPr>
          <w:lang w:val="nl-NL"/>
        </w:rPr>
        <w:t xml:space="preserve"> </w:t>
      </w:r>
      <w:r>
        <w:rPr>
          <w:lang w:val="nl-NL"/>
        </w:rPr>
        <w:t>innemen. Probeer om uw dagelijkse dosis elke dag op ongeveer hetzelfde tijdstip van de dag in te nemen. Het is belangrijk dat u doorgaat met het innemen van CoAprovel totdat uw arts u anders adviseert.</w:t>
      </w:r>
    </w:p>
    <w:p w14:paraId="70B03B4F" w14:textId="77777777" w:rsidR="003E17A2" w:rsidRDefault="003E17A2">
      <w:pPr>
        <w:pStyle w:val="EMEABodyText"/>
        <w:rPr>
          <w:lang w:val="nl-NL"/>
        </w:rPr>
      </w:pPr>
    </w:p>
    <w:p w14:paraId="33E03A37" w14:textId="77777777" w:rsidR="003E17A2" w:rsidRDefault="003E17A2">
      <w:pPr>
        <w:pStyle w:val="EMEABodyText"/>
        <w:rPr>
          <w:lang w:val="nl-NL"/>
        </w:rPr>
      </w:pPr>
      <w:r>
        <w:rPr>
          <w:lang w:val="nl-NL"/>
        </w:rPr>
        <w:t>Het maximale bloeddrukverlagende effect dient binnen 6</w:t>
      </w:r>
      <w:r>
        <w:rPr>
          <w:lang w:val="nl-NL"/>
        </w:rPr>
        <w:noBreakHyphen/>
        <w:t>8 weken na het begin van de behandeling bereikt te worden.</w:t>
      </w:r>
    </w:p>
    <w:p w14:paraId="3C2614D7" w14:textId="77777777" w:rsidR="003E44AC" w:rsidRDefault="003E44AC" w:rsidP="003E44AC">
      <w:pPr>
        <w:pStyle w:val="EMEABodyText"/>
        <w:rPr>
          <w:lang w:val="nl-NL"/>
        </w:rPr>
      </w:pPr>
    </w:p>
    <w:p w14:paraId="1BFA532D" w14:textId="3C726E1A" w:rsidR="003E44AC" w:rsidRPr="00DB7A29" w:rsidRDefault="003E44AC" w:rsidP="003E44AC">
      <w:pPr>
        <w:pStyle w:val="EMEAHeading3"/>
        <w:rPr>
          <w:lang w:val="nl-NL"/>
        </w:rPr>
      </w:pPr>
      <w:r>
        <w:rPr>
          <w:lang w:val="nl-NL"/>
        </w:rPr>
        <w:t>Gebruik bij kinderen en jongeren tot 18 jaar</w:t>
      </w:r>
      <w:r w:rsidR="00434300">
        <w:rPr>
          <w:lang w:val="nl-NL"/>
        </w:rPr>
        <w:fldChar w:fldCharType="begin"/>
      </w:r>
      <w:r w:rsidR="00434300">
        <w:rPr>
          <w:lang w:val="nl-NL"/>
        </w:rPr>
        <w:instrText xml:space="preserve"> DOCVARIABLE vault_nd_ca5cd662-c1f1-4c99-8729-c06c2d687619 \* MERGEFORMAT </w:instrText>
      </w:r>
      <w:r w:rsidR="00434300">
        <w:rPr>
          <w:lang w:val="nl-NL"/>
        </w:rPr>
        <w:fldChar w:fldCharType="separate"/>
      </w:r>
      <w:r w:rsidR="00434300">
        <w:rPr>
          <w:lang w:val="nl-NL"/>
        </w:rPr>
        <w:t xml:space="preserve"> </w:t>
      </w:r>
      <w:r w:rsidR="00434300">
        <w:rPr>
          <w:lang w:val="nl-NL"/>
        </w:rPr>
        <w:fldChar w:fldCharType="end"/>
      </w:r>
    </w:p>
    <w:p w14:paraId="6D559B5E" w14:textId="77777777" w:rsidR="003E44AC" w:rsidRDefault="003E44AC" w:rsidP="003E44AC">
      <w:pPr>
        <w:pStyle w:val="EMEABodyText"/>
        <w:rPr>
          <w:lang w:val="nl-NL"/>
        </w:rPr>
      </w:pPr>
      <w:r>
        <w:rPr>
          <w:lang w:val="nl-NL"/>
        </w:rPr>
        <w:t>CoAprovel dient niet te worden gegeven aan kinderen jonger dan 18 jaar. Als een kind enkele tabletten inslikt, waarschuw dan direct uw arts.</w:t>
      </w:r>
    </w:p>
    <w:p w14:paraId="083663EE" w14:textId="77777777" w:rsidR="003E17A2" w:rsidRDefault="003E17A2">
      <w:pPr>
        <w:pStyle w:val="EMEABodyText"/>
        <w:rPr>
          <w:lang w:val="nl-NL"/>
        </w:rPr>
      </w:pPr>
    </w:p>
    <w:p w14:paraId="29A461D3" w14:textId="3A1FE5B8" w:rsidR="003E17A2" w:rsidRPr="004A2A39" w:rsidRDefault="003E17A2" w:rsidP="003E17A2">
      <w:pPr>
        <w:pStyle w:val="EMEAHeading3"/>
        <w:rPr>
          <w:lang w:val="nl-BE"/>
        </w:rPr>
      </w:pPr>
      <w:r>
        <w:rPr>
          <w:lang w:val="nl-BE"/>
        </w:rPr>
        <w:t>Heeft u te veel van dit middel ingenomen?</w:t>
      </w:r>
      <w:r w:rsidR="00434300">
        <w:rPr>
          <w:lang w:val="nl-BE"/>
        </w:rPr>
        <w:fldChar w:fldCharType="begin"/>
      </w:r>
      <w:r w:rsidR="00434300">
        <w:rPr>
          <w:lang w:val="nl-BE"/>
        </w:rPr>
        <w:instrText xml:space="preserve"> DOCVARIABLE vault_nd_7e6b63e2-9000-4bc8-bdec-bccb42d41c93 \* MERGEFORMAT </w:instrText>
      </w:r>
      <w:r w:rsidR="00434300">
        <w:rPr>
          <w:lang w:val="nl-BE"/>
        </w:rPr>
        <w:fldChar w:fldCharType="separate"/>
      </w:r>
      <w:r w:rsidR="00434300">
        <w:rPr>
          <w:lang w:val="nl-BE"/>
        </w:rPr>
        <w:t xml:space="preserve"> </w:t>
      </w:r>
      <w:r w:rsidR="00434300">
        <w:rPr>
          <w:lang w:val="nl-BE"/>
        </w:rPr>
        <w:fldChar w:fldCharType="end"/>
      </w:r>
    </w:p>
    <w:p w14:paraId="2249B69E" w14:textId="77777777" w:rsidR="003E17A2" w:rsidRDefault="003E17A2">
      <w:pPr>
        <w:pStyle w:val="EMEABodyText"/>
        <w:rPr>
          <w:lang w:val="nl-NL"/>
        </w:rPr>
      </w:pPr>
      <w:r>
        <w:rPr>
          <w:lang w:val="nl-NL"/>
        </w:rPr>
        <w:t>Als u per ongeluk te veel tabletten inneemt, waarschuw dan direct uw arts.</w:t>
      </w:r>
    </w:p>
    <w:p w14:paraId="00EF9282" w14:textId="77777777" w:rsidR="003E17A2" w:rsidRPr="00DB7A29" w:rsidRDefault="003E17A2">
      <w:pPr>
        <w:pStyle w:val="EMEABodyText"/>
        <w:rPr>
          <w:lang w:val="nl-NL"/>
        </w:rPr>
      </w:pPr>
    </w:p>
    <w:p w14:paraId="01D4472B" w14:textId="34BD5310" w:rsidR="003E17A2" w:rsidRPr="004A2A39" w:rsidRDefault="003E17A2" w:rsidP="003E17A2">
      <w:pPr>
        <w:pStyle w:val="EMEAHeading3"/>
        <w:rPr>
          <w:lang w:val="nl-BE"/>
        </w:rPr>
      </w:pPr>
      <w:r>
        <w:rPr>
          <w:lang w:val="nl-BE"/>
        </w:rPr>
        <w:t>Bent u vergeten dit middel in te nemen?</w:t>
      </w:r>
      <w:r w:rsidR="00434300">
        <w:rPr>
          <w:lang w:val="nl-BE"/>
        </w:rPr>
        <w:fldChar w:fldCharType="begin"/>
      </w:r>
      <w:r w:rsidR="00434300">
        <w:rPr>
          <w:lang w:val="nl-BE"/>
        </w:rPr>
        <w:instrText xml:space="preserve"> DOCVARIABLE vault_nd_f8a75630-6401-4c29-a5b4-c1dddf61b13c \* MERGEFORMAT </w:instrText>
      </w:r>
      <w:r w:rsidR="00434300">
        <w:rPr>
          <w:lang w:val="nl-BE"/>
        </w:rPr>
        <w:fldChar w:fldCharType="separate"/>
      </w:r>
      <w:r w:rsidR="00434300">
        <w:rPr>
          <w:lang w:val="nl-BE"/>
        </w:rPr>
        <w:t xml:space="preserve"> </w:t>
      </w:r>
      <w:r w:rsidR="00434300">
        <w:rPr>
          <w:lang w:val="nl-BE"/>
        </w:rPr>
        <w:fldChar w:fldCharType="end"/>
      </w:r>
    </w:p>
    <w:p w14:paraId="47BAEA1B" w14:textId="77777777" w:rsidR="003E17A2" w:rsidRDefault="003E17A2">
      <w:pPr>
        <w:pStyle w:val="EMEABodyText"/>
        <w:rPr>
          <w:lang w:val="nl-NL"/>
        </w:rPr>
      </w:pPr>
      <w:r>
        <w:rPr>
          <w:lang w:val="nl-NL"/>
        </w:rPr>
        <w:t>Als u per ongeluk een dagelijkse dosis overslaat, ga dan gewoon door met de volgende dosis. Neem geen dubbele dosis in om een vergeten dosis in te halen.</w:t>
      </w:r>
    </w:p>
    <w:p w14:paraId="68B3D699" w14:textId="77777777" w:rsidR="003E17A2" w:rsidRDefault="003E17A2">
      <w:pPr>
        <w:pStyle w:val="EMEABodyText"/>
        <w:rPr>
          <w:lang w:val="nl-NL"/>
        </w:rPr>
      </w:pPr>
    </w:p>
    <w:p w14:paraId="563C936E" w14:textId="77777777" w:rsidR="003E17A2" w:rsidRDefault="003E17A2">
      <w:pPr>
        <w:pStyle w:val="EMEABodyText"/>
        <w:rPr>
          <w:lang w:val="nl-NL"/>
        </w:rPr>
      </w:pPr>
      <w:r w:rsidRPr="00FA21C9">
        <w:rPr>
          <w:lang w:val="nl-NL"/>
        </w:rPr>
        <w:t>Heeft u nog andere vragen over het gebruik van dit geneesmiddel? Neem dan contact op met uw arts of apotheker.</w:t>
      </w:r>
    </w:p>
    <w:p w14:paraId="6CF0D9B8" w14:textId="77777777" w:rsidR="003E17A2" w:rsidRDefault="003E17A2">
      <w:pPr>
        <w:pStyle w:val="EMEABodyText"/>
        <w:rPr>
          <w:lang w:val="nl-NL"/>
        </w:rPr>
      </w:pPr>
    </w:p>
    <w:p w14:paraId="6EDD6439" w14:textId="77777777" w:rsidR="003E17A2" w:rsidRDefault="003E17A2">
      <w:pPr>
        <w:pStyle w:val="EMEABodyText"/>
        <w:rPr>
          <w:lang w:val="nl-NL"/>
        </w:rPr>
      </w:pPr>
    </w:p>
    <w:p w14:paraId="3E5ACCA1" w14:textId="1C02E64F" w:rsidR="003E17A2" w:rsidRDefault="003E17A2" w:rsidP="00B11EA9">
      <w:pPr>
        <w:pStyle w:val="EMEAHeading2"/>
        <w:rPr>
          <w:lang w:val="nl-NL"/>
        </w:rPr>
      </w:pPr>
      <w:r>
        <w:rPr>
          <w:lang w:val="nl-NL"/>
        </w:rPr>
        <w:lastRenderedPageBreak/>
        <w:t>4.</w:t>
      </w:r>
      <w:r>
        <w:rPr>
          <w:lang w:val="nl-NL"/>
        </w:rPr>
        <w:tab/>
        <w:t>Mogelijke bijwerkingen</w:t>
      </w:r>
      <w:r w:rsidR="00434300">
        <w:rPr>
          <w:lang w:val="nl-NL"/>
        </w:rPr>
        <w:fldChar w:fldCharType="begin"/>
      </w:r>
      <w:r w:rsidR="00434300">
        <w:rPr>
          <w:lang w:val="nl-NL"/>
        </w:rPr>
        <w:instrText xml:space="preserve"> DOCVARIABLE vault_nd_58243634-42a1-465c-99cb-80945019950c \* MERGEFORMAT </w:instrText>
      </w:r>
      <w:r w:rsidR="00434300">
        <w:rPr>
          <w:lang w:val="nl-NL"/>
        </w:rPr>
        <w:fldChar w:fldCharType="separate"/>
      </w:r>
      <w:r w:rsidR="00434300">
        <w:rPr>
          <w:lang w:val="nl-NL"/>
        </w:rPr>
        <w:t xml:space="preserve"> </w:t>
      </w:r>
      <w:r w:rsidR="00434300">
        <w:rPr>
          <w:lang w:val="nl-NL"/>
        </w:rPr>
        <w:fldChar w:fldCharType="end"/>
      </w:r>
    </w:p>
    <w:p w14:paraId="3C6901F3" w14:textId="77777777" w:rsidR="003E17A2" w:rsidRPr="00E0634C" w:rsidRDefault="003E17A2" w:rsidP="003E17A2">
      <w:pPr>
        <w:pStyle w:val="EMEAHeading1"/>
        <w:rPr>
          <w:lang w:val="nl-NL"/>
        </w:rPr>
      </w:pPr>
    </w:p>
    <w:p w14:paraId="237C895E" w14:textId="77777777" w:rsidR="003E17A2" w:rsidRDefault="003E17A2" w:rsidP="003E17A2">
      <w:pPr>
        <w:pStyle w:val="EMEABodyText"/>
        <w:rPr>
          <w:lang w:val="nl-NL"/>
        </w:rPr>
      </w:pPr>
      <w:r>
        <w:rPr>
          <w:lang w:val="nl-NL"/>
        </w:rPr>
        <w:t xml:space="preserve">Zoals elk geneesmiddel kan </w:t>
      </w:r>
      <w:r w:rsidR="006B0089">
        <w:rPr>
          <w:lang w:val="nl-NL"/>
        </w:rPr>
        <w:t xml:space="preserve">ook </w:t>
      </w:r>
      <w:r>
        <w:rPr>
          <w:lang w:val="nl-NL"/>
        </w:rPr>
        <w:t>dit geneesmiddel bijwerkingen hebben, al krijgt niet iedereen daarmee te maken.</w:t>
      </w:r>
    </w:p>
    <w:p w14:paraId="7BAE9690" w14:textId="77777777" w:rsidR="003E17A2" w:rsidRDefault="003E17A2" w:rsidP="003E17A2">
      <w:pPr>
        <w:pStyle w:val="EMEABodyText"/>
        <w:rPr>
          <w:lang w:val="nl-NL"/>
        </w:rPr>
      </w:pPr>
    </w:p>
    <w:p w14:paraId="73D31416" w14:textId="77777777" w:rsidR="003E17A2" w:rsidRDefault="003E17A2" w:rsidP="003E17A2">
      <w:pPr>
        <w:pStyle w:val="EMEABodyText"/>
        <w:rPr>
          <w:lang w:val="nl-NL"/>
        </w:rPr>
      </w:pPr>
      <w:r>
        <w:rPr>
          <w:lang w:val="nl-NL"/>
        </w:rPr>
        <w:t xml:space="preserve">In zeldzame gevallen zijn allergische huidreacties (uitslag, netelroos), alsmede zwelling van het gezicht, de lippen en/of de tong gemeld bij patiënten die irbesartan kregen. </w:t>
      </w:r>
    </w:p>
    <w:p w14:paraId="03B680EA" w14:textId="77777777" w:rsidR="003E17A2" w:rsidRDefault="003E17A2" w:rsidP="003E17A2">
      <w:pPr>
        <w:pStyle w:val="EMEABodyText"/>
        <w:rPr>
          <w:lang w:val="nl-NL"/>
        </w:rPr>
      </w:pPr>
      <w:r w:rsidRPr="00AD04E1">
        <w:rPr>
          <w:b/>
          <w:lang w:val="nl-NL"/>
        </w:rPr>
        <w:t>Als u een dergelijke bovengenoemde reactie ontwikkelt of last krijgt van kortademigheid,</w:t>
      </w:r>
      <w:r>
        <w:rPr>
          <w:lang w:val="nl-NL"/>
        </w:rPr>
        <w:t xml:space="preserve"> </w:t>
      </w:r>
      <w:r w:rsidRPr="00AD04E1">
        <w:rPr>
          <w:lang w:val="nl-NL"/>
        </w:rPr>
        <w:t xml:space="preserve">stop dan met </w:t>
      </w:r>
      <w:r>
        <w:rPr>
          <w:lang w:val="nl-NL"/>
        </w:rPr>
        <w:t>CoAprovel</w:t>
      </w:r>
      <w:r w:rsidRPr="00AD04E1">
        <w:rPr>
          <w:lang w:val="nl-NL"/>
        </w:rPr>
        <w:t xml:space="preserve"> en raadpleeg direct uw arts.</w:t>
      </w:r>
    </w:p>
    <w:p w14:paraId="0B7C3A4C" w14:textId="77777777" w:rsidR="003E17A2" w:rsidRDefault="003E17A2" w:rsidP="003E17A2">
      <w:pPr>
        <w:pStyle w:val="EMEABodyText"/>
        <w:rPr>
          <w:lang w:val="nl-NL"/>
        </w:rPr>
      </w:pPr>
    </w:p>
    <w:p w14:paraId="37D52C4F" w14:textId="77777777" w:rsidR="006B0089" w:rsidRDefault="006B0089" w:rsidP="006B0089">
      <w:pPr>
        <w:pStyle w:val="EMEABodyText"/>
        <w:rPr>
          <w:lang w:val="nl-NL"/>
        </w:rPr>
      </w:pPr>
      <w:r>
        <w:rPr>
          <w:lang w:val="nl-NL"/>
        </w:rPr>
        <w:t>De frequentie van het optreden van onderstaande bijwerkingen is ingedeeld op de volgende wijze:</w:t>
      </w:r>
    </w:p>
    <w:p w14:paraId="08119D1B" w14:textId="77777777" w:rsidR="006B0089" w:rsidRDefault="006B0089" w:rsidP="006B0089">
      <w:pPr>
        <w:pStyle w:val="EMEABodyText"/>
        <w:rPr>
          <w:lang w:val="nl-NL"/>
        </w:rPr>
      </w:pPr>
      <w:r>
        <w:rPr>
          <w:lang w:val="nl-NL"/>
        </w:rPr>
        <w:t xml:space="preserve">Vaak: kan bij </w:t>
      </w:r>
      <w:r w:rsidR="003E44AC">
        <w:rPr>
          <w:lang w:val="nl-NL"/>
        </w:rPr>
        <w:t xml:space="preserve">maximaal </w:t>
      </w:r>
      <w:r>
        <w:rPr>
          <w:lang w:val="nl-NL"/>
        </w:rPr>
        <w:t>1 op de 10 patiënten voorkomen</w:t>
      </w:r>
    </w:p>
    <w:p w14:paraId="26C4D673" w14:textId="77777777" w:rsidR="006B0089" w:rsidRDefault="006B0089" w:rsidP="006B0089">
      <w:pPr>
        <w:pStyle w:val="EMEABodyText"/>
        <w:rPr>
          <w:lang w:val="nl-NL"/>
        </w:rPr>
      </w:pPr>
      <w:r>
        <w:rPr>
          <w:lang w:val="nl-NL"/>
        </w:rPr>
        <w:t xml:space="preserve">Soms: kan bij </w:t>
      </w:r>
      <w:r w:rsidR="003E44AC">
        <w:rPr>
          <w:lang w:val="nl-NL"/>
        </w:rPr>
        <w:t xml:space="preserve">maximaal </w:t>
      </w:r>
      <w:r>
        <w:rPr>
          <w:lang w:val="nl-NL"/>
        </w:rPr>
        <w:t>1 op de 100 patiënten voorkomen</w:t>
      </w:r>
    </w:p>
    <w:p w14:paraId="6863B1BF" w14:textId="77777777" w:rsidR="006B0089" w:rsidRDefault="006B0089" w:rsidP="003E17A2">
      <w:pPr>
        <w:pStyle w:val="EMEABodyText"/>
        <w:rPr>
          <w:lang w:val="nl-NL"/>
        </w:rPr>
      </w:pPr>
    </w:p>
    <w:p w14:paraId="53A6E086" w14:textId="77777777" w:rsidR="003E17A2" w:rsidRDefault="003E17A2" w:rsidP="003E17A2">
      <w:pPr>
        <w:pStyle w:val="EMEABodyText"/>
        <w:rPr>
          <w:lang w:val="nl-NL"/>
        </w:rPr>
      </w:pPr>
      <w:r>
        <w:rPr>
          <w:lang w:val="nl-NL"/>
        </w:rPr>
        <w:t xml:space="preserve">Gemelde bijwerkingen in klinisch geneesmiddelenonderzoek bij patiënten die behandeld waren met CoAprovel waren: </w:t>
      </w:r>
    </w:p>
    <w:p w14:paraId="44006359" w14:textId="77777777" w:rsidR="003E17A2" w:rsidRDefault="003E17A2" w:rsidP="003E17A2">
      <w:pPr>
        <w:pStyle w:val="EMEABodyText"/>
        <w:rPr>
          <w:lang w:val="nl-NL"/>
        </w:rPr>
      </w:pPr>
    </w:p>
    <w:p w14:paraId="5DF03209" w14:textId="77777777" w:rsidR="003E17A2" w:rsidRPr="006B0089" w:rsidRDefault="003E17A2" w:rsidP="003E17A2">
      <w:pPr>
        <w:pStyle w:val="EMEABodyText"/>
        <w:rPr>
          <w:lang w:val="nl-NL"/>
        </w:rPr>
      </w:pPr>
      <w:r w:rsidRPr="00D12D89">
        <w:rPr>
          <w:b/>
          <w:lang w:val="nl-BE"/>
        </w:rPr>
        <w:t>Vaak voorkomende bijwerkingen</w:t>
      </w:r>
      <w:r>
        <w:rPr>
          <w:lang w:val="nl-NL"/>
        </w:rPr>
        <w:t xml:space="preserve"> </w:t>
      </w:r>
      <w:r w:rsidRPr="00D12D89">
        <w:rPr>
          <w:lang w:val="nl-NL"/>
        </w:rPr>
        <w:t>(</w:t>
      </w:r>
      <w:r w:rsidR="006B0089" w:rsidRPr="00D12D89">
        <w:rPr>
          <w:lang w:val="nl-NL"/>
        </w:rPr>
        <w:t xml:space="preserve">kan bij  </w:t>
      </w:r>
      <w:r w:rsidR="003E44AC">
        <w:rPr>
          <w:lang w:val="nl-NL"/>
        </w:rPr>
        <w:t xml:space="preserve">maximaal </w:t>
      </w:r>
      <w:r w:rsidRPr="00D12D89">
        <w:rPr>
          <w:lang w:val="nl-NL"/>
        </w:rPr>
        <w:t xml:space="preserve">1 </w:t>
      </w:r>
      <w:r w:rsidR="006B0089" w:rsidRPr="00D12D89">
        <w:rPr>
          <w:lang w:val="nl-NL"/>
        </w:rPr>
        <w:t xml:space="preserve">op de </w:t>
      </w:r>
      <w:r w:rsidRPr="00D12D89">
        <w:rPr>
          <w:lang w:val="nl-NL"/>
        </w:rPr>
        <w:t xml:space="preserve">10 </w:t>
      </w:r>
      <w:r w:rsidR="006B0089" w:rsidRPr="00D12D89">
        <w:rPr>
          <w:lang w:val="nl-NL"/>
        </w:rPr>
        <w:t>patiënten voorkomen)</w:t>
      </w:r>
    </w:p>
    <w:p w14:paraId="62BC61E7" w14:textId="77777777" w:rsidR="003E17A2" w:rsidRDefault="003E17A2" w:rsidP="003E17A2">
      <w:pPr>
        <w:pStyle w:val="EMEABodyTextIndent"/>
        <w:ind w:left="550" w:hanging="550"/>
        <w:rPr>
          <w:lang w:val="nl-NL"/>
        </w:rPr>
      </w:pPr>
      <w:r>
        <w:rPr>
          <w:lang w:val="nl-NL"/>
        </w:rPr>
        <w:t>misselijkheid/braken</w:t>
      </w:r>
    </w:p>
    <w:p w14:paraId="7004C490" w14:textId="77777777" w:rsidR="003E17A2" w:rsidRDefault="003E17A2" w:rsidP="003E17A2">
      <w:pPr>
        <w:pStyle w:val="EMEABodyTextIndent"/>
        <w:ind w:left="550" w:hanging="550"/>
        <w:rPr>
          <w:lang w:val="nl-NL"/>
        </w:rPr>
      </w:pPr>
      <w:r>
        <w:rPr>
          <w:lang w:val="nl-NL"/>
        </w:rPr>
        <w:t>abnormaal plassen</w:t>
      </w:r>
    </w:p>
    <w:p w14:paraId="01F5CCDD" w14:textId="77777777" w:rsidR="003E17A2" w:rsidRDefault="003E17A2" w:rsidP="003E17A2">
      <w:pPr>
        <w:pStyle w:val="EMEABodyTextIndent"/>
        <w:ind w:left="550" w:hanging="550"/>
        <w:rPr>
          <w:lang w:val="nl-NL"/>
        </w:rPr>
      </w:pPr>
      <w:r>
        <w:rPr>
          <w:lang w:val="nl-NL"/>
        </w:rPr>
        <w:t>vermoeidheid</w:t>
      </w:r>
    </w:p>
    <w:p w14:paraId="4DC0FA33" w14:textId="77777777" w:rsidR="003E17A2" w:rsidRDefault="003E17A2" w:rsidP="003E17A2">
      <w:pPr>
        <w:pStyle w:val="EMEABodyTextIndent"/>
        <w:ind w:left="550" w:hanging="550"/>
        <w:rPr>
          <w:lang w:val="nl-NL"/>
        </w:rPr>
      </w:pPr>
      <w:r>
        <w:rPr>
          <w:lang w:val="nl-NL"/>
        </w:rPr>
        <w:t>duizeligheid (inclusief die bij het opstaan vanuit liggende of zittende houding)</w:t>
      </w:r>
    </w:p>
    <w:p w14:paraId="7F4B4E0B" w14:textId="77777777" w:rsidR="003E17A2" w:rsidRDefault="003E17A2" w:rsidP="003E17A2">
      <w:pPr>
        <w:pStyle w:val="EMEABodyTextIndent"/>
        <w:ind w:left="550" w:hanging="550"/>
        <w:rPr>
          <w:lang w:val="nl-NL"/>
        </w:rPr>
      </w:pPr>
      <w:r>
        <w:rPr>
          <w:lang w:val="nl-NL"/>
        </w:rPr>
        <w:t>bloedonderzoeken kunnen verhoogde hoeveelheden van een enzym aangeven wat een aanwijzing is voor de spier- en hartfunctie (creatine kinase) of verhoogde hoeveelheden van stoffen die een aanwijzing zijn voor de nierfunctie (bloedureumstikstof, creatinine).</w:t>
      </w:r>
    </w:p>
    <w:p w14:paraId="06FDF2D6" w14:textId="77777777" w:rsidR="003E17A2" w:rsidRPr="00620193" w:rsidRDefault="003E17A2" w:rsidP="003E17A2">
      <w:pPr>
        <w:pStyle w:val="EMEABodyText"/>
        <w:rPr>
          <w:lang w:val="nl-NL"/>
        </w:rPr>
      </w:pPr>
      <w:r>
        <w:rPr>
          <w:b/>
          <w:lang w:val="nl-NL"/>
        </w:rPr>
        <w:t>Als een van deze bijwerkingen bij u voorkomt,</w:t>
      </w:r>
      <w:r>
        <w:rPr>
          <w:lang w:val="nl-NL"/>
        </w:rPr>
        <w:t xml:space="preserve"> raadpleeg dan uw arts.</w:t>
      </w:r>
    </w:p>
    <w:p w14:paraId="5759B284" w14:textId="77777777" w:rsidR="003E17A2" w:rsidRDefault="003E17A2" w:rsidP="003E17A2">
      <w:pPr>
        <w:pStyle w:val="EMEABodyText"/>
        <w:rPr>
          <w:lang w:val="nl-NL"/>
        </w:rPr>
      </w:pPr>
    </w:p>
    <w:p w14:paraId="27224354" w14:textId="77777777" w:rsidR="003E17A2" w:rsidRPr="00D12D89" w:rsidRDefault="003E17A2" w:rsidP="003E17A2">
      <w:pPr>
        <w:pStyle w:val="EMEABodyText"/>
        <w:rPr>
          <w:lang w:val="nl-NL"/>
        </w:rPr>
      </w:pPr>
      <w:r w:rsidRPr="00D12D89">
        <w:rPr>
          <w:b/>
          <w:lang w:val="nl-BE"/>
        </w:rPr>
        <w:t>Soms voorkomende bijwerkingen</w:t>
      </w:r>
      <w:r>
        <w:rPr>
          <w:lang w:val="nl-NL"/>
        </w:rPr>
        <w:t xml:space="preserve"> </w:t>
      </w:r>
      <w:r w:rsidRPr="00D12D89">
        <w:rPr>
          <w:lang w:val="nl-NL"/>
        </w:rPr>
        <w:t>(</w:t>
      </w:r>
      <w:r w:rsidR="006B0089">
        <w:rPr>
          <w:lang w:val="nl-NL"/>
        </w:rPr>
        <w:t xml:space="preserve">kan bij </w:t>
      </w:r>
      <w:r w:rsidR="003E44AC">
        <w:rPr>
          <w:lang w:val="nl-NL"/>
        </w:rPr>
        <w:t xml:space="preserve">maximaal </w:t>
      </w:r>
      <w:r w:rsidRPr="00D12D89">
        <w:rPr>
          <w:lang w:val="nl-NL"/>
        </w:rPr>
        <w:t xml:space="preserve">1 </w:t>
      </w:r>
      <w:r w:rsidR="006B0089">
        <w:rPr>
          <w:lang w:val="nl-NL"/>
        </w:rPr>
        <w:t xml:space="preserve">op de </w:t>
      </w:r>
      <w:r w:rsidR="006B0089" w:rsidRPr="00D12D89">
        <w:rPr>
          <w:lang w:val="nl-NL"/>
        </w:rPr>
        <w:t xml:space="preserve"> </w:t>
      </w:r>
      <w:r w:rsidRPr="00D12D89">
        <w:rPr>
          <w:lang w:val="nl-NL"/>
        </w:rPr>
        <w:t>10</w:t>
      </w:r>
      <w:r w:rsidR="006B0089">
        <w:rPr>
          <w:lang w:val="nl-NL"/>
        </w:rPr>
        <w:t>0</w:t>
      </w:r>
      <w:r w:rsidRPr="00D12D89">
        <w:rPr>
          <w:lang w:val="nl-NL"/>
        </w:rPr>
        <w:t xml:space="preserve"> </w:t>
      </w:r>
      <w:r w:rsidR="006B0089">
        <w:rPr>
          <w:lang w:val="nl-NL"/>
        </w:rPr>
        <w:t>patiënten voorkomen</w:t>
      </w:r>
      <w:r w:rsidRPr="00D12D89">
        <w:rPr>
          <w:lang w:val="nl-NL"/>
        </w:rPr>
        <w:t>)</w:t>
      </w:r>
    </w:p>
    <w:p w14:paraId="687DAB08" w14:textId="77777777" w:rsidR="003E17A2" w:rsidRDefault="003E17A2" w:rsidP="003E17A2">
      <w:pPr>
        <w:pStyle w:val="EMEABodyTextIndent"/>
        <w:ind w:left="550" w:hanging="550"/>
        <w:rPr>
          <w:lang w:val="nl-NL"/>
        </w:rPr>
      </w:pPr>
      <w:r>
        <w:rPr>
          <w:lang w:val="nl-NL"/>
        </w:rPr>
        <w:t>diarree</w:t>
      </w:r>
    </w:p>
    <w:p w14:paraId="3817309E" w14:textId="77777777" w:rsidR="003E17A2" w:rsidRDefault="003E17A2" w:rsidP="003E17A2">
      <w:pPr>
        <w:pStyle w:val="EMEABodyTextIndent"/>
        <w:ind w:left="550" w:hanging="550"/>
        <w:rPr>
          <w:lang w:val="nl-NL"/>
        </w:rPr>
      </w:pPr>
      <w:r>
        <w:rPr>
          <w:lang w:val="nl-NL"/>
        </w:rPr>
        <w:t>lage bloeddruk</w:t>
      </w:r>
    </w:p>
    <w:p w14:paraId="6CB0E7A6" w14:textId="77777777" w:rsidR="003E17A2" w:rsidRDefault="003E17A2" w:rsidP="003E17A2">
      <w:pPr>
        <w:pStyle w:val="EMEABodyTextIndent"/>
        <w:ind w:left="550" w:hanging="550"/>
        <w:rPr>
          <w:lang w:val="nl-NL"/>
        </w:rPr>
      </w:pPr>
      <w:r>
        <w:rPr>
          <w:lang w:val="nl-NL"/>
        </w:rPr>
        <w:t>zwakheid</w:t>
      </w:r>
    </w:p>
    <w:p w14:paraId="59B3CBBB" w14:textId="77777777" w:rsidR="003E17A2" w:rsidRDefault="003E17A2" w:rsidP="003E17A2">
      <w:pPr>
        <w:pStyle w:val="EMEABodyTextIndent"/>
        <w:ind w:left="550" w:hanging="550"/>
        <w:rPr>
          <w:lang w:val="nl-NL"/>
        </w:rPr>
      </w:pPr>
      <w:r>
        <w:rPr>
          <w:lang w:val="nl-NL"/>
        </w:rPr>
        <w:t>versnelde hartslag</w:t>
      </w:r>
    </w:p>
    <w:p w14:paraId="619BABA9" w14:textId="77777777" w:rsidR="003E17A2" w:rsidRDefault="003E17A2" w:rsidP="003E17A2">
      <w:pPr>
        <w:pStyle w:val="EMEABodyTextIndent"/>
        <w:ind w:left="550" w:hanging="550"/>
        <w:rPr>
          <w:lang w:val="nl-NL"/>
        </w:rPr>
      </w:pPr>
      <w:r>
        <w:rPr>
          <w:lang w:val="nl-NL"/>
        </w:rPr>
        <w:t>overmatig blozen</w:t>
      </w:r>
    </w:p>
    <w:p w14:paraId="2C154D5C" w14:textId="77777777" w:rsidR="003E17A2" w:rsidRDefault="003E17A2" w:rsidP="003E17A2">
      <w:pPr>
        <w:pStyle w:val="EMEABodyTextIndent"/>
        <w:ind w:left="550" w:hanging="550"/>
        <w:rPr>
          <w:lang w:val="nl-NL"/>
        </w:rPr>
      </w:pPr>
      <w:r>
        <w:rPr>
          <w:lang w:val="nl-NL"/>
        </w:rPr>
        <w:t>zwelling</w:t>
      </w:r>
    </w:p>
    <w:p w14:paraId="48458987" w14:textId="77777777" w:rsidR="003E17A2" w:rsidRDefault="003E17A2" w:rsidP="003E17A2">
      <w:pPr>
        <w:pStyle w:val="EMEABodyTextIndent"/>
        <w:ind w:left="550" w:hanging="550"/>
        <w:rPr>
          <w:lang w:val="nl-NL"/>
        </w:rPr>
      </w:pPr>
      <w:r>
        <w:rPr>
          <w:lang w:val="nl-NL"/>
        </w:rPr>
        <w:t>seksuele disfunctie (problemen met het seksueel functioneren)</w:t>
      </w:r>
    </w:p>
    <w:p w14:paraId="2EB9E858" w14:textId="77777777" w:rsidR="003E17A2" w:rsidRDefault="003E17A2" w:rsidP="003E17A2">
      <w:pPr>
        <w:pStyle w:val="EMEABodyTextIndent"/>
        <w:ind w:left="550" w:hanging="550"/>
        <w:rPr>
          <w:lang w:val="nl-NL"/>
        </w:rPr>
      </w:pPr>
      <w:r>
        <w:rPr>
          <w:lang w:val="nl-NL"/>
        </w:rPr>
        <w:t>bloedonderzoek kan wijzen op verlaagde hoeveelheden van kalium en natrium in uw bloed.</w:t>
      </w:r>
    </w:p>
    <w:p w14:paraId="2D134BD1" w14:textId="77777777" w:rsidR="003E17A2" w:rsidRPr="00620193" w:rsidRDefault="003E17A2" w:rsidP="003E17A2">
      <w:pPr>
        <w:pStyle w:val="EMEABodyText"/>
        <w:rPr>
          <w:lang w:val="nl-NL"/>
        </w:rPr>
      </w:pPr>
      <w:r>
        <w:rPr>
          <w:b/>
          <w:lang w:val="nl-NL"/>
        </w:rPr>
        <w:t>Als een van deze bijwerkingen bij u voorkomt,</w:t>
      </w:r>
      <w:r>
        <w:rPr>
          <w:lang w:val="nl-NL"/>
        </w:rPr>
        <w:t xml:space="preserve"> raadpleeg dan uw arts.</w:t>
      </w:r>
    </w:p>
    <w:p w14:paraId="58504E37" w14:textId="77777777" w:rsidR="003E17A2" w:rsidRDefault="003E17A2" w:rsidP="003E17A2">
      <w:pPr>
        <w:pStyle w:val="EMEABodyText"/>
        <w:rPr>
          <w:lang w:val="nl-NL"/>
        </w:rPr>
      </w:pPr>
    </w:p>
    <w:p w14:paraId="1BD58427" w14:textId="77777777" w:rsidR="003E17A2" w:rsidRDefault="003E17A2" w:rsidP="003E17A2">
      <w:pPr>
        <w:pStyle w:val="EMEABodyText"/>
        <w:rPr>
          <w:lang w:val="nl-NL"/>
        </w:rPr>
      </w:pPr>
      <w:r w:rsidRPr="00AD04E1">
        <w:rPr>
          <w:b/>
          <w:lang w:val="nl-NL"/>
        </w:rPr>
        <w:t xml:space="preserve">Bijwerkingen die gemeld zijn sinds het op de markt brengen van </w:t>
      </w:r>
      <w:r>
        <w:rPr>
          <w:b/>
          <w:lang w:val="nl-NL"/>
        </w:rPr>
        <w:t>CoAprovel</w:t>
      </w:r>
      <w:r>
        <w:rPr>
          <w:lang w:val="nl-NL"/>
        </w:rPr>
        <w:t xml:space="preserve"> </w:t>
      </w:r>
    </w:p>
    <w:p w14:paraId="693B7C6B" w14:textId="77777777" w:rsidR="003E17A2" w:rsidRDefault="003E17A2" w:rsidP="003E17A2">
      <w:pPr>
        <w:pStyle w:val="EMEABodyText"/>
        <w:rPr>
          <w:lang w:val="nl-NL"/>
        </w:rPr>
      </w:pPr>
      <w:r>
        <w:rPr>
          <w:lang w:val="nl-NL"/>
        </w:rPr>
        <w:t>Sommige bijwerkingen zijn gemeld na het op de markt brengen van CoAprovel. Bijwerkingen, waarvan de frequentie onbekend is, zijn: hoofdpijn, oorsuizen, hoesten, smaakstoornissen, verstoring van de spijsvertering, pijn in uw gewrichten en spieren, verstoring van de werking van de lever en verminderde werking van de nieren, verhoogde hoeveelheden kalium in uw bloed en allergische reacties zoals huiduitslag, netelroos, zwelling van het gezicht, lippen, mond, tong of de keel.</w:t>
      </w:r>
      <w:r w:rsidRPr="00601848">
        <w:rPr>
          <w:lang w:val="nl-NL"/>
        </w:rPr>
        <w:t xml:space="preserve"> </w:t>
      </w:r>
      <w:r>
        <w:rPr>
          <w:lang w:val="nl-NL"/>
        </w:rPr>
        <w:t>Soms zijn er ook gevallen van geelzucht (geelkleuring van de huid en/of het oogwit) gemeld.</w:t>
      </w:r>
    </w:p>
    <w:p w14:paraId="2A21142D" w14:textId="77777777" w:rsidR="003E17A2" w:rsidRDefault="003E17A2">
      <w:pPr>
        <w:pStyle w:val="EMEABodyText"/>
        <w:rPr>
          <w:lang w:val="nl-NL"/>
        </w:rPr>
      </w:pPr>
    </w:p>
    <w:p w14:paraId="520FCD20" w14:textId="77777777" w:rsidR="003E17A2" w:rsidRDefault="003E17A2">
      <w:pPr>
        <w:pStyle w:val="EMEABodyText"/>
        <w:rPr>
          <w:lang w:val="nl-NL"/>
        </w:rPr>
      </w:pPr>
      <w:r>
        <w:rPr>
          <w:lang w:val="nl-NL"/>
        </w:rPr>
        <w:t xml:space="preserve">Zoals voor alle combinaties van twee werkzame bestanddelen geldt, kunnen de bijwerkingen die in verband gebracht zijn met de afzonderlijke bestanddelen, niet worden uitgesloten. </w:t>
      </w:r>
    </w:p>
    <w:p w14:paraId="433D291B" w14:textId="77777777" w:rsidR="003E17A2" w:rsidRDefault="003E17A2" w:rsidP="003E17A2">
      <w:pPr>
        <w:pStyle w:val="EMEABodyText"/>
        <w:rPr>
          <w:b/>
          <w:lang w:val="nl-NL"/>
        </w:rPr>
      </w:pPr>
    </w:p>
    <w:p w14:paraId="1C5EBA8A" w14:textId="77777777" w:rsidR="003E17A2" w:rsidRDefault="003E17A2" w:rsidP="003E17A2">
      <w:pPr>
        <w:pStyle w:val="EMEABodyText"/>
        <w:rPr>
          <w:lang w:val="nl-NL"/>
        </w:rPr>
      </w:pPr>
      <w:r>
        <w:rPr>
          <w:b/>
          <w:lang w:val="nl-NL"/>
        </w:rPr>
        <w:t xml:space="preserve">Bijwerkingen met betrekking tot </w:t>
      </w:r>
      <w:r w:rsidRPr="00A276ED">
        <w:rPr>
          <w:b/>
          <w:lang w:val="nl-NL"/>
        </w:rPr>
        <w:t>irbesartan alleen</w:t>
      </w:r>
      <w:r>
        <w:rPr>
          <w:lang w:val="nl-NL"/>
        </w:rPr>
        <w:t xml:space="preserve"> </w:t>
      </w:r>
    </w:p>
    <w:p w14:paraId="79270FC7" w14:textId="2DCB0198" w:rsidR="003E17A2" w:rsidRDefault="003E17A2" w:rsidP="003E17A2">
      <w:pPr>
        <w:pStyle w:val="EMEABodyText"/>
        <w:rPr>
          <w:lang w:val="nl-NL"/>
        </w:rPr>
      </w:pPr>
      <w:r>
        <w:rPr>
          <w:lang w:val="nl-NL"/>
        </w:rPr>
        <w:t xml:space="preserve">Naast de hierboven genoemde bijwerkingen </w:t>
      </w:r>
      <w:r w:rsidR="00E9539F">
        <w:rPr>
          <w:lang w:val="nl-NL"/>
        </w:rPr>
        <w:t xml:space="preserve">werden </w:t>
      </w:r>
      <w:r>
        <w:rPr>
          <w:lang w:val="nl-NL"/>
        </w:rPr>
        <w:t>ook pijn op de borst</w:t>
      </w:r>
      <w:r w:rsidR="009A328F">
        <w:rPr>
          <w:lang w:val="nl-NL"/>
        </w:rPr>
        <w:t xml:space="preserve">, ernstige allergische </w:t>
      </w:r>
      <w:r w:rsidR="00AE347C">
        <w:rPr>
          <w:lang w:val="nl-NL"/>
        </w:rPr>
        <w:t>reacties (anafylactische shock)</w:t>
      </w:r>
      <w:r w:rsidR="00F96828">
        <w:rPr>
          <w:lang w:val="nl-NL"/>
        </w:rPr>
        <w:t>,</w:t>
      </w:r>
      <w:r w:rsidR="00E9539F">
        <w:rPr>
          <w:lang w:val="nl-NL"/>
        </w:rPr>
        <w:t xml:space="preserve"> </w:t>
      </w:r>
      <w:r w:rsidR="00C911C3">
        <w:rPr>
          <w:lang w:val="nl-NL"/>
        </w:rPr>
        <w:t xml:space="preserve">verminderd aantal rode bloedcellen (anemie – klachten zijn bijvoorbeeld vermoeidheid, hoofdpijn, kortademigheid bij inspanning, duizeligheid en bleekheid), </w:t>
      </w:r>
      <w:r w:rsidR="00E9539F">
        <w:rPr>
          <w:lang w:val="nl-NL"/>
        </w:rPr>
        <w:t xml:space="preserve">daling van het aantal bloedplaatjes (een bloedcel die noodzakelijk is voor de bloedstolling) </w:t>
      </w:r>
      <w:r w:rsidR="00F96828">
        <w:rPr>
          <w:lang w:val="nl-NL"/>
        </w:rPr>
        <w:t xml:space="preserve">en </w:t>
      </w:r>
      <w:r w:rsidR="005A2C3D">
        <w:rPr>
          <w:lang w:val="nl-NL"/>
        </w:rPr>
        <w:t xml:space="preserve">een </w:t>
      </w:r>
      <w:r w:rsidR="00F96828">
        <w:rPr>
          <w:lang w:val="nl-NL"/>
        </w:rPr>
        <w:t xml:space="preserve">lage bloedsuikerspiegel </w:t>
      </w:r>
      <w:r>
        <w:rPr>
          <w:lang w:val="nl-NL"/>
        </w:rPr>
        <w:t>gemeld.</w:t>
      </w:r>
    </w:p>
    <w:p w14:paraId="2B3A0AE2" w14:textId="2042237A" w:rsidR="00F92DE8" w:rsidRDefault="004C6226" w:rsidP="000A1A9C">
      <w:pPr>
        <w:rPr>
          <w:lang w:val="nl-NL"/>
        </w:rPr>
      </w:pPr>
      <w:r w:rsidRPr="000471FE">
        <w:rPr>
          <w:b/>
          <w:bCs/>
          <w:lang w:val="nl-NL"/>
        </w:rPr>
        <w:t xml:space="preserve">Zelden </w:t>
      </w:r>
      <w:r w:rsidRPr="004423DE">
        <w:rPr>
          <w:lang w:val="nl-NL"/>
        </w:rPr>
        <w:t xml:space="preserve">(kan </w:t>
      </w:r>
      <w:r>
        <w:rPr>
          <w:lang w:val="nl-NL"/>
        </w:rPr>
        <w:t>bij maximaal 1 op de</w:t>
      </w:r>
      <w:r w:rsidRPr="000471FE">
        <w:rPr>
          <w:lang w:val="nl-NL"/>
        </w:rPr>
        <w:t xml:space="preserve"> </w:t>
      </w:r>
      <w:r w:rsidRPr="004423DE">
        <w:rPr>
          <w:lang w:val="nl-NL"/>
        </w:rPr>
        <w:t>1</w:t>
      </w:r>
      <w:ins w:id="490" w:author="Author">
        <w:r w:rsidR="008518DE">
          <w:rPr>
            <w:lang w:val="nl-NL"/>
          </w:rPr>
          <w:t xml:space="preserve"> </w:t>
        </w:r>
      </w:ins>
      <w:r w:rsidRPr="004423DE">
        <w:rPr>
          <w:lang w:val="nl-NL"/>
        </w:rPr>
        <w:t>000 pati</w:t>
      </w:r>
      <w:r w:rsidRPr="000471FE">
        <w:rPr>
          <w:lang w:val="nl-NL"/>
        </w:rPr>
        <w:t>ë</w:t>
      </w:r>
      <w:r w:rsidRPr="004423DE">
        <w:rPr>
          <w:lang w:val="nl-NL"/>
        </w:rPr>
        <w:t>nten</w:t>
      </w:r>
      <w:r>
        <w:rPr>
          <w:lang w:val="nl-NL"/>
        </w:rPr>
        <w:t xml:space="preserve"> voorkomen</w:t>
      </w:r>
      <w:r w:rsidRPr="004423DE">
        <w:rPr>
          <w:lang w:val="nl-NL"/>
        </w:rPr>
        <w:t>)</w:t>
      </w:r>
      <w:r w:rsidR="00F92DE8" w:rsidRPr="000A1A9C">
        <w:rPr>
          <w:lang w:val="nl-NL"/>
        </w:rPr>
        <w:t>:</w:t>
      </w:r>
      <w:r w:rsidR="00F92DE8" w:rsidRPr="00F92DE8">
        <w:rPr>
          <w:lang w:val="nl-NL"/>
        </w:rPr>
        <w:t xml:space="preserve"> </w:t>
      </w:r>
      <w:r w:rsidR="00D57831">
        <w:rPr>
          <w:lang w:val="nl-NL"/>
        </w:rPr>
        <w:t>i</w:t>
      </w:r>
      <w:r w:rsidR="00F92DE8" w:rsidRPr="00F92DE8">
        <w:rPr>
          <w:lang w:val="nl-NL"/>
        </w:rPr>
        <w:t>ntestinaal angio-oedeem: een zwelling in de darmen met symptomen als buikpijn, misselijkheid, overgeven en diarree.</w:t>
      </w:r>
    </w:p>
    <w:p w14:paraId="27735559" w14:textId="77777777" w:rsidR="00F92DE8" w:rsidRDefault="00F92DE8" w:rsidP="003E17A2">
      <w:pPr>
        <w:pStyle w:val="EMEABodyText"/>
        <w:rPr>
          <w:lang w:val="nl-NL"/>
        </w:rPr>
      </w:pPr>
    </w:p>
    <w:p w14:paraId="6A9548B7" w14:textId="77777777" w:rsidR="003E17A2" w:rsidRDefault="003E17A2" w:rsidP="003E17A2">
      <w:pPr>
        <w:pStyle w:val="EMEABodyText"/>
        <w:rPr>
          <w:lang w:val="nl-NL"/>
        </w:rPr>
      </w:pPr>
    </w:p>
    <w:p w14:paraId="7C138565" w14:textId="77777777" w:rsidR="003E17A2" w:rsidRDefault="003E17A2" w:rsidP="003E17A2">
      <w:pPr>
        <w:pStyle w:val="EMEABodyText"/>
        <w:rPr>
          <w:lang w:val="nl-NL"/>
        </w:rPr>
      </w:pPr>
      <w:r>
        <w:rPr>
          <w:b/>
          <w:lang w:val="nl-NL"/>
        </w:rPr>
        <w:t xml:space="preserve">Bijwerkingen met betrekking tot </w:t>
      </w:r>
      <w:r w:rsidRPr="00A276ED">
        <w:rPr>
          <w:b/>
          <w:lang w:val="nl-NL"/>
        </w:rPr>
        <w:t>hydrochloorthiazide alleen</w:t>
      </w:r>
      <w:r>
        <w:rPr>
          <w:lang w:val="nl-NL"/>
        </w:rPr>
        <w:t xml:space="preserve"> </w:t>
      </w:r>
    </w:p>
    <w:p w14:paraId="13F169A2" w14:textId="77777777" w:rsidR="003E17A2" w:rsidRDefault="003E17A2" w:rsidP="003E17A2">
      <w:pPr>
        <w:pStyle w:val="EMEABodyText"/>
        <w:rPr>
          <w:lang w:val="nl-NL"/>
        </w:rPr>
      </w:pPr>
      <w:r>
        <w:rPr>
          <w:lang w:val="nl-NL"/>
        </w:rPr>
        <w:t xml:space="preserve">Verlies van hongergevoel, irritatie van de maag, maagkrampen, problemen met de stoelgang (obstipatie), geelzucht (geelkleuring van de huid en/of het oogwit); alvleesklierontsteking gekenmerkt door ernstige pijn in de bovenbuik vaak samengaand met misselijkheid en braken, slaapstoornissen, depressie, wazig zien, tekort aan witte bloedcellen hetgeen kan leiden tot frequente infecties, koorts, afname van bloedplaatjes (een bloedcel die noodzakelijk is voor de bloedstolling), afname van rode bloedcellen (anemie) gekenmerkt door vermoeidheid, hoofdpijn, kortademigheid tijdens het sporten, duizeligheid en bleek eruit zien, nierziekte, longproblemen inclusief longontsteking of ophoping van vocht in de longen, verhoogde gevoeligheid van de huid voor zonlicht, ontstekingen van de bloedvaten, een huidaandoening gekenmerkt door het afschilferen van de huid over het gehele lichaam, cutane lupus </w:t>
      </w:r>
      <w:r w:rsidRPr="001E039F">
        <w:rPr>
          <w:lang w:val="nl-NL"/>
        </w:rPr>
        <w:t xml:space="preserve">erythematodes </w:t>
      </w:r>
      <w:r>
        <w:rPr>
          <w:lang w:val="nl-NL"/>
        </w:rPr>
        <w:t>gekenmerkt door huiduitslag op het gezicht, nek en hoofdhuid, allergische reacties, zwakte en spiersamentrekkingen, veranderd hartrimte, verlaagde bloeddruk na het wijzigen van de lichaamspositie, opzwelling van de speekselklieren, hoge bloedsuikerwaarden, suiker in de urine, verhoging van bepaalde vetten in het bloed, hoge waarden urinezuur die jicht kunnen veroorzaken.</w:t>
      </w:r>
    </w:p>
    <w:p w14:paraId="5BDF513E" w14:textId="77777777" w:rsidR="008518DE" w:rsidRDefault="008518DE" w:rsidP="00CB063C">
      <w:pPr>
        <w:pStyle w:val="EMEABodyText"/>
        <w:rPr>
          <w:ins w:id="491" w:author="Author"/>
          <w:b/>
          <w:bCs/>
          <w:szCs w:val="22"/>
          <w:lang w:val="nl-BE"/>
        </w:rPr>
      </w:pPr>
    </w:p>
    <w:p w14:paraId="4D2777DC" w14:textId="5647F270" w:rsidR="00CB063C" w:rsidRPr="00004E01" w:rsidRDefault="00CB063C" w:rsidP="00CB063C">
      <w:pPr>
        <w:pStyle w:val="EMEABodyText"/>
        <w:rPr>
          <w:szCs w:val="22"/>
          <w:lang w:val="nl-BE"/>
        </w:rPr>
      </w:pPr>
      <w:r w:rsidRPr="00384A63">
        <w:rPr>
          <w:b/>
          <w:bCs/>
          <w:szCs w:val="22"/>
          <w:lang w:val="nl-BE"/>
        </w:rPr>
        <w:t>Zeer zelden voorkomende bijwerkingen (</w:t>
      </w:r>
      <w:r>
        <w:rPr>
          <w:szCs w:val="22"/>
          <w:lang w:val="nl-BE"/>
        </w:rPr>
        <w:t>kan bij maximaal 1 op de 10</w:t>
      </w:r>
      <w:del w:id="492" w:author="Author">
        <w:r w:rsidDel="008518DE">
          <w:rPr>
            <w:szCs w:val="22"/>
            <w:lang w:val="nl-BE"/>
          </w:rPr>
          <w:delText>.</w:delText>
        </w:r>
      </w:del>
      <w:ins w:id="493" w:author="Author">
        <w:r w:rsidR="008518DE">
          <w:rPr>
            <w:szCs w:val="22"/>
            <w:lang w:val="nl-BE"/>
          </w:rPr>
          <w:t xml:space="preserve"> </w:t>
        </w:r>
      </w:ins>
      <w:r>
        <w:rPr>
          <w:szCs w:val="22"/>
          <w:lang w:val="nl-BE"/>
        </w:rPr>
        <w:t>000 patiënten voorkomen): o</w:t>
      </w:r>
      <w:r w:rsidRPr="00384A63">
        <w:rPr>
          <w:szCs w:val="22"/>
          <w:lang w:val="nl-BE"/>
        </w:rPr>
        <w:t>peens ademnood krijgen (klachten omvatten ernstige kortademigheid, koorts, zwakte en verwardheid).</w:t>
      </w:r>
    </w:p>
    <w:p w14:paraId="367842DE" w14:textId="77777777" w:rsidR="008518DE" w:rsidRDefault="008518DE" w:rsidP="00B23884">
      <w:pPr>
        <w:rPr>
          <w:ins w:id="494" w:author="Author"/>
          <w:b/>
          <w:szCs w:val="22"/>
          <w:lang w:val="nl-NL"/>
        </w:rPr>
      </w:pPr>
    </w:p>
    <w:p w14:paraId="2F6E1BBB" w14:textId="2915700C" w:rsidR="00B23884" w:rsidRPr="00C056F6" w:rsidRDefault="00083D88" w:rsidP="00B23884">
      <w:pPr>
        <w:rPr>
          <w:b/>
          <w:szCs w:val="22"/>
          <w:lang w:val="nl-NL"/>
        </w:rPr>
      </w:pPr>
      <w:r>
        <w:rPr>
          <w:b/>
          <w:szCs w:val="22"/>
          <w:lang w:val="nl-NL"/>
        </w:rPr>
        <w:t xml:space="preserve">Niet bekend </w:t>
      </w:r>
      <w:r w:rsidRPr="00CB65BB">
        <w:rPr>
          <w:szCs w:val="22"/>
          <w:lang w:val="nl-NL"/>
        </w:rPr>
        <w:t xml:space="preserve">(frequentie kan met de beschikbare gegevens niet worden bepaald): </w:t>
      </w:r>
      <w:r w:rsidRPr="006B03EA">
        <w:rPr>
          <w:szCs w:val="22"/>
          <w:lang w:val="nl-NL"/>
        </w:rPr>
        <w:t>h</w:t>
      </w:r>
      <w:r w:rsidRPr="00C90C36">
        <w:rPr>
          <w:szCs w:val="22"/>
          <w:lang w:val="nl-BE"/>
        </w:rPr>
        <w:t>uid</w:t>
      </w:r>
      <w:r w:rsidRPr="00130469">
        <w:rPr>
          <w:szCs w:val="22"/>
          <w:lang w:val="nl-BE"/>
        </w:rPr>
        <w:t>- en lipkanker (niet-melanome huidkanker)</w:t>
      </w:r>
      <w:r w:rsidR="00B23884">
        <w:rPr>
          <w:szCs w:val="22"/>
          <w:lang w:val="nl-BE"/>
        </w:rPr>
        <w:t xml:space="preserve">, </w:t>
      </w:r>
      <w:r w:rsidR="00B23884" w:rsidRPr="005B4DD1">
        <w:rPr>
          <w:color w:val="231F20"/>
          <w:szCs w:val="22"/>
          <w:lang w:val="nl-NL"/>
        </w:rPr>
        <w:t>ee</w:t>
      </w:r>
      <w:r w:rsidR="00B23884">
        <w:rPr>
          <w:color w:val="231F20"/>
          <w:szCs w:val="22"/>
          <w:lang w:val="nl-NL"/>
        </w:rPr>
        <w:t>n verminderd gezichtsvermogen of pijn in uw ogen als gevolg van hoge druk (mogelijke tekenen van vochtophoping in de vasculaire laag van het oog [choroïdale effusie</w:t>
      </w:r>
      <w:r w:rsidR="004F7A21">
        <w:rPr>
          <w:color w:val="231F20"/>
          <w:szCs w:val="22"/>
          <w:lang w:val="nl-NL"/>
        </w:rPr>
        <w:t>]</w:t>
      </w:r>
      <w:r w:rsidR="00B23884">
        <w:rPr>
          <w:color w:val="231F20"/>
          <w:szCs w:val="22"/>
          <w:lang w:val="nl-NL"/>
        </w:rPr>
        <w:t xml:space="preserve"> of acuut nauwe-kamerhoekglaucoom</w:t>
      </w:r>
      <w:r w:rsidR="004F7A21">
        <w:rPr>
          <w:color w:val="231F20"/>
          <w:szCs w:val="22"/>
          <w:lang w:val="nl-NL"/>
        </w:rPr>
        <w:t>)</w:t>
      </w:r>
      <w:r w:rsidR="00B23884">
        <w:rPr>
          <w:szCs w:val="22"/>
          <w:lang w:val="nl-NL"/>
        </w:rPr>
        <w:t>.</w:t>
      </w:r>
    </w:p>
    <w:p w14:paraId="36E44F13" w14:textId="77777777" w:rsidR="003E17A2" w:rsidRDefault="003E17A2" w:rsidP="003E17A2">
      <w:pPr>
        <w:pStyle w:val="EMEABodyText"/>
        <w:rPr>
          <w:lang w:val="nl-NL"/>
        </w:rPr>
      </w:pPr>
    </w:p>
    <w:p w14:paraId="6FBA6E81" w14:textId="77777777" w:rsidR="003E17A2" w:rsidRDefault="003E17A2" w:rsidP="003E17A2">
      <w:pPr>
        <w:pStyle w:val="EMEABodyText"/>
        <w:rPr>
          <w:lang w:val="nl-NL"/>
        </w:rPr>
      </w:pPr>
      <w:r>
        <w:rPr>
          <w:lang w:val="nl-NL"/>
        </w:rPr>
        <w:t>Het is bekend dat bijwerkingen, gerelateerd aan hydrochloorthiazide, kunnen toenemen bij hogere doses hydrochloorthiazide.</w:t>
      </w:r>
    </w:p>
    <w:p w14:paraId="5E2E4C90" w14:textId="77777777" w:rsidR="003E17A2" w:rsidRDefault="003E17A2">
      <w:pPr>
        <w:pStyle w:val="EMEABodyText"/>
        <w:rPr>
          <w:lang w:val="nl-NL"/>
        </w:rPr>
      </w:pPr>
    </w:p>
    <w:p w14:paraId="313C1A56" w14:textId="77777777" w:rsidR="006B0089" w:rsidRPr="00045EEA" w:rsidRDefault="006B0089" w:rsidP="006B0089">
      <w:pPr>
        <w:tabs>
          <w:tab w:val="left" w:pos="0"/>
        </w:tabs>
        <w:rPr>
          <w:b/>
          <w:noProof/>
          <w:szCs w:val="22"/>
          <w:u w:val="single"/>
          <w:lang w:val="nl-NL"/>
        </w:rPr>
      </w:pPr>
      <w:r w:rsidRPr="00045EEA">
        <w:rPr>
          <w:b/>
          <w:noProof/>
          <w:szCs w:val="22"/>
          <w:u w:val="single"/>
          <w:lang w:val="nl-NL"/>
        </w:rPr>
        <w:t>Het melden van bijwerkingen</w:t>
      </w:r>
    </w:p>
    <w:p w14:paraId="69CB2FE7" w14:textId="77777777" w:rsidR="006B0089" w:rsidRPr="00266C65" w:rsidRDefault="006B0089" w:rsidP="006B0089">
      <w:pPr>
        <w:tabs>
          <w:tab w:val="left" w:pos="0"/>
        </w:tabs>
        <w:rPr>
          <w:szCs w:val="22"/>
          <w:lang w:val="nl-NL"/>
        </w:rPr>
      </w:pPr>
      <w:r w:rsidRPr="00266C65">
        <w:rPr>
          <w:szCs w:val="22"/>
          <w:lang w:val="nl-NL"/>
        </w:rPr>
        <w:t xml:space="preserve">Krijgt u last van bijwerkingen, neem dan contact op met uw </w:t>
      </w:r>
      <w:r>
        <w:rPr>
          <w:szCs w:val="22"/>
          <w:lang w:val="nl-NL"/>
        </w:rPr>
        <w:t xml:space="preserve"> </w:t>
      </w:r>
      <w:r w:rsidRPr="00266C65">
        <w:rPr>
          <w:szCs w:val="22"/>
          <w:lang w:val="nl-NL"/>
        </w:rPr>
        <w:t>arts</w:t>
      </w:r>
      <w:r>
        <w:rPr>
          <w:szCs w:val="22"/>
          <w:lang w:val="nl-NL"/>
        </w:rPr>
        <w:t xml:space="preserve"> </w:t>
      </w:r>
      <w:r w:rsidRPr="00266C65">
        <w:rPr>
          <w:szCs w:val="22"/>
          <w:lang w:val="nl-NL"/>
        </w:rPr>
        <w:t>of</w:t>
      </w:r>
      <w:r>
        <w:rPr>
          <w:szCs w:val="22"/>
          <w:lang w:val="nl-NL"/>
        </w:rPr>
        <w:t xml:space="preserve"> </w:t>
      </w:r>
      <w:r w:rsidRPr="00266C65">
        <w:rPr>
          <w:szCs w:val="22"/>
          <w:lang w:val="nl-NL"/>
        </w:rPr>
        <w:t>apotheker</w:t>
      </w:r>
      <w:r w:rsidRPr="00266C65">
        <w:rPr>
          <w:noProof/>
          <w:szCs w:val="22"/>
          <w:lang w:val="nl-NL"/>
        </w:rPr>
        <w:t>.</w:t>
      </w:r>
      <w:r w:rsidRPr="00266C65">
        <w:rPr>
          <w:szCs w:val="22"/>
          <w:lang w:val="nl-NL"/>
        </w:rPr>
        <w:t xml:space="preserve"> Dit geldt ook voor mogelijke bijwerkingen die niet in deze bijsluiter staan</w:t>
      </w:r>
      <w:r w:rsidRPr="00266C65">
        <w:rPr>
          <w:noProof/>
          <w:szCs w:val="22"/>
          <w:lang w:val="nl-NL"/>
        </w:rPr>
        <w:t xml:space="preserve"> .</w:t>
      </w:r>
      <w:r w:rsidRPr="00266C65">
        <w:rPr>
          <w:szCs w:val="22"/>
          <w:lang w:val="nl-NL"/>
        </w:rPr>
        <w:t xml:space="preserve"> U kunt bijwerkingen ook rechtstreeks melden via </w:t>
      </w:r>
      <w:r w:rsidRPr="003F2D21">
        <w:rPr>
          <w:szCs w:val="22"/>
          <w:highlight w:val="lightGray"/>
          <w:lang w:val="nl-NL"/>
        </w:rPr>
        <w:t xml:space="preserve">het nationale meldsysteem zoals vermeld in </w:t>
      </w:r>
      <w:r>
        <w:fldChar w:fldCharType="begin"/>
      </w:r>
      <w:r w:rsidRPr="00801536">
        <w:rPr>
          <w:lang w:val="nl-NL"/>
          <w:rPrChange w:id="495" w:author="Author">
            <w:rPr/>
          </w:rPrChange>
        </w:rPr>
        <w:instrText>HYPERLINK "http://www.ema.europa.eu/docs/en_GB/document_library/Template_or_form/2013/03/WC500139752.doc"</w:instrText>
      </w:r>
      <w:r>
        <w:fldChar w:fldCharType="separate"/>
      </w:r>
      <w:r w:rsidRPr="003F2D21">
        <w:rPr>
          <w:rStyle w:val="Hyperlink"/>
          <w:highlight w:val="lightGray"/>
          <w:lang w:val="nl-BE"/>
        </w:rPr>
        <w:t>aanhangsel V</w:t>
      </w:r>
      <w:r>
        <w:fldChar w:fldCharType="end"/>
      </w:r>
      <w:r w:rsidRPr="00266C65">
        <w:rPr>
          <w:szCs w:val="22"/>
          <w:lang w:val="nl-NL"/>
        </w:rPr>
        <w:t>.</w:t>
      </w:r>
      <w:r w:rsidRPr="00266C65" w:rsidDel="00C169CE">
        <w:rPr>
          <w:szCs w:val="22"/>
          <w:lang w:val="nl-NL"/>
        </w:rPr>
        <w:t xml:space="preserve"> </w:t>
      </w:r>
      <w:r w:rsidRPr="00266C65">
        <w:rPr>
          <w:szCs w:val="22"/>
          <w:lang w:val="nl-NL"/>
        </w:rPr>
        <w:t>Door bijwerkingen te melden, kunt u ons helpen meer informatie te verkrijgen over de veiligheid van dit geneesmiddel.</w:t>
      </w:r>
    </w:p>
    <w:p w14:paraId="32F9A8E1" w14:textId="77777777" w:rsidR="003E17A2" w:rsidRDefault="003E17A2">
      <w:pPr>
        <w:pStyle w:val="EMEABodyText"/>
        <w:rPr>
          <w:lang w:val="nl-NL"/>
        </w:rPr>
      </w:pPr>
    </w:p>
    <w:p w14:paraId="2ED09229" w14:textId="77777777" w:rsidR="003E17A2" w:rsidRDefault="003E17A2">
      <w:pPr>
        <w:pStyle w:val="EMEABodyText"/>
        <w:rPr>
          <w:lang w:val="nl-NL"/>
        </w:rPr>
      </w:pPr>
    </w:p>
    <w:p w14:paraId="1284013E" w14:textId="539537F1" w:rsidR="003E17A2" w:rsidRDefault="003E17A2" w:rsidP="00B11EA9">
      <w:pPr>
        <w:pStyle w:val="EMEAHeading2"/>
        <w:rPr>
          <w:lang w:val="nl-NL"/>
        </w:rPr>
      </w:pPr>
      <w:r>
        <w:rPr>
          <w:lang w:val="nl-NL"/>
        </w:rPr>
        <w:t>5.</w:t>
      </w:r>
      <w:r>
        <w:rPr>
          <w:lang w:val="nl-NL"/>
        </w:rPr>
        <w:tab/>
      </w:r>
      <w:r w:rsidRPr="0092748E">
        <w:rPr>
          <w:lang w:val="nl-NL"/>
        </w:rPr>
        <w:t>Hoe bewaart u dit middel?</w:t>
      </w:r>
      <w:r w:rsidR="00434300">
        <w:rPr>
          <w:lang w:val="nl-NL"/>
        </w:rPr>
        <w:fldChar w:fldCharType="begin"/>
      </w:r>
      <w:r w:rsidR="00434300">
        <w:rPr>
          <w:lang w:val="nl-NL"/>
        </w:rPr>
        <w:instrText xml:space="preserve"> DOCVARIABLE vault_nd_673c874b-c951-417a-92dd-2d7fd53bf66f \* MERGEFORMAT </w:instrText>
      </w:r>
      <w:r w:rsidR="00434300">
        <w:rPr>
          <w:lang w:val="nl-NL"/>
        </w:rPr>
        <w:fldChar w:fldCharType="separate"/>
      </w:r>
      <w:r w:rsidR="00434300">
        <w:rPr>
          <w:lang w:val="nl-NL"/>
        </w:rPr>
        <w:t xml:space="preserve"> </w:t>
      </w:r>
      <w:r w:rsidR="00434300">
        <w:rPr>
          <w:lang w:val="nl-NL"/>
        </w:rPr>
        <w:fldChar w:fldCharType="end"/>
      </w:r>
    </w:p>
    <w:p w14:paraId="6D3072E6" w14:textId="77777777" w:rsidR="003E17A2" w:rsidRPr="00DE181E" w:rsidRDefault="003E17A2" w:rsidP="003E17A2">
      <w:pPr>
        <w:pStyle w:val="EMEABodyText"/>
        <w:rPr>
          <w:lang w:val="nl-NL"/>
        </w:rPr>
      </w:pPr>
    </w:p>
    <w:p w14:paraId="76B4D76A" w14:textId="77777777" w:rsidR="003E17A2" w:rsidRDefault="003E17A2" w:rsidP="003E17A2">
      <w:pPr>
        <w:pStyle w:val="EMEABodyText"/>
        <w:rPr>
          <w:lang w:val="nl-NL"/>
        </w:rPr>
      </w:pPr>
      <w:r>
        <w:rPr>
          <w:lang w:val="nl-NL"/>
        </w:rPr>
        <w:t>Buiten het zicht en bereik van kinderen houden.</w:t>
      </w:r>
    </w:p>
    <w:p w14:paraId="12B8F313" w14:textId="77777777" w:rsidR="003E17A2" w:rsidRDefault="003E17A2" w:rsidP="003E17A2">
      <w:pPr>
        <w:pStyle w:val="EMEABodyText"/>
        <w:rPr>
          <w:lang w:val="nl-NL"/>
        </w:rPr>
      </w:pPr>
    </w:p>
    <w:p w14:paraId="5C51D33A" w14:textId="100CE5B8" w:rsidR="003E17A2" w:rsidRDefault="003E17A2" w:rsidP="003E17A2">
      <w:pPr>
        <w:pStyle w:val="EMEABodyText"/>
        <w:rPr>
          <w:lang w:val="nl-NL"/>
        </w:rPr>
      </w:pPr>
      <w:r>
        <w:rPr>
          <w:lang w:val="nl-NL"/>
        </w:rPr>
        <w:t xml:space="preserve">Gebruik dit geneesmiddel niet meer na de </w:t>
      </w:r>
      <w:r w:rsidRPr="00FA21C9">
        <w:rPr>
          <w:lang w:val="nl-NL"/>
        </w:rPr>
        <w:t xml:space="preserve">uiterste houdbaarheidsdatum. Die </w:t>
      </w:r>
      <w:r w:rsidR="00D77EA0">
        <w:rPr>
          <w:lang w:val="nl-NL"/>
        </w:rPr>
        <w:t>vindt u</w:t>
      </w:r>
      <w:r w:rsidRPr="00FA21C9">
        <w:rPr>
          <w:lang w:val="nl-NL"/>
        </w:rPr>
        <w:t xml:space="preserve"> op de doos en op de blisterverpakking na EXP. Daar staat een maand en een jaar. De laatste dag van die maand is de uiterste houdbaarheidsdatum.</w:t>
      </w:r>
    </w:p>
    <w:p w14:paraId="4A21422B" w14:textId="77777777" w:rsidR="003E17A2" w:rsidRDefault="003E17A2">
      <w:pPr>
        <w:pStyle w:val="EMEABodyText"/>
        <w:rPr>
          <w:lang w:val="nl-NL"/>
        </w:rPr>
      </w:pPr>
    </w:p>
    <w:p w14:paraId="78F44D40" w14:textId="77777777" w:rsidR="003E17A2" w:rsidRDefault="003E17A2">
      <w:pPr>
        <w:pStyle w:val="EMEABodyText"/>
        <w:rPr>
          <w:lang w:val="nl-NL"/>
        </w:rPr>
      </w:pPr>
      <w:r>
        <w:rPr>
          <w:lang w:val="nl-NL"/>
        </w:rPr>
        <w:t>Niet bewaren boven 30°C.</w:t>
      </w:r>
    </w:p>
    <w:p w14:paraId="4F448417" w14:textId="77777777" w:rsidR="003E17A2" w:rsidRDefault="003E17A2">
      <w:pPr>
        <w:pStyle w:val="EMEABodyText"/>
        <w:rPr>
          <w:lang w:val="nl-NL"/>
        </w:rPr>
      </w:pPr>
    </w:p>
    <w:p w14:paraId="128C394E" w14:textId="77777777" w:rsidR="003E17A2" w:rsidRDefault="003E17A2">
      <w:pPr>
        <w:pStyle w:val="EMEABodyText"/>
        <w:rPr>
          <w:lang w:val="nl-NL"/>
        </w:rPr>
      </w:pPr>
      <w:r>
        <w:rPr>
          <w:lang w:val="nl-NL"/>
        </w:rPr>
        <w:t>Bewaren in de oorspronkelijke verpakking</w:t>
      </w:r>
      <w:r w:rsidRPr="002B63F9">
        <w:rPr>
          <w:lang w:val="nl-NL"/>
        </w:rPr>
        <w:t xml:space="preserve"> </w:t>
      </w:r>
      <w:r>
        <w:rPr>
          <w:lang w:val="nl-NL"/>
        </w:rPr>
        <w:t>ter bescherming tegen vocht.</w:t>
      </w:r>
    </w:p>
    <w:p w14:paraId="287F1BBC" w14:textId="77777777" w:rsidR="003E17A2" w:rsidRDefault="003E17A2">
      <w:pPr>
        <w:pStyle w:val="EMEABodyText"/>
        <w:rPr>
          <w:lang w:val="nl-NL"/>
        </w:rPr>
      </w:pPr>
    </w:p>
    <w:p w14:paraId="2F57D031" w14:textId="70463451" w:rsidR="003E17A2" w:rsidRDefault="003E17A2">
      <w:pPr>
        <w:pStyle w:val="EMEABodyText"/>
        <w:rPr>
          <w:lang w:val="nl-NL"/>
        </w:rPr>
      </w:pPr>
      <w:r w:rsidRPr="0092748E">
        <w:rPr>
          <w:szCs w:val="22"/>
          <w:lang w:val="nl-NL"/>
        </w:rPr>
        <w:t xml:space="preserve">Spoel geneesmiddelen niet door de gootsteen of de WC en gooi ze niet in de vuilnisbak. Vraag uw apotheker wat u met geneesmiddelen moet doen die </w:t>
      </w:r>
      <w:r>
        <w:rPr>
          <w:szCs w:val="22"/>
          <w:lang w:val="nl-NL"/>
        </w:rPr>
        <w:t xml:space="preserve">u </w:t>
      </w:r>
      <w:r w:rsidRPr="0092748E">
        <w:rPr>
          <w:szCs w:val="22"/>
          <w:lang w:val="nl-NL"/>
        </w:rPr>
        <w:t xml:space="preserve">niet meer </w:t>
      </w:r>
      <w:r>
        <w:rPr>
          <w:szCs w:val="22"/>
          <w:lang w:val="nl-NL"/>
        </w:rPr>
        <w:t>gebruikt</w:t>
      </w:r>
      <w:r w:rsidRPr="0092748E">
        <w:rPr>
          <w:szCs w:val="22"/>
          <w:lang w:val="nl-NL"/>
        </w:rPr>
        <w:t xml:space="preserve">. </w:t>
      </w:r>
      <w:r w:rsidR="00D77EA0">
        <w:rPr>
          <w:szCs w:val="22"/>
          <w:lang w:val="nl-NL"/>
        </w:rPr>
        <w:t>Als u geneesmiddelen op de juiste manier afvoert,</w:t>
      </w:r>
      <w:r w:rsidRPr="0092748E">
        <w:rPr>
          <w:szCs w:val="22"/>
          <w:lang w:val="nl-NL"/>
        </w:rPr>
        <w:t xml:space="preserve"> worden </w:t>
      </w:r>
      <w:r w:rsidR="00D77EA0">
        <w:rPr>
          <w:szCs w:val="22"/>
          <w:lang w:val="nl-NL"/>
        </w:rPr>
        <w:t>ze</w:t>
      </w:r>
      <w:r w:rsidR="00D77EA0" w:rsidRPr="0092748E">
        <w:rPr>
          <w:szCs w:val="22"/>
          <w:lang w:val="nl-NL"/>
        </w:rPr>
        <w:t xml:space="preserve"> </w:t>
      </w:r>
      <w:r w:rsidRPr="0092748E">
        <w:rPr>
          <w:szCs w:val="22"/>
          <w:lang w:val="nl-NL"/>
        </w:rPr>
        <w:t xml:space="preserve">op een verantwoorde manier vernietigd en komen </w:t>
      </w:r>
      <w:r w:rsidR="00D77EA0">
        <w:rPr>
          <w:szCs w:val="22"/>
          <w:lang w:val="nl-NL"/>
        </w:rPr>
        <w:t xml:space="preserve">ze </w:t>
      </w:r>
      <w:r w:rsidRPr="0092748E">
        <w:rPr>
          <w:szCs w:val="22"/>
          <w:lang w:val="nl-NL"/>
        </w:rPr>
        <w:t>niet in het milieu</w:t>
      </w:r>
      <w:r>
        <w:rPr>
          <w:szCs w:val="22"/>
          <w:lang w:val="nl-NL"/>
        </w:rPr>
        <w:t xml:space="preserve"> terecht</w:t>
      </w:r>
      <w:r w:rsidRPr="0092748E">
        <w:rPr>
          <w:szCs w:val="22"/>
          <w:lang w:val="nl-NL"/>
        </w:rPr>
        <w:t>.</w:t>
      </w:r>
    </w:p>
    <w:p w14:paraId="56DAB9EC" w14:textId="77777777" w:rsidR="003E17A2" w:rsidRDefault="003E17A2">
      <w:pPr>
        <w:pStyle w:val="EMEABodyText"/>
        <w:rPr>
          <w:lang w:val="nl-NL"/>
        </w:rPr>
      </w:pPr>
    </w:p>
    <w:p w14:paraId="201B6F93" w14:textId="77777777" w:rsidR="003E17A2" w:rsidRDefault="003E17A2">
      <w:pPr>
        <w:pStyle w:val="EMEABodyText"/>
        <w:rPr>
          <w:lang w:val="nl-NL"/>
        </w:rPr>
      </w:pPr>
    </w:p>
    <w:p w14:paraId="57940FE6" w14:textId="04EE8BD2" w:rsidR="003E17A2" w:rsidRDefault="003E17A2" w:rsidP="00B11EA9">
      <w:pPr>
        <w:pStyle w:val="EMEAHeading2"/>
        <w:rPr>
          <w:lang w:val="nl-NL"/>
        </w:rPr>
      </w:pPr>
      <w:r>
        <w:rPr>
          <w:lang w:val="nl-NL"/>
        </w:rPr>
        <w:lastRenderedPageBreak/>
        <w:t>6.</w:t>
      </w:r>
      <w:r>
        <w:rPr>
          <w:lang w:val="nl-NL"/>
        </w:rPr>
        <w:tab/>
      </w:r>
      <w:r w:rsidRPr="005905AA">
        <w:rPr>
          <w:lang w:val="nl-NL"/>
        </w:rPr>
        <w:t>Inhoud van de verpakking en overige informatie</w:t>
      </w:r>
      <w:r w:rsidR="00434300">
        <w:rPr>
          <w:lang w:val="nl-NL"/>
        </w:rPr>
        <w:fldChar w:fldCharType="begin"/>
      </w:r>
      <w:r w:rsidR="00434300">
        <w:rPr>
          <w:lang w:val="nl-NL"/>
        </w:rPr>
        <w:instrText xml:space="preserve"> DOCVARIABLE vault_nd_0d33f3ae-2bd4-4b99-8e85-8095fc1c0717 \* MERGEFORMAT </w:instrText>
      </w:r>
      <w:r w:rsidR="00434300">
        <w:rPr>
          <w:lang w:val="nl-NL"/>
        </w:rPr>
        <w:fldChar w:fldCharType="separate"/>
      </w:r>
      <w:r w:rsidR="00434300">
        <w:rPr>
          <w:lang w:val="nl-NL"/>
        </w:rPr>
        <w:t xml:space="preserve"> </w:t>
      </w:r>
      <w:r w:rsidR="00434300">
        <w:rPr>
          <w:lang w:val="nl-NL"/>
        </w:rPr>
        <w:fldChar w:fldCharType="end"/>
      </w:r>
    </w:p>
    <w:p w14:paraId="6632DEEB" w14:textId="77777777" w:rsidR="003E17A2" w:rsidRPr="00E0634C" w:rsidRDefault="003E17A2" w:rsidP="003E17A2">
      <w:pPr>
        <w:pStyle w:val="EMEAHeading1"/>
        <w:rPr>
          <w:lang w:val="nl-NL"/>
        </w:rPr>
      </w:pPr>
    </w:p>
    <w:p w14:paraId="489EBA95" w14:textId="173D6477" w:rsidR="003E17A2" w:rsidRDefault="003E17A2" w:rsidP="003E17A2">
      <w:pPr>
        <w:pStyle w:val="EMEAHeading3"/>
        <w:rPr>
          <w:lang w:val="nl-NL"/>
        </w:rPr>
      </w:pPr>
      <w:r w:rsidRPr="0092748E">
        <w:rPr>
          <w:szCs w:val="22"/>
          <w:lang w:val="nl-NL"/>
        </w:rPr>
        <w:t>Welke stoffen zitten er in dit middel?</w:t>
      </w:r>
      <w:r w:rsidR="00434300">
        <w:rPr>
          <w:szCs w:val="22"/>
          <w:lang w:val="nl-NL"/>
        </w:rPr>
        <w:fldChar w:fldCharType="begin"/>
      </w:r>
      <w:r w:rsidR="00434300">
        <w:rPr>
          <w:szCs w:val="22"/>
          <w:lang w:val="nl-NL"/>
        </w:rPr>
        <w:instrText xml:space="preserve"> DOCVARIABLE vault_nd_39dc5fc2-9081-4073-9094-dbd437cb5a93 \* MERGEFORMAT </w:instrText>
      </w:r>
      <w:r w:rsidR="00434300">
        <w:rPr>
          <w:szCs w:val="22"/>
          <w:lang w:val="nl-NL"/>
        </w:rPr>
        <w:fldChar w:fldCharType="separate"/>
      </w:r>
      <w:r w:rsidR="00434300">
        <w:rPr>
          <w:szCs w:val="22"/>
          <w:lang w:val="nl-NL"/>
        </w:rPr>
        <w:t xml:space="preserve"> </w:t>
      </w:r>
      <w:r w:rsidR="00434300">
        <w:rPr>
          <w:szCs w:val="22"/>
          <w:lang w:val="nl-NL"/>
        </w:rPr>
        <w:fldChar w:fldCharType="end"/>
      </w:r>
    </w:p>
    <w:p w14:paraId="0C68BE79"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De werkzame stoffen in dit middel zijn irbesartan en hydrochloorthiazide.</w:t>
      </w:r>
      <w:r w:rsidRPr="008B5CAC">
        <w:rPr>
          <w:lang w:val="nl-NL"/>
        </w:rPr>
        <w:t xml:space="preserve"> </w:t>
      </w:r>
      <w:r>
        <w:rPr>
          <w:lang w:val="nl-NL"/>
        </w:rPr>
        <w:t>Elke tablet CoAprovel 300 mg/12,5 mg bevat 300 mg irbesartan en 12,5 mg hydrochloorthiazide.</w:t>
      </w:r>
    </w:p>
    <w:p w14:paraId="295FE15B" w14:textId="77777777" w:rsidR="003E17A2" w:rsidRDefault="003E17A2" w:rsidP="003E17A2">
      <w:pPr>
        <w:pStyle w:val="EMEABodyText"/>
        <w:rPr>
          <w:lang w:val="nl-NL"/>
        </w:rPr>
      </w:pPr>
      <w:r>
        <w:rPr>
          <w:rFonts w:ascii="Wingdings" w:hAnsi="Wingdings"/>
          <w:lang w:val="nl-NL"/>
        </w:rPr>
        <w:t></w:t>
      </w:r>
      <w:r>
        <w:rPr>
          <w:rFonts w:ascii="Wingdings" w:hAnsi="Wingdings"/>
          <w:lang w:val="nl-NL"/>
        </w:rPr>
        <w:tab/>
      </w:r>
      <w:r>
        <w:rPr>
          <w:lang w:val="nl-NL"/>
        </w:rPr>
        <w:t>De andere stoffen in dit middel zijn microkristallijne cellulose, carboxymethylcellulosenatrium, lactosemonohydraat, magnesiumstearaat, colloïdaal siliciumdioxide, voorverstijfseld maïszetmeel, rood en geel ijzeroxide (E172).</w:t>
      </w:r>
      <w:r w:rsidR="009A328F" w:rsidRPr="009A328F">
        <w:rPr>
          <w:lang w:val="nl-NL"/>
        </w:rPr>
        <w:t xml:space="preserve"> </w:t>
      </w:r>
      <w:r w:rsidR="009A328F">
        <w:rPr>
          <w:lang w:val="nl-NL"/>
        </w:rPr>
        <w:t>Zie ook rubriek 2 “CoAprovel bevat lactose”.</w:t>
      </w:r>
    </w:p>
    <w:p w14:paraId="5E5518C7" w14:textId="77777777" w:rsidR="00D77EA0" w:rsidRDefault="00D77EA0" w:rsidP="003E17A2">
      <w:pPr>
        <w:pStyle w:val="EMEABodyText"/>
        <w:rPr>
          <w:lang w:val="nl-NL"/>
        </w:rPr>
      </w:pPr>
    </w:p>
    <w:p w14:paraId="01A47765" w14:textId="42768852" w:rsidR="003E17A2" w:rsidRPr="001645C1" w:rsidRDefault="003E17A2" w:rsidP="003E17A2">
      <w:pPr>
        <w:pStyle w:val="EMEAHeading3"/>
        <w:rPr>
          <w:lang w:val="nl-NL"/>
        </w:rPr>
      </w:pPr>
      <w:r>
        <w:rPr>
          <w:lang w:val="nl-NL"/>
        </w:rPr>
        <w:t>Hoe ziet CoAprovel eruit en hoeveel zit er in een verpakking?</w:t>
      </w:r>
      <w:r w:rsidR="00434300">
        <w:rPr>
          <w:lang w:val="nl-NL"/>
        </w:rPr>
        <w:fldChar w:fldCharType="begin"/>
      </w:r>
      <w:r w:rsidR="00434300">
        <w:rPr>
          <w:lang w:val="nl-NL"/>
        </w:rPr>
        <w:instrText xml:space="preserve"> DOCVARIABLE vault_nd_e90e5209-aaf1-45fc-a406-0445849492ff \* MERGEFORMAT </w:instrText>
      </w:r>
      <w:r w:rsidR="00434300">
        <w:rPr>
          <w:lang w:val="nl-NL"/>
        </w:rPr>
        <w:fldChar w:fldCharType="separate"/>
      </w:r>
      <w:r w:rsidR="00434300">
        <w:rPr>
          <w:lang w:val="nl-NL"/>
        </w:rPr>
        <w:t xml:space="preserve"> </w:t>
      </w:r>
      <w:r w:rsidR="00434300">
        <w:rPr>
          <w:lang w:val="nl-NL"/>
        </w:rPr>
        <w:fldChar w:fldCharType="end"/>
      </w:r>
    </w:p>
    <w:p w14:paraId="1D84FCCA" w14:textId="77777777" w:rsidR="003E17A2" w:rsidRDefault="003E17A2" w:rsidP="003E17A2">
      <w:pPr>
        <w:pStyle w:val="EMEABodyText"/>
        <w:tabs>
          <w:tab w:val="left" w:pos="90"/>
        </w:tabs>
        <w:rPr>
          <w:lang w:val="nl-NL"/>
        </w:rPr>
      </w:pPr>
      <w:r>
        <w:rPr>
          <w:lang w:val="nl-NL"/>
        </w:rPr>
        <w:t>CoAprovel</w:t>
      </w:r>
      <w:r w:rsidRPr="0058481D">
        <w:rPr>
          <w:lang w:val="nl-NL"/>
        </w:rPr>
        <w:t xml:space="preserve"> </w:t>
      </w:r>
      <w:r>
        <w:rPr>
          <w:lang w:val="nl-NL"/>
        </w:rPr>
        <w:t>300 mg/12,5 mg tabletten zijn perzikkleurig, biconvex en ovaalvormig met een hart ingedrukt aan de ene zijde en het nummer 2776 ingegraveerd aan de andere zijde.</w:t>
      </w:r>
    </w:p>
    <w:p w14:paraId="11E29379" w14:textId="77777777" w:rsidR="003E17A2" w:rsidRDefault="003E17A2" w:rsidP="003E17A2">
      <w:pPr>
        <w:pStyle w:val="EMEABodyText"/>
        <w:tabs>
          <w:tab w:val="left" w:pos="90"/>
        </w:tabs>
        <w:rPr>
          <w:lang w:val="nl-NL"/>
        </w:rPr>
      </w:pPr>
    </w:p>
    <w:p w14:paraId="3C404FE1" w14:textId="77777777" w:rsidR="003E17A2" w:rsidRDefault="003E17A2" w:rsidP="003E17A2">
      <w:pPr>
        <w:pStyle w:val="EMEABodyText"/>
        <w:rPr>
          <w:lang w:val="nl-NL"/>
        </w:rPr>
      </w:pPr>
      <w:r>
        <w:rPr>
          <w:lang w:val="nl-NL"/>
        </w:rPr>
        <w:t>CoAprovel</w:t>
      </w:r>
      <w:r w:rsidRPr="00B4128B">
        <w:rPr>
          <w:lang w:val="nl-NL"/>
        </w:rPr>
        <w:t xml:space="preserve"> </w:t>
      </w:r>
      <w:r>
        <w:rPr>
          <w:lang w:val="nl-NL"/>
        </w:rPr>
        <w:t>300</w:t>
      </w:r>
      <w:r w:rsidRPr="00B4128B">
        <w:rPr>
          <w:lang w:val="nl-NL"/>
        </w:rPr>
        <w:t> mg/</w:t>
      </w:r>
      <w:r>
        <w:rPr>
          <w:lang w:val="nl-NL"/>
        </w:rPr>
        <w:t>12,5</w:t>
      </w:r>
      <w:r w:rsidRPr="00B4128B">
        <w:rPr>
          <w:lang w:val="nl-NL"/>
        </w:rPr>
        <w:t> mg</w:t>
      </w:r>
      <w:r>
        <w:rPr>
          <w:lang w:val="nl-NL"/>
        </w:rPr>
        <w:t xml:space="preserve"> tabletten worden geleverd in verpakkingen met 14, 28, 56 of 98 stuks in doordrukstrips. Een Eenheids Aflevering Geschikte </w:t>
      </w:r>
      <w:r w:rsidRPr="00B86561">
        <w:rPr>
          <w:lang w:val="nl-NL"/>
        </w:rPr>
        <w:t>(EA</w:t>
      </w:r>
      <w:r>
        <w:rPr>
          <w:lang w:val="nl-NL"/>
        </w:rPr>
        <w:t>G</w:t>
      </w:r>
      <w:r w:rsidRPr="00B86561">
        <w:rPr>
          <w:lang w:val="nl-NL"/>
        </w:rPr>
        <w:t xml:space="preserve">) </w:t>
      </w:r>
      <w:r>
        <w:rPr>
          <w:lang w:val="nl-NL"/>
        </w:rPr>
        <w:t>verpakking</w:t>
      </w:r>
      <w:r w:rsidRPr="00B86561">
        <w:rPr>
          <w:lang w:val="nl-NL"/>
        </w:rPr>
        <w:t xml:space="preserve"> van 56 x 1 tabletten voor levering aan ziekenhuizen is ook beschikbaar.</w:t>
      </w:r>
    </w:p>
    <w:p w14:paraId="0A452E71" w14:textId="77777777" w:rsidR="003E17A2" w:rsidRDefault="003E17A2" w:rsidP="003E17A2">
      <w:pPr>
        <w:pStyle w:val="EMEABodyText"/>
        <w:rPr>
          <w:lang w:val="nl-NL"/>
        </w:rPr>
      </w:pPr>
    </w:p>
    <w:p w14:paraId="1B13499E" w14:textId="77777777" w:rsidR="003E17A2" w:rsidRDefault="003E17A2" w:rsidP="003E17A2">
      <w:pPr>
        <w:pStyle w:val="EMEABodyText"/>
        <w:rPr>
          <w:lang w:val="nl-NL"/>
        </w:rPr>
      </w:pPr>
      <w:r>
        <w:rPr>
          <w:noProof/>
          <w:szCs w:val="22"/>
          <w:lang w:val="nl"/>
        </w:rPr>
        <w:t>Niet</w:t>
      </w:r>
      <w:r>
        <w:rPr>
          <w:noProof/>
          <w:lang w:val="nl"/>
        </w:rPr>
        <w:t xml:space="preserve"> alle </w:t>
      </w:r>
      <w:r>
        <w:rPr>
          <w:noProof/>
          <w:szCs w:val="22"/>
          <w:lang w:val="nl"/>
        </w:rPr>
        <w:t xml:space="preserve">genoemde </w:t>
      </w:r>
      <w:r>
        <w:rPr>
          <w:noProof/>
          <w:lang w:val="nl"/>
        </w:rPr>
        <w:t xml:space="preserve">verpakkingsgrootten </w:t>
      </w:r>
      <w:r>
        <w:rPr>
          <w:noProof/>
          <w:szCs w:val="22"/>
          <w:lang w:val="nl"/>
        </w:rPr>
        <w:t xml:space="preserve">worden </w:t>
      </w:r>
      <w:r>
        <w:rPr>
          <w:noProof/>
          <w:lang w:val="nl"/>
        </w:rPr>
        <w:t>in de handel gebracht.</w:t>
      </w:r>
    </w:p>
    <w:p w14:paraId="4DFBFE73" w14:textId="77777777" w:rsidR="003E17A2" w:rsidRDefault="003E17A2" w:rsidP="003E17A2">
      <w:pPr>
        <w:pStyle w:val="EMEABodyText"/>
        <w:rPr>
          <w:lang w:val="nl-NL"/>
        </w:rPr>
      </w:pPr>
    </w:p>
    <w:p w14:paraId="575D69A0" w14:textId="56617027" w:rsidR="003E17A2" w:rsidRPr="00E962E1" w:rsidRDefault="003E17A2" w:rsidP="003E17A2">
      <w:pPr>
        <w:pStyle w:val="EMEAHeading3"/>
        <w:rPr>
          <w:lang w:val="nl-NL"/>
        </w:rPr>
      </w:pPr>
      <w:r w:rsidRPr="00E962E1">
        <w:rPr>
          <w:lang w:val="nl-NL"/>
        </w:rPr>
        <w:t>Houder van de vergunning voor het in de handel brengen</w:t>
      </w:r>
      <w:r>
        <w:rPr>
          <w:lang w:val="nl-NL"/>
        </w:rPr>
        <w:t xml:space="preserve"> en fabrikant</w:t>
      </w:r>
      <w:r w:rsidR="00434300">
        <w:rPr>
          <w:lang w:val="nl-NL"/>
        </w:rPr>
        <w:fldChar w:fldCharType="begin"/>
      </w:r>
      <w:r w:rsidR="00434300">
        <w:rPr>
          <w:lang w:val="nl-NL"/>
        </w:rPr>
        <w:instrText xml:space="preserve"> DOCVARIABLE vault_nd_6990ab03-0e89-4211-9935-3d5323ee0b2b \* MERGEFORMAT </w:instrText>
      </w:r>
      <w:r w:rsidR="00434300">
        <w:rPr>
          <w:lang w:val="nl-NL"/>
        </w:rPr>
        <w:fldChar w:fldCharType="separate"/>
      </w:r>
      <w:r w:rsidR="00434300">
        <w:rPr>
          <w:lang w:val="nl-NL"/>
        </w:rPr>
        <w:t xml:space="preserve"> </w:t>
      </w:r>
      <w:r w:rsidR="00434300">
        <w:rPr>
          <w:lang w:val="nl-NL"/>
        </w:rPr>
        <w:fldChar w:fldCharType="end"/>
      </w:r>
    </w:p>
    <w:p w14:paraId="78F93EAC" w14:textId="77777777" w:rsidR="00187A9D" w:rsidRPr="00282651" w:rsidRDefault="00187A9D" w:rsidP="00187A9D">
      <w:pPr>
        <w:shd w:val="clear" w:color="auto" w:fill="FFFFFF"/>
        <w:rPr>
          <w:lang w:val="en-US"/>
        </w:rPr>
      </w:pPr>
      <w:r w:rsidRPr="00282651">
        <w:t>Sanofi Winthrop Industrie</w:t>
      </w:r>
    </w:p>
    <w:p w14:paraId="0CE63E4E" w14:textId="77777777" w:rsidR="00187A9D" w:rsidRPr="00282651" w:rsidRDefault="00187A9D" w:rsidP="00187A9D">
      <w:pPr>
        <w:shd w:val="clear" w:color="auto" w:fill="FFFFFF"/>
      </w:pPr>
      <w:r w:rsidRPr="00282651">
        <w:t>82 avenue Raspail</w:t>
      </w:r>
    </w:p>
    <w:p w14:paraId="77F0E683" w14:textId="77777777" w:rsidR="00187A9D" w:rsidRPr="00282651" w:rsidRDefault="00187A9D" w:rsidP="00187A9D">
      <w:pPr>
        <w:shd w:val="clear" w:color="auto" w:fill="FFFFFF"/>
      </w:pPr>
      <w:r w:rsidRPr="00282651">
        <w:t>94250 Gentilly</w:t>
      </w:r>
    </w:p>
    <w:p w14:paraId="35AA15E3" w14:textId="07E6FB5D" w:rsidR="003E17A2" w:rsidRPr="000A1A9C" w:rsidRDefault="003E17A2" w:rsidP="003E17A2">
      <w:pPr>
        <w:pStyle w:val="EMEAAddress"/>
        <w:rPr>
          <w:lang w:val="nl-NL"/>
        </w:rPr>
      </w:pPr>
      <w:r w:rsidRPr="000A1A9C">
        <w:rPr>
          <w:lang w:val="nl-NL"/>
        </w:rPr>
        <w:t>Frankrijk</w:t>
      </w:r>
    </w:p>
    <w:p w14:paraId="59167B7B" w14:textId="77777777" w:rsidR="003E17A2" w:rsidRPr="000A1A9C" w:rsidRDefault="003E17A2" w:rsidP="003E17A2">
      <w:pPr>
        <w:pStyle w:val="EMEABodyText"/>
        <w:ind w:left="360" w:hanging="360"/>
        <w:rPr>
          <w:lang w:val="nl-NL"/>
        </w:rPr>
      </w:pPr>
    </w:p>
    <w:p w14:paraId="4E8C0B9A" w14:textId="04077EB0" w:rsidR="003E17A2" w:rsidRPr="005B3FF5" w:rsidRDefault="003E17A2" w:rsidP="003E17A2">
      <w:pPr>
        <w:pStyle w:val="EMEAHeading3"/>
        <w:rPr>
          <w:lang w:val="fr-BE"/>
        </w:rPr>
      </w:pPr>
      <w:r w:rsidRPr="005B3FF5">
        <w:rPr>
          <w:lang w:val="fr-BE"/>
        </w:rPr>
        <w:t>Fabrikant</w:t>
      </w:r>
      <w:r w:rsidR="00434300">
        <w:rPr>
          <w:lang w:val="fr-BE"/>
        </w:rPr>
        <w:fldChar w:fldCharType="begin"/>
      </w:r>
      <w:r w:rsidR="00434300">
        <w:rPr>
          <w:lang w:val="fr-BE"/>
        </w:rPr>
        <w:instrText xml:space="preserve"> DOCVARIABLE vault_nd_37037477-fa5c-4e92-bbeb-9900e34d5933 \* MERGEFORMAT </w:instrText>
      </w:r>
      <w:r w:rsidR="00434300">
        <w:rPr>
          <w:lang w:val="fr-BE"/>
        </w:rPr>
        <w:fldChar w:fldCharType="separate"/>
      </w:r>
      <w:r w:rsidR="00434300">
        <w:rPr>
          <w:lang w:val="fr-BE"/>
        </w:rPr>
        <w:t xml:space="preserve"> </w:t>
      </w:r>
      <w:r w:rsidR="00434300">
        <w:rPr>
          <w:lang w:val="fr-BE"/>
        </w:rPr>
        <w:fldChar w:fldCharType="end"/>
      </w:r>
    </w:p>
    <w:p w14:paraId="6DA5FEB1" w14:textId="77777777" w:rsidR="003E17A2" w:rsidRPr="00B11EA9" w:rsidRDefault="003E17A2" w:rsidP="003E17A2">
      <w:pPr>
        <w:pStyle w:val="EMEAAddress"/>
        <w:rPr>
          <w:lang w:val="fr-BE"/>
        </w:rPr>
      </w:pPr>
      <w:r w:rsidRPr="00B11EA9">
        <w:rPr>
          <w:lang w:val="fr-BE"/>
        </w:rPr>
        <w:t>SANOFI WINTHROP INDUSTRIE</w:t>
      </w:r>
      <w:r w:rsidRPr="00B11EA9">
        <w:rPr>
          <w:lang w:val="fr-BE"/>
        </w:rPr>
        <w:br/>
        <w:t>1, rue de la Vierge</w:t>
      </w:r>
      <w:r w:rsidRPr="00B11EA9">
        <w:rPr>
          <w:lang w:val="fr-BE"/>
        </w:rPr>
        <w:br/>
        <w:t>Ambarès &amp; Lagrave</w:t>
      </w:r>
      <w:r w:rsidRPr="00B11EA9">
        <w:rPr>
          <w:lang w:val="fr-BE"/>
        </w:rPr>
        <w:br/>
        <w:t>F</w:t>
      </w:r>
      <w:r w:rsidRPr="00B11EA9">
        <w:rPr>
          <w:lang w:val="fr-BE"/>
        </w:rPr>
        <w:noBreakHyphen/>
        <w:t>33565 Carbon Blanc Cedex </w:t>
      </w:r>
      <w:r w:rsidRPr="00B11EA9">
        <w:rPr>
          <w:lang w:val="fr-BE"/>
        </w:rPr>
        <w:noBreakHyphen/>
        <w:t> Frankrijk</w:t>
      </w:r>
    </w:p>
    <w:p w14:paraId="1428ADC9" w14:textId="77777777" w:rsidR="003E17A2" w:rsidRPr="00B11EA9" w:rsidRDefault="003E17A2" w:rsidP="003E17A2">
      <w:pPr>
        <w:pStyle w:val="EMEAAddress"/>
        <w:rPr>
          <w:lang w:val="fr-BE"/>
        </w:rPr>
      </w:pPr>
    </w:p>
    <w:p w14:paraId="4E3E8DEE" w14:textId="28EAC84F" w:rsidR="001469B4" w:rsidRPr="00C622B5" w:rsidRDefault="006D3A6E" w:rsidP="001469B4">
      <w:pPr>
        <w:pStyle w:val="EMEABodyText"/>
        <w:rPr>
          <w:lang w:val="en-US"/>
        </w:rPr>
      </w:pPr>
      <w:r w:rsidRPr="00C622B5">
        <w:rPr>
          <w:lang w:val="en-US"/>
        </w:rPr>
        <w:t>SANOFI WINTHROP INDUSTRIE</w:t>
      </w:r>
      <w:r w:rsidRPr="00C622B5" w:rsidDel="006D3A6E">
        <w:rPr>
          <w:lang w:val="en-US"/>
        </w:rPr>
        <w:t xml:space="preserve"> </w:t>
      </w:r>
      <w:r w:rsidR="001469B4" w:rsidRPr="00C622B5">
        <w:rPr>
          <w:lang w:val="en-US"/>
        </w:rPr>
        <w:t xml:space="preserve">30-36 </w:t>
      </w:r>
      <w:r w:rsidRPr="00C622B5">
        <w:rPr>
          <w:lang w:val="en-US"/>
        </w:rPr>
        <w:t>A</w:t>
      </w:r>
      <w:r w:rsidR="001469B4" w:rsidRPr="00C622B5">
        <w:rPr>
          <w:lang w:val="en-US"/>
        </w:rPr>
        <w:t>venue Gustave Eiffel</w:t>
      </w:r>
    </w:p>
    <w:p w14:paraId="50D7B428" w14:textId="52135012" w:rsidR="001469B4" w:rsidRPr="004B5DF7" w:rsidRDefault="00EB372A" w:rsidP="001469B4">
      <w:pPr>
        <w:pStyle w:val="EMEABodyText"/>
        <w:rPr>
          <w:lang w:val="nl-BE"/>
        </w:rPr>
      </w:pPr>
      <w:r w:rsidRPr="004B5DF7">
        <w:rPr>
          <w:lang w:val="nl-BE"/>
        </w:rPr>
        <w:t>37</w:t>
      </w:r>
      <w:r>
        <w:rPr>
          <w:lang w:val="nl-BE"/>
        </w:rPr>
        <w:t>100</w:t>
      </w:r>
      <w:r w:rsidRPr="004B5DF7">
        <w:rPr>
          <w:lang w:val="nl-BE"/>
        </w:rPr>
        <w:t xml:space="preserve"> </w:t>
      </w:r>
      <w:r w:rsidR="001469B4" w:rsidRPr="004B5DF7">
        <w:rPr>
          <w:lang w:val="nl-BE"/>
        </w:rPr>
        <w:t>Tours</w:t>
      </w:r>
      <w:r w:rsidR="001469B4" w:rsidRPr="004B5DF7">
        <w:rPr>
          <w:lang w:val="nl-BE"/>
        </w:rPr>
        <w:br/>
        <w:t>Frankrijk</w:t>
      </w:r>
    </w:p>
    <w:p w14:paraId="7E27546B" w14:textId="77777777" w:rsidR="003E17A2" w:rsidRPr="004B5DF7" w:rsidRDefault="003E17A2">
      <w:pPr>
        <w:pStyle w:val="EMEABodyText"/>
        <w:rPr>
          <w:lang w:val="nl-BE"/>
        </w:rPr>
      </w:pPr>
    </w:p>
    <w:p w14:paraId="45DE90AC" w14:textId="77777777" w:rsidR="003E17A2" w:rsidRPr="004B5DF7" w:rsidRDefault="003E17A2">
      <w:pPr>
        <w:pStyle w:val="EMEABodyText"/>
        <w:rPr>
          <w:lang w:val="nl-BE"/>
        </w:rPr>
      </w:pPr>
    </w:p>
    <w:p w14:paraId="0660DD72" w14:textId="49F3A66B" w:rsidR="003E17A2" w:rsidRDefault="003E17A2">
      <w:pPr>
        <w:pStyle w:val="EMEABodyText"/>
        <w:rPr>
          <w:lang w:val="nl-NL"/>
        </w:rPr>
      </w:pPr>
      <w:r w:rsidRPr="004A2A39">
        <w:rPr>
          <w:lang w:val="nl-BE"/>
        </w:rPr>
        <w:t xml:space="preserve">Neem voor alle informatie </w:t>
      </w:r>
      <w:r w:rsidR="00D77EA0">
        <w:rPr>
          <w:lang w:val="nl-BE"/>
        </w:rPr>
        <w:t>over</w:t>
      </w:r>
      <w:r w:rsidRPr="004A2A39">
        <w:rPr>
          <w:lang w:val="nl-BE"/>
        </w:rPr>
        <w:t xml:space="preserve"> dit geneesmiddel contact op met de lokale vertegenwoordiger van de houder van de vergunning voor het in de handel brengen</w:t>
      </w:r>
      <w:r>
        <w:rPr>
          <w:lang w:val="nl-NL"/>
        </w:rPr>
        <w:t>:</w:t>
      </w:r>
    </w:p>
    <w:p w14:paraId="4D1C126A" w14:textId="77777777" w:rsidR="003E17A2" w:rsidRDefault="003E17A2">
      <w:pPr>
        <w:pStyle w:val="EMEABodyText"/>
        <w:rPr>
          <w:lang w:val="nl-NL"/>
        </w:rPr>
      </w:pPr>
    </w:p>
    <w:tbl>
      <w:tblPr>
        <w:tblW w:w="9322" w:type="dxa"/>
        <w:tblLayout w:type="fixed"/>
        <w:tblLook w:val="0000" w:firstRow="0" w:lastRow="0" w:firstColumn="0" w:lastColumn="0" w:noHBand="0" w:noVBand="0"/>
      </w:tblPr>
      <w:tblGrid>
        <w:gridCol w:w="4644"/>
        <w:gridCol w:w="4678"/>
      </w:tblGrid>
      <w:tr w:rsidR="00B40A5A" w:rsidRPr="00D078F8" w14:paraId="36A74B3D" w14:textId="77777777">
        <w:trPr>
          <w:cantSplit/>
        </w:trPr>
        <w:tc>
          <w:tcPr>
            <w:tcW w:w="4644" w:type="dxa"/>
          </w:tcPr>
          <w:p w14:paraId="48FB4898" w14:textId="77777777" w:rsidR="00B40A5A" w:rsidRDefault="00B40A5A">
            <w:pPr>
              <w:rPr>
                <w:b/>
                <w:bCs/>
                <w:lang w:val="fr-BE"/>
              </w:rPr>
            </w:pPr>
            <w:r>
              <w:rPr>
                <w:b/>
                <w:bCs/>
                <w:lang w:val="mt-MT"/>
              </w:rPr>
              <w:t>België/</w:t>
            </w:r>
            <w:r>
              <w:rPr>
                <w:b/>
                <w:bCs/>
                <w:lang w:val="cs-CZ"/>
              </w:rPr>
              <w:t>Belgique</w:t>
            </w:r>
            <w:r>
              <w:rPr>
                <w:b/>
                <w:bCs/>
                <w:lang w:val="mt-MT"/>
              </w:rPr>
              <w:t>/Belgien</w:t>
            </w:r>
          </w:p>
          <w:p w14:paraId="6B1CD21F" w14:textId="77777777" w:rsidR="00B40A5A" w:rsidRDefault="002418DE">
            <w:pPr>
              <w:rPr>
                <w:lang w:val="fr-BE"/>
              </w:rPr>
            </w:pPr>
            <w:r>
              <w:rPr>
                <w:snapToGrid w:val="0"/>
                <w:lang w:val="fr-BE"/>
              </w:rPr>
              <w:t>Sanofi</w:t>
            </w:r>
            <w:r w:rsidR="00B40A5A">
              <w:rPr>
                <w:snapToGrid w:val="0"/>
                <w:lang w:val="fr-BE"/>
              </w:rPr>
              <w:t xml:space="preserve"> Belgium</w:t>
            </w:r>
          </w:p>
          <w:p w14:paraId="4BB5E679" w14:textId="77777777" w:rsidR="00B40A5A" w:rsidRDefault="00B40A5A">
            <w:pPr>
              <w:rPr>
                <w:snapToGrid w:val="0"/>
                <w:lang w:val="fr-BE"/>
              </w:rPr>
            </w:pPr>
            <w:r>
              <w:rPr>
                <w:lang w:val="fr-BE"/>
              </w:rPr>
              <w:t xml:space="preserve">Tél/Tel: </w:t>
            </w:r>
            <w:r>
              <w:rPr>
                <w:snapToGrid w:val="0"/>
                <w:lang w:val="fr-BE"/>
              </w:rPr>
              <w:t>+32 (0)2 710 54 00</w:t>
            </w:r>
          </w:p>
          <w:p w14:paraId="1C578980" w14:textId="77777777" w:rsidR="00B40A5A" w:rsidRDefault="00B40A5A">
            <w:pPr>
              <w:rPr>
                <w:lang w:val="fr-BE"/>
              </w:rPr>
            </w:pPr>
          </w:p>
        </w:tc>
        <w:tc>
          <w:tcPr>
            <w:tcW w:w="4678" w:type="dxa"/>
          </w:tcPr>
          <w:p w14:paraId="6542A94C" w14:textId="77777777" w:rsidR="00B40A5A" w:rsidRDefault="00B40A5A" w:rsidP="00B40A5A">
            <w:pPr>
              <w:rPr>
                <w:b/>
                <w:bCs/>
                <w:lang w:val="lt-LT"/>
              </w:rPr>
            </w:pPr>
            <w:r>
              <w:rPr>
                <w:b/>
                <w:bCs/>
                <w:lang w:val="lt-LT"/>
              </w:rPr>
              <w:t>Lietuva</w:t>
            </w:r>
          </w:p>
          <w:p w14:paraId="2176A1AE" w14:textId="77777777" w:rsidR="00C21E42" w:rsidRPr="00D078F8" w:rsidRDefault="00C21E42" w:rsidP="00C21E42">
            <w:pPr>
              <w:rPr>
                <w:lang w:val="fr-BE"/>
              </w:rPr>
            </w:pPr>
            <w:r w:rsidRPr="00D078F8">
              <w:rPr>
                <w:lang w:val="fr-BE"/>
              </w:rPr>
              <w:t>Swixx Biopharma UAB</w:t>
            </w:r>
          </w:p>
          <w:p w14:paraId="5F25657A" w14:textId="77777777" w:rsidR="00C21E42" w:rsidRPr="00D078F8" w:rsidRDefault="00C21E42" w:rsidP="00C21E42">
            <w:pPr>
              <w:rPr>
                <w:lang w:val="fr-BE"/>
              </w:rPr>
            </w:pPr>
            <w:r w:rsidRPr="00D078F8">
              <w:rPr>
                <w:lang w:val="fr-BE"/>
              </w:rPr>
              <w:t>Tel: +370 5 236 91 40</w:t>
            </w:r>
          </w:p>
          <w:p w14:paraId="213984C5" w14:textId="77777777" w:rsidR="00B40A5A" w:rsidRDefault="00B40A5A" w:rsidP="00B40A5A">
            <w:pPr>
              <w:rPr>
                <w:lang w:val="lv-LV"/>
              </w:rPr>
            </w:pPr>
          </w:p>
        </w:tc>
      </w:tr>
      <w:tr w:rsidR="00B40A5A" w:rsidRPr="00C97938" w14:paraId="3E39BEA3" w14:textId="77777777">
        <w:trPr>
          <w:cantSplit/>
        </w:trPr>
        <w:tc>
          <w:tcPr>
            <w:tcW w:w="4644" w:type="dxa"/>
          </w:tcPr>
          <w:p w14:paraId="4AFE3C8D" w14:textId="77777777" w:rsidR="00B40A5A" w:rsidRPr="00C97938" w:rsidRDefault="00B40A5A">
            <w:pPr>
              <w:rPr>
                <w:b/>
                <w:bCs/>
              </w:rPr>
            </w:pPr>
            <w:r>
              <w:rPr>
                <w:b/>
                <w:bCs/>
              </w:rPr>
              <w:t>България</w:t>
            </w:r>
          </w:p>
          <w:p w14:paraId="0AC8449E" w14:textId="77777777" w:rsidR="00C21E42" w:rsidRPr="00C97938" w:rsidRDefault="00C21E42" w:rsidP="00C21E42">
            <w:r w:rsidRPr="00C97938">
              <w:t>Swixx Biopharma EOOD</w:t>
            </w:r>
          </w:p>
          <w:p w14:paraId="3FFD085D" w14:textId="77777777" w:rsidR="00C21E42" w:rsidRPr="00C97938" w:rsidRDefault="00C21E42" w:rsidP="00C21E42">
            <w:pPr>
              <w:rPr>
                <w:szCs w:val="22"/>
              </w:rPr>
            </w:pPr>
            <w:r w:rsidRPr="00A83ACB">
              <w:rPr>
                <w:bCs/>
                <w:szCs w:val="22"/>
              </w:rPr>
              <w:t>Тел</w:t>
            </w:r>
            <w:r w:rsidRPr="00C97938">
              <w:rPr>
                <w:szCs w:val="22"/>
              </w:rPr>
              <w:t>.</w:t>
            </w:r>
            <w:r w:rsidRPr="00C97938">
              <w:rPr>
                <w:bCs/>
                <w:szCs w:val="22"/>
              </w:rPr>
              <w:t>: +</w:t>
            </w:r>
            <w:r w:rsidRPr="00C97938">
              <w:rPr>
                <w:szCs w:val="22"/>
              </w:rPr>
              <w:t>359 (0)2 4942 480</w:t>
            </w:r>
          </w:p>
          <w:p w14:paraId="20028B63" w14:textId="77777777" w:rsidR="00B40A5A" w:rsidRDefault="00B40A5A">
            <w:pPr>
              <w:rPr>
                <w:lang w:val="cs-CZ"/>
              </w:rPr>
            </w:pPr>
          </w:p>
        </w:tc>
        <w:tc>
          <w:tcPr>
            <w:tcW w:w="4678" w:type="dxa"/>
          </w:tcPr>
          <w:p w14:paraId="1CAA0F7C" w14:textId="77777777" w:rsidR="00B40A5A" w:rsidRPr="00D078F8" w:rsidRDefault="00B40A5A" w:rsidP="00B40A5A">
            <w:pPr>
              <w:rPr>
                <w:b/>
                <w:bCs/>
                <w:lang w:val="de-DE"/>
              </w:rPr>
            </w:pPr>
            <w:r w:rsidRPr="00D078F8">
              <w:rPr>
                <w:b/>
                <w:bCs/>
                <w:lang w:val="de-DE"/>
              </w:rPr>
              <w:t>Luxembourg/Luxemburg</w:t>
            </w:r>
          </w:p>
          <w:p w14:paraId="4320DC91" w14:textId="77777777" w:rsidR="00B40A5A" w:rsidRPr="00D078F8" w:rsidRDefault="002418DE" w:rsidP="00B40A5A">
            <w:pPr>
              <w:rPr>
                <w:snapToGrid w:val="0"/>
                <w:lang w:val="de-DE"/>
              </w:rPr>
            </w:pPr>
            <w:r w:rsidRPr="00D078F8">
              <w:rPr>
                <w:snapToGrid w:val="0"/>
                <w:lang w:val="de-DE"/>
              </w:rPr>
              <w:t>Sanofi</w:t>
            </w:r>
            <w:r w:rsidR="00B40A5A" w:rsidRPr="00D078F8">
              <w:rPr>
                <w:snapToGrid w:val="0"/>
                <w:lang w:val="de-DE"/>
              </w:rPr>
              <w:t xml:space="preserve"> Belgium </w:t>
            </w:r>
          </w:p>
          <w:p w14:paraId="5EBA7C51" w14:textId="77777777" w:rsidR="00B40A5A" w:rsidRPr="00D078F8" w:rsidRDefault="00B40A5A" w:rsidP="00B40A5A">
            <w:pPr>
              <w:rPr>
                <w:lang w:val="de-DE"/>
              </w:rPr>
            </w:pPr>
            <w:r w:rsidRPr="00D078F8">
              <w:rPr>
                <w:lang w:val="de-DE"/>
              </w:rPr>
              <w:t xml:space="preserve">Tél/Tel: </w:t>
            </w:r>
            <w:r w:rsidRPr="00D078F8">
              <w:rPr>
                <w:snapToGrid w:val="0"/>
                <w:lang w:val="de-DE"/>
              </w:rPr>
              <w:t>+32 (0)2 710 54 00 (</w:t>
            </w:r>
            <w:r w:rsidRPr="00D078F8">
              <w:rPr>
                <w:lang w:val="de-DE"/>
              </w:rPr>
              <w:t>Belgique/Belgien)</w:t>
            </w:r>
          </w:p>
          <w:p w14:paraId="334020DE" w14:textId="77777777" w:rsidR="00B40A5A" w:rsidRPr="00D078F8" w:rsidRDefault="00B40A5A" w:rsidP="00B40A5A">
            <w:pPr>
              <w:rPr>
                <w:lang w:val="de-DE"/>
              </w:rPr>
            </w:pPr>
          </w:p>
        </w:tc>
      </w:tr>
      <w:tr w:rsidR="00B40A5A" w:rsidRPr="00C97938" w14:paraId="034128AA" w14:textId="77777777">
        <w:trPr>
          <w:cantSplit/>
        </w:trPr>
        <w:tc>
          <w:tcPr>
            <w:tcW w:w="4644" w:type="dxa"/>
          </w:tcPr>
          <w:p w14:paraId="485352D3" w14:textId="77777777" w:rsidR="00B40A5A" w:rsidRDefault="00B40A5A">
            <w:pPr>
              <w:rPr>
                <w:b/>
                <w:bCs/>
                <w:lang w:val="fr-BE"/>
              </w:rPr>
            </w:pPr>
            <w:r>
              <w:rPr>
                <w:b/>
                <w:bCs/>
                <w:lang w:val="fr-BE"/>
              </w:rPr>
              <w:t>Česká republika</w:t>
            </w:r>
          </w:p>
          <w:p w14:paraId="3F9D39CD" w14:textId="0D18A3DD" w:rsidR="00B40A5A" w:rsidRDefault="00207BFF">
            <w:pPr>
              <w:rPr>
                <w:lang w:val="cs-CZ"/>
              </w:rPr>
            </w:pPr>
            <w:r>
              <w:rPr>
                <w:lang w:val="cs-CZ"/>
              </w:rPr>
              <w:t>Sanofi s.r.o.</w:t>
            </w:r>
          </w:p>
          <w:p w14:paraId="0DBF3C73" w14:textId="77777777" w:rsidR="00B40A5A" w:rsidRDefault="00B40A5A">
            <w:pPr>
              <w:rPr>
                <w:lang w:val="cs-CZ"/>
              </w:rPr>
            </w:pPr>
            <w:r>
              <w:rPr>
                <w:lang w:val="cs-CZ"/>
              </w:rPr>
              <w:t>Tel: +420 233 086 111</w:t>
            </w:r>
          </w:p>
          <w:p w14:paraId="7C7ECC7C" w14:textId="77777777" w:rsidR="00B40A5A" w:rsidRDefault="00B40A5A">
            <w:pPr>
              <w:rPr>
                <w:lang w:val="cs-CZ"/>
              </w:rPr>
            </w:pPr>
          </w:p>
        </w:tc>
        <w:tc>
          <w:tcPr>
            <w:tcW w:w="4678" w:type="dxa"/>
          </w:tcPr>
          <w:p w14:paraId="2777A08B" w14:textId="77777777" w:rsidR="00B40A5A" w:rsidRDefault="00B40A5A" w:rsidP="00B40A5A">
            <w:pPr>
              <w:rPr>
                <w:b/>
                <w:bCs/>
                <w:lang w:val="hu-HU"/>
              </w:rPr>
            </w:pPr>
            <w:r>
              <w:rPr>
                <w:b/>
                <w:bCs/>
                <w:lang w:val="hu-HU"/>
              </w:rPr>
              <w:t>Magyarország</w:t>
            </w:r>
          </w:p>
          <w:p w14:paraId="3356B2C3" w14:textId="77777777" w:rsidR="00B40A5A" w:rsidRDefault="00B40A5A" w:rsidP="00B40A5A">
            <w:pPr>
              <w:rPr>
                <w:lang w:val="cs-CZ"/>
              </w:rPr>
            </w:pPr>
            <w:r>
              <w:rPr>
                <w:lang w:val="cs-CZ"/>
              </w:rPr>
              <w:t>sanofi-aventis zrt., Magyarország</w:t>
            </w:r>
          </w:p>
          <w:p w14:paraId="2014BA82" w14:textId="77777777" w:rsidR="00B40A5A" w:rsidRDefault="00B40A5A" w:rsidP="00B40A5A">
            <w:pPr>
              <w:rPr>
                <w:lang w:val="hu-HU"/>
              </w:rPr>
            </w:pPr>
            <w:r>
              <w:rPr>
                <w:lang w:val="cs-CZ"/>
              </w:rPr>
              <w:t xml:space="preserve">Tel.: +36 1 </w:t>
            </w:r>
            <w:r>
              <w:rPr>
                <w:lang w:val="hu-HU"/>
              </w:rPr>
              <w:t>505 0050</w:t>
            </w:r>
          </w:p>
          <w:p w14:paraId="5643D4A2" w14:textId="77777777" w:rsidR="00B40A5A" w:rsidRDefault="00B40A5A" w:rsidP="00B40A5A">
            <w:pPr>
              <w:rPr>
                <w:lang w:val="hu-HU"/>
              </w:rPr>
            </w:pPr>
          </w:p>
        </w:tc>
      </w:tr>
      <w:tr w:rsidR="00B40A5A" w:rsidRPr="00D12D89" w14:paraId="330E1DD7" w14:textId="77777777">
        <w:trPr>
          <w:cantSplit/>
        </w:trPr>
        <w:tc>
          <w:tcPr>
            <w:tcW w:w="4644" w:type="dxa"/>
          </w:tcPr>
          <w:p w14:paraId="75C1C51E" w14:textId="77777777" w:rsidR="00B40A5A" w:rsidRDefault="00B40A5A">
            <w:pPr>
              <w:rPr>
                <w:b/>
                <w:bCs/>
                <w:lang w:val="cs-CZ"/>
              </w:rPr>
            </w:pPr>
            <w:r>
              <w:rPr>
                <w:b/>
                <w:bCs/>
                <w:lang w:val="cs-CZ"/>
              </w:rPr>
              <w:t>Danmark</w:t>
            </w:r>
          </w:p>
          <w:p w14:paraId="25B3F50E" w14:textId="77777777" w:rsidR="00B40A5A" w:rsidRDefault="00083D88">
            <w:pPr>
              <w:rPr>
                <w:lang w:val="cs-CZ"/>
              </w:rPr>
            </w:pPr>
            <w:r>
              <w:rPr>
                <w:lang w:val="cs-CZ"/>
              </w:rPr>
              <w:t>Sanofi</w:t>
            </w:r>
            <w:r w:rsidR="00A65442">
              <w:rPr>
                <w:lang w:val="cs-CZ"/>
              </w:rPr>
              <w:t xml:space="preserve"> </w:t>
            </w:r>
            <w:r w:rsidR="00B40A5A">
              <w:rPr>
                <w:lang w:val="cs-CZ"/>
              </w:rPr>
              <w:t>A/S</w:t>
            </w:r>
          </w:p>
          <w:p w14:paraId="03CCECE3" w14:textId="77777777" w:rsidR="00B40A5A" w:rsidRDefault="00B40A5A">
            <w:pPr>
              <w:rPr>
                <w:lang w:val="cs-CZ"/>
              </w:rPr>
            </w:pPr>
            <w:r>
              <w:rPr>
                <w:lang w:val="cs-CZ"/>
              </w:rPr>
              <w:t>Tlf: +45 45 16 70 00</w:t>
            </w:r>
          </w:p>
          <w:p w14:paraId="67A868ED" w14:textId="77777777" w:rsidR="00B40A5A" w:rsidRDefault="00B40A5A">
            <w:pPr>
              <w:rPr>
                <w:lang w:val="cs-CZ"/>
              </w:rPr>
            </w:pPr>
          </w:p>
        </w:tc>
        <w:tc>
          <w:tcPr>
            <w:tcW w:w="4678" w:type="dxa"/>
          </w:tcPr>
          <w:p w14:paraId="42CE293C" w14:textId="77777777" w:rsidR="00B40A5A" w:rsidRDefault="00B40A5A" w:rsidP="00B40A5A">
            <w:pPr>
              <w:rPr>
                <w:b/>
                <w:bCs/>
                <w:lang w:val="mt-MT"/>
              </w:rPr>
            </w:pPr>
            <w:r>
              <w:rPr>
                <w:b/>
                <w:bCs/>
                <w:lang w:val="mt-MT"/>
              </w:rPr>
              <w:t>Malta</w:t>
            </w:r>
          </w:p>
          <w:p w14:paraId="7A10B42A" w14:textId="23443595" w:rsidR="00B25B1C" w:rsidRPr="00D078F8" w:rsidRDefault="00B25B1C" w:rsidP="00B25B1C">
            <w:pPr>
              <w:rPr>
                <w:lang w:val="es-ES"/>
              </w:rPr>
            </w:pPr>
            <w:r w:rsidRPr="00D078F8">
              <w:rPr>
                <w:lang w:val="es-ES"/>
              </w:rPr>
              <w:t>Sanofi S.</w:t>
            </w:r>
            <w:r w:rsidR="00F96828" w:rsidRPr="00D078F8">
              <w:rPr>
                <w:lang w:val="es-ES"/>
              </w:rPr>
              <w:t>r.l</w:t>
            </w:r>
            <w:r w:rsidRPr="00D078F8">
              <w:rPr>
                <w:lang w:val="es-ES"/>
              </w:rPr>
              <w:t>.</w:t>
            </w:r>
          </w:p>
          <w:p w14:paraId="6DDCB97F" w14:textId="77777777" w:rsidR="00B25B1C" w:rsidRPr="00A83ACB" w:rsidRDefault="00B25B1C" w:rsidP="00B25B1C">
            <w:r>
              <w:t>Tel: +39 02 39394275</w:t>
            </w:r>
          </w:p>
          <w:p w14:paraId="47C54249" w14:textId="77777777" w:rsidR="00B40A5A" w:rsidRDefault="00B40A5A" w:rsidP="00B40A5A">
            <w:pPr>
              <w:rPr>
                <w:lang w:val="cs-CZ"/>
              </w:rPr>
            </w:pPr>
          </w:p>
          <w:p w14:paraId="758CBBD0" w14:textId="77777777" w:rsidR="00B40A5A" w:rsidRDefault="00B40A5A" w:rsidP="00B40A5A">
            <w:pPr>
              <w:rPr>
                <w:lang w:val="cs-CZ"/>
              </w:rPr>
            </w:pPr>
          </w:p>
        </w:tc>
      </w:tr>
      <w:tr w:rsidR="00B40A5A" w:rsidRPr="00462B9B" w14:paraId="178865BF" w14:textId="77777777">
        <w:trPr>
          <w:cantSplit/>
        </w:trPr>
        <w:tc>
          <w:tcPr>
            <w:tcW w:w="4644" w:type="dxa"/>
          </w:tcPr>
          <w:p w14:paraId="3F9B7D93" w14:textId="77777777" w:rsidR="00B40A5A" w:rsidRDefault="00B40A5A">
            <w:pPr>
              <w:rPr>
                <w:b/>
                <w:bCs/>
                <w:lang w:val="cs-CZ"/>
              </w:rPr>
            </w:pPr>
            <w:r>
              <w:rPr>
                <w:b/>
                <w:bCs/>
                <w:lang w:val="cs-CZ"/>
              </w:rPr>
              <w:lastRenderedPageBreak/>
              <w:t>Deutschland</w:t>
            </w:r>
          </w:p>
          <w:p w14:paraId="4B2D3A48" w14:textId="77777777" w:rsidR="00B40A5A" w:rsidRDefault="00B40A5A">
            <w:pPr>
              <w:rPr>
                <w:lang w:val="cs-CZ"/>
              </w:rPr>
            </w:pPr>
            <w:r>
              <w:rPr>
                <w:lang w:val="cs-CZ"/>
              </w:rPr>
              <w:t>Sanofi-Aventis Deutschland GmbH</w:t>
            </w:r>
          </w:p>
          <w:p w14:paraId="2121B9BE" w14:textId="77777777" w:rsidR="009A328F" w:rsidRPr="009313D0" w:rsidRDefault="009A328F" w:rsidP="009A328F">
            <w:pPr>
              <w:rPr>
                <w:lang w:val="cs-CZ"/>
              </w:rPr>
            </w:pPr>
            <w:r>
              <w:rPr>
                <w:lang w:val="cs-CZ"/>
              </w:rPr>
              <w:t>Tel</w:t>
            </w:r>
            <w:r w:rsidRPr="009313D0">
              <w:rPr>
                <w:lang w:val="cs-CZ"/>
              </w:rPr>
              <w:t>: 0800 52 52 010</w:t>
            </w:r>
          </w:p>
          <w:p w14:paraId="25DF82D8" w14:textId="77777777" w:rsidR="00B40A5A" w:rsidRDefault="009A328F" w:rsidP="009A328F">
            <w:pPr>
              <w:rPr>
                <w:lang w:val="cs-CZ"/>
              </w:rPr>
            </w:pPr>
            <w:r w:rsidRPr="009313D0">
              <w:rPr>
                <w:lang w:val="cs-CZ"/>
              </w:rPr>
              <w:t>Tel. aus dem Ausland: +49 69 305 21 131</w:t>
            </w:r>
          </w:p>
        </w:tc>
        <w:tc>
          <w:tcPr>
            <w:tcW w:w="4678" w:type="dxa"/>
          </w:tcPr>
          <w:p w14:paraId="0AAB63A0" w14:textId="77777777" w:rsidR="00B40A5A" w:rsidRDefault="00B40A5A" w:rsidP="00B40A5A">
            <w:pPr>
              <w:rPr>
                <w:b/>
                <w:bCs/>
                <w:lang w:val="cs-CZ"/>
              </w:rPr>
            </w:pPr>
            <w:r>
              <w:rPr>
                <w:b/>
                <w:bCs/>
                <w:lang w:val="cs-CZ"/>
              </w:rPr>
              <w:t>Nederland</w:t>
            </w:r>
          </w:p>
          <w:p w14:paraId="6C19ABB7" w14:textId="0D2DECD9" w:rsidR="00B40A5A" w:rsidRDefault="00FE24D1" w:rsidP="00B40A5A">
            <w:pPr>
              <w:rPr>
                <w:lang w:val="cs-CZ"/>
              </w:rPr>
            </w:pPr>
            <w:r>
              <w:rPr>
                <w:lang w:val="cs-CZ"/>
              </w:rPr>
              <w:t>Sanofi B.V.</w:t>
            </w:r>
          </w:p>
          <w:p w14:paraId="2FDD8D55" w14:textId="77777777" w:rsidR="00083D88" w:rsidRPr="00D078F8" w:rsidRDefault="00B40A5A" w:rsidP="00083D88">
            <w:pPr>
              <w:rPr>
                <w:lang w:val="de-DE"/>
              </w:rPr>
            </w:pPr>
            <w:r>
              <w:rPr>
                <w:lang w:val="cs-CZ"/>
              </w:rPr>
              <w:t xml:space="preserve">Tel: </w:t>
            </w:r>
            <w:r w:rsidR="00083D88" w:rsidRPr="00D078F8">
              <w:rPr>
                <w:color w:val="000000"/>
                <w:lang w:val="de-DE"/>
              </w:rPr>
              <w:t>+31 20 245 4000</w:t>
            </w:r>
          </w:p>
          <w:p w14:paraId="6183C779" w14:textId="77777777" w:rsidR="00B40A5A" w:rsidRDefault="00B40A5A" w:rsidP="00A16FB3">
            <w:pPr>
              <w:rPr>
                <w:lang w:val="cs-CZ"/>
              </w:rPr>
            </w:pPr>
          </w:p>
        </w:tc>
      </w:tr>
      <w:tr w:rsidR="002418DE" w:rsidRPr="00462B9B" w14:paraId="7F676153" w14:textId="77777777">
        <w:trPr>
          <w:cantSplit/>
        </w:trPr>
        <w:tc>
          <w:tcPr>
            <w:tcW w:w="4644" w:type="dxa"/>
          </w:tcPr>
          <w:p w14:paraId="66B3FC5E" w14:textId="77777777" w:rsidR="002418DE" w:rsidRDefault="002418DE">
            <w:pPr>
              <w:rPr>
                <w:b/>
                <w:bCs/>
                <w:lang w:val="cs-CZ"/>
              </w:rPr>
            </w:pPr>
          </w:p>
        </w:tc>
        <w:tc>
          <w:tcPr>
            <w:tcW w:w="4678" w:type="dxa"/>
          </w:tcPr>
          <w:p w14:paraId="21E593E4" w14:textId="77777777" w:rsidR="002418DE" w:rsidRDefault="002418DE" w:rsidP="00B40A5A">
            <w:pPr>
              <w:rPr>
                <w:b/>
                <w:bCs/>
                <w:lang w:val="cs-CZ"/>
              </w:rPr>
            </w:pPr>
          </w:p>
        </w:tc>
      </w:tr>
      <w:tr w:rsidR="00B40A5A" w14:paraId="30442663" w14:textId="77777777">
        <w:trPr>
          <w:cantSplit/>
        </w:trPr>
        <w:tc>
          <w:tcPr>
            <w:tcW w:w="4644" w:type="dxa"/>
          </w:tcPr>
          <w:p w14:paraId="3C0DA2A4" w14:textId="77777777" w:rsidR="00B40A5A" w:rsidRDefault="00B40A5A">
            <w:pPr>
              <w:rPr>
                <w:b/>
                <w:bCs/>
                <w:lang w:val="et-EE"/>
              </w:rPr>
            </w:pPr>
            <w:r>
              <w:rPr>
                <w:b/>
                <w:bCs/>
                <w:lang w:val="et-EE"/>
              </w:rPr>
              <w:t>Eesti</w:t>
            </w:r>
          </w:p>
          <w:p w14:paraId="7951A888" w14:textId="77777777" w:rsidR="00C21E42" w:rsidRPr="00C622B5" w:rsidRDefault="00C21E42" w:rsidP="00C21E42">
            <w:pPr>
              <w:rPr>
                <w:lang w:val="nl-BE"/>
              </w:rPr>
            </w:pPr>
            <w:r w:rsidRPr="00C622B5">
              <w:rPr>
                <w:lang w:val="nl-BE"/>
              </w:rPr>
              <w:t>Swixx Biopharma OÜ</w:t>
            </w:r>
          </w:p>
          <w:p w14:paraId="4CBB63C4" w14:textId="77777777" w:rsidR="00C21E42" w:rsidRPr="00C622B5" w:rsidRDefault="00C21E42" w:rsidP="00C21E42">
            <w:pPr>
              <w:rPr>
                <w:lang w:val="nl-BE"/>
              </w:rPr>
            </w:pPr>
            <w:r w:rsidRPr="00C622B5">
              <w:rPr>
                <w:lang w:val="nl-BE"/>
              </w:rPr>
              <w:t>Tel: +372 640 10 30</w:t>
            </w:r>
          </w:p>
          <w:p w14:paraId="0040E989" w14:textId="77777777" w:rsidR="00B40A5A" w:rsidRDefault="00B40A5A">
            <w:pPr>
              <w:rPr>
                <w:lang w:val="et-EE"/>
              </w:rPr>
            </w:pPr>
          </w:p>
        </w:tc>
        <w:tc>
          <w:tcPr>
            <w:tcW w:w="4678" w:type="dxa"/>
          </w:tcPr>
          <w:p w14:paraId="554BE4F7" w14:textId="77777777" w:rsidR="00B40A5A" w:rsidRDefault="00B40A5A" w:rsidP="00B40A5A">
            <w:pPr>
              <w:rPr>
                <w:b/>
                <w:bCs/>
                <w:lang w:val="cs-CZ"/>
              </w:rPr>
            </w:pPr>
            <w:r>
              <w:rPr>
                <w:b/>
                <w:bCs/>
                <w:lang w:val="cs-CZ"/>
              </w:rPr>
              <w:t>Norge</w:t>
            </w:r>
          </w:p>
          <w:p w14:paraId="5B9BBA69" w14:textId="77777777" w:rsidR="00B40A5A" w:rsidRDefault="00B40A5A" w:rsidP="00B40A5A">
            <w:pPr>
              <w:rPr>
                <w:lang w:val="cs-CZ"/>
              </w:rPr>
            </w:pPr>
            <w:r>
              <w:rPr>
                <w:lang w:val="cs-CZ"/>
              </w:rPr>
              <w:t>sanofi-aventis Norge AS</w:t>
            </w:r>
          </w:p>
          <w:p w14:paraId="004B3ED7" w14:textId="77777777" w:rsidR="00B40A5A" w:rsidRDefault="00B40A5A" w:rsidP="00B40A5A">
            <w:pPr>
              <w:rPr>
                <w:lang w:val="cs-CZ"/>
              </w:rPr>
            </w:pPr>
            <w:r>
              <w:rPr>
                <w:lang w:val="cs-CZ"/>
              </w:rPr>
              <w:t>Tlf: +47 67 10 71 00</w:t>
            </w:r>
          </w:p>
          <w:p w14:paraId="61B678C6" w14:textId="77777777" w:rsidR="00B40A5A" w:rsidRDefault="00B40A5A" w:rsidP="00B40A5A">
            <w:pPr>
              <w:rPr>
                <w:lang w:val="et-EE"/>
              </w:rPr>
            </w:pPr>
          </w:p>
        </w:tc>
      </w:tr>
      <w:tr w:rsidR="00B40A5A" w:rsidRPr="00D078F8" w14:paraId="1B3C08AA" w14:textId="77777777">
        <w:trPr>
          <w:cantSplit/>
        </w:trPr>
        <w:tc>
          <w:tcPr>
            <w:tcW w:w="4644" w:type="dxa"/>
          </w:tcPr>
          <w:p w14:paraId="41817FC1" w14:textId="77777777" w:rsidR="00B40A5A" w:rsidRDefault="00B40A5A">
            <w:pPr>
              <w:rPr>
                <w:b/>
                <w:bCs/>
                <w:lang w:val="cs-CZ"/>
              </w:rPr>
            </w:pPr>
            <w:r>
              <w:rPr>
                <w:b/>
                <w:bCs/>
                <w:lang w:val="el-GR"/>
              </w:rPr>
              <w:t>Ελλάδα</w:t>
            </w:r>
          </w:p>
          <w:p w14:paraId="200ED626" w14:textId="0748338B" w:rsidR="00B40A5A" w:rsidRDefault="00FE24D1">
            <w:pPr>
              <w:rPr>
                <w:lang w:val="et-EE"/>
              </w:rPr>
            </w:pPr>
            <w:r>
              <w:rPr>
                <w:lang w:val="cs-CZ"/>
              </w:rPr>
              <w:t>S</w:t>
            </w:r>
            <w:r w:rsidR="00B40A5A">
              <w:rPr>
                <w:lang w:val="cs-CZ"/>
              </w:rPr>
              <w:t>anofi-</w:t>
            </w:r>
            <w:r>
              <w:rPr>
                <w:lang w:val="cs-CZ"/>
              </w:rPr>
              <w:t>A</w:t>
            </w:r>
            <w:r w:rsidR="00B40A5A">
              <w:rPr>
                <w:lang w:val="cs-CZ"/>
              </w:rPr>
              <w:t xml:space="preserve">ventis </w:t>
            </w:r>
            <w:r w:rsidR="0029200E" w:rsidRPr="001F3AFF">
              <w:t>Μονοπρόσωπη</w:t>
            </w:r>
            <w:r w:rsidR="0029200E">
              <w:rPr>
                <w:lang w:val="cs-CZ"/>
              </w:rPr>
              <w:t xml:space="preserve"> </w:t>
            </w:r>
            <w:r w:rsidR="00B40A5A">
              <w:rPr>
                <w:lang w:val="cs-CZ"/>
              </w:rPr>
              <w:t>AEBE</w:t>
            </w:r>
          </w:p>
          <w:p w14:paraId="743A2AC5" w14:textId="77777777" w:rsidR="00B40A5A" w:rsidRDefault="00B40A5A">
            <w:pPr>
              <w:rPr>
                <w:lang w:val="cs-CZ"/>
              </w:rPr>
            </w:pPr>
            <w:r>
              <w:rPr>
                <w:lang w:val="el-GR"/>
              </w:rPr>
              <w:t>Τηλ</w:t>
            </w:r>
            <w:r>
              <w:rPr>
                <w:lang w:val="cs-CZ"/>
              </w:rPr>
              <w:t>: +30 210 900 16 00</w:t>
            </w:r>
          </w:p>
          <w:p w14:paraId="7687C5E4" w14:textId="77777777" w:rsidR="00B40A5A" w:rsidRDefault="00B40A5A">
            <w:pPr>
              <w:rPr>
                <w:lang w:val="cs-CZ"/>
              </w:rPr>
            </w:pPr>
          </w:p>
        </w:tc>
        <w:tc>
          <w:tcPr>
            <w:tcW w:w="4678" w:type="dxa"/>
            <w:tcBorders>
              <w:top w:val="nil"/>
              <w:left w:val="nil"/>
              <w:bottom w:val="nil"/>
              <w:right w:val="nil"/>
            </w:tcBorders>
          </w:tcPr>
          <w:p w14:paraId="51BFC59F" w14:textId="77777777" w:rsidR="00B40A5A" w:rsidRDefault="00B40A5A" w:rsidP="00B40A5A">
            <w:pPr>
              <w:rPr>
                <w:b/>
                <w:bCs/>
                <w:lang w:val="cs-CZ"/>
              </w:rPr>
            </w:pPr>
            <w:r>
              <w:rPr>
                <w:b/>
                <w:bCs/>
                <w:lang w:val="cs-CZ"/>
              </w:rPr>
              <w:t>Österreich</w:t>
            </w:r>
          </w:p>
          <w:p w14:paraId="450D4019" w14:textId="77777777" w:rsidR="00B40A5A" w:rsidRPr="002D286E" w:rsidRDefault="00B40A5A" w:rsidP="00B40A5A">
            <w:pPr>
              <w:rPr>
                <w:lang w:val="de-DE"/>
              </w:rPr>
            </w:pPr>
            <w:r w:rsidRPr="002D286E">
              <w:rPr>
                <w:lang w:val="de-DE"/>
              </w:rPr>
              <w:t>sanofi-aventis GmbH</w:t>
            </w:r>
          </w:p>
          <w:p w14:paraId="2860E908" w14:textId="77777777" w:rsidR="00B40A5A" w:rsidRPr="00D078F8" w:rsidRDefault="00B40A5A" w:rsidP="00B40A5A">
            <w:pPr>
              <w:rPr>
                <w:lang w:val="de-DE"/>
              </w:rPr>
            </w:pPr>
            <w:r w:rsidRPr="00D078F8">
              <w:rPr>
                <w:lang w:val="de-DE"/>
              </w:rPr>
              <w:t>Tel: +43 1 80 185 – 0</w:t>
            </w:r>
          </w:p>
          <w:p w14:paraId="28D8AB9A" w14:textId="77777777" w:rsidR="00B40A5A" w:rsidRPr="00D078F8" w:rsidRDefault="00B40A5A" w:rsidP="00B40A5A">
            <w:pPr>
              <w:rPr>
                <w:lang w:val="de-DE"/>
              </w:rPr>
            </w:pPr>
          </w:p>
        </w:tc>
      </w:tr>
      <w:tr w:rsidR="00B40A5A" w14:paraId="55840C9E" w14:textId="77777777">
        <w:trPr>
          <w:cantSplit/>
        </w:trPr>
        <w:tc>
          <w:tcPr>
            <w:tcW w:w="4644" w:type="dxa"/>
            <w:tcBorders>
              <w:top w:val="nil"/>
              <w:left w:val="nil"/>
              <w:bottom w:val="nil"/>
              <w:right w:val="nil"/>
            </w:tcBorders>
          </w:tcPr>
          <w:p w14:paraId="692533CD" w14:textId="77777777" w:rsidR="00B40A5A" w:rsidRDefault="00B40A5A">
            <w:pPr>
              <w:rPr>
                <w:b/>
                <w:bCs/>
                <w:lang w:val="es-ES"/>
              </w:rPr>
            </w:pPr>
            <w:r>
              <w:rPr>
                <w:b/>
                <w:bCs/>
                <w:lang w:val="es-ES"/>
              </w:rPr>
              <w:t>España</w:t>
            </w:r>
          </w:p>
          <w:p w14:paraId="53413BB4" w14:textId="77777777" w:rsidR="00B40A5A" w:rsidRDefault="00B40A5A">
            <w:pPr>
              <w:rPr>
                <w:smallCaps/>
                <w:lang w:val="pt-PT"/>
              </w:rPr>
            </w:pPr>
            <w:r>
              <w:rPr>
                <w:lang w:val="pt-PT"/>
              </w:rPr>
              <w:t>sanofi-aventis, S.A.</w:t>
            </w:r>
          </w:p>
          <w:p w14:paraId="089C4861" w14:textId="77777777" w:rsidR="00B40A5A" w:rsidRDefault="00B40A5A">
            <w:pPr>
              <w:rPr>
                <w:lang w:val="pt-PT"/>
              </w:rPr>
            </w:pPr>
            <w:r>
              <w:rPr>
                <w:lang w:val="pt-PT"/>
              </w:rPr>
              <w:t>Tel: +34 93 485 94 00</w:t>
            </w:r>
          </w:p>
          <w:p w14:paraId="6E915880" w14:textId="77777777" w:rsidR="00B40A5A" w:rsidRDefault="00B40A5A">
            <w:pPr>
              <w:rPr>
                <w:lang w:val="sv-SE"/>
              </w:rPr>
            </w:pPr>
          </w:p>
        </w:tc>
        <w:tc>
          <w:tcPr>
            <w:tcW w:w="4678" w:type="dxa"/>
          </w:tcPr>
          <w:p w14:paraId="58FD073B" w14:textId="77777777" w:rsidR="00B40A5A" w:rsidRDefault="00B40A5A" w:rsidP="00B40A5A">
            <w:pPr>
              <w:rPr>
                <w:b/>
                <w:bCs/>
                <w:lang w:val="lv-LV"/>
              </w:rPr>
            </w:pPr>
            <w:r>
              <w:rPr>
                <w:b/>
                <w:bCs/>
                <w:lang w:val="lv-LV"/>
              </w:rPr>
              <w:t>Polska</w:t>
            </w:r>
          </w:p>
          <w:p w14:paraId="7E0B4F73" w14:textId="055306AB" w:rsidR="00B40A5A" w:rsidRDefault="00207BFF" w:rsidP="00B40A5A">
            <w:pPr>
              <w:rPr>
                <w:lang w:val="sv-SE"/>
              </w:rPr>
            </w:pPr>
            <w:r>
              <w:rPr>
                <w:lang w:val="sv-SE"/>
              </w:rPr>
              <w:t>Sanofi Sp. z o.o.</w:t>
            </w:r>
          </w:p>
          <w:p w14:paraId="12F3F9FF" w14:textId="77777777" w:rsidR="00B40A5A" w:rsidRDefault="00B40A5A" w:rsidP="00B40A5A">
            <w:pPr>
              <w:rPr>
                <w:lang w:val="fr-FR"/>
              </w:rPr>
            </w:pPr>
            <w:r>
              <w:rPr>
                <w:lang w:val="fr-FR"/>
              </w:rPr>
              <w:t>Tel.: +48 22 280 00 00</w:t>
            </w:r>
          </w:p>
          <w:p w14:paraId="34CA71FF" w14:textId="77777777" w:rsidR="00B40A5A" w:rsidRDefault="00B40A5A" w:rsidP="00B40A5A">
            <w:pPr>
              <w:rPr>
                <w:lang w:val="fr-FR"/>
              </w:rPr>
            </w:pPr>
          </w:p>
        </w:tc>
      </w:tr>
      <w:tr w:rsidR="00B40A5A" w:rsidRPr="00C97938" w14:paraId="187E05DB" w14:textId="77777777">
        <w:trPr>
          <w:cantSplit/>
        </w:trPr>
        <w:tc>
          <w:tcPr>
            <w:tcW w:w="4644" w:type="dxa"/>
            <w:tcBorders>
              <w:top w:val="nil"/>
              <w:left w:val="nil"/>
              <w:bottom w:val="nil"/>
              <w:right w:val="nil"/>
            </w:tcBorders>
          </w:tcPr>
          <w:p w14:paraId="45E4E017" w14:textId="77777777" w:rsidR="00B40A5A" w:rsidRDefault="00B40A5A" w:rsidP="003E17A2">
            <w:pPr>
              <w:rPr>
                <w:b/>
                <w:bCs/>
                <w:lang w:val="fr-FR"/>
              </w:rPr>
            </w:pPr>
            <w:r>
              <w:rPr>
                <w:b/>
                <w:bCs/>
                <w:lang w:val="fr-FR"/>
              </w:rPr>
              <w:t>France</w:t>
            </w:r>
          </w:p>
          <w:p w14:paraId="7875B243" w14:textId="77EE1CE8" w:rsidR="00B40A5A" w:rsidRDefault="00FE24D1" w:rsidP="003E17A2">
            <w:pPr>
              <w:rPr>
                <w:lang w:val="fr-FR"/>
              </w:rPr>
            </w:pPr>
            <w:r>
              <w:rPr>
                <w:lang w:val="fr-BE"/>
              </w:rPr>
              <w:t>Sanofi Winthrop Industrie</w:t>
            </w:r>
          </w:p>
          <w:p w14:paraId="5644A15C" w14:textId="77777777" w:rsidR="00B40A5A" w:rsidRDefault="00B40A5A" w:rsidP="003E17A2">
            <w:pPr>
              <w:rPr>
                <w:lang w:val="pt-PT"/>
              </w:rPr>
            </w:pPr>
            <w:r>
              <w:rPr>
                <w:lang w:val="pt-PT"/>
              </w:rPr>
              <w:t>Tél: 0 800 222 555</w:t>
            </w:r>
          </w:p>
          <w:p w14:paraId="21EF2B5A" w14:textId="77777777" w:rsidR="00B40A5A" w:rsidRDefault="00B40A5A" w:rsidP="003E17A2">
            <w:pPr>
              <w:rPr>
                <w:lang w:val="pt-PT"/>
              </w:rPr>
            </w:pPr>
            <w:r>
              <w:rPr>
                <w:lang w:val="pt-PT"/>
              </w:rPr>
              <w:t>Appel depuis l’étranger: +33 1 57 63 23 23</w:t>
            </w:r>
          </w:p>
          <w:p w14:paraId="6F5EE8DE" w14:textId="77777777" w:rsidR="00B40A5A" w:rsidRPr="00D078F8" w:rsidRDefault="00B40A5A">
            <w:pPr>
              <w:rPr>
                <w:b/>
                <w:lang w:val="fr-FR"/>
              </w:rPr>
            </w:pPr>
          </w:p>
        </w:tc>
        <w:tc>
          <w:tcPr>
            <w:tcW w:w="4678" w:type="dxa"/>
          </w:tcPr>
          <w:p w14:paraId="2718904D" w14:textId="77777777" w:rsidR="00B40A5A" w:rsidRPr="00045B15" w:rsidRDefault="00B40A5A" w:rsidP="00B40A5A">
            <w:pPr>
              <w:rPr>
                <w:b/>
                <w:bCs/>
                <w:lang w:val="pt-PT"/>
              </w:rPr>
            </w:pPr>
            <w:r w:rsidRPr="00045B15">
              <w:rPr>
                <w:b/>
                <w:bCs/>
                <w:lang w:val="pt-PT"/>
              </w:rPr>
              <w:t>Portugal</w:t>
            </w:r>
          </w:p>
          <w:p w14:paraId="746492FD" w14:textId="77777777" w:rsidR="00B40A5A" w:rsidRPr="00045B15" w:rsidRDefault="002418DE" w:rsidP="00B40A5A">
            <w:pPr>
              <w:rPr>
                <w:lang w:val="pt-PT"/>
              </w:rPr>
            </w:pPr>
            <w:r>
              <w:rPr>
                <w:lang w:val="pt-PT"/>
              </w:rPr>
              <w:t>Sanofi</w:t>
            </w:r>
            <w:r w:rsidR="00B40A5A" w:rsidRPr="00045B15">
              <w:rPr>
                <w:lang w:val="pt-PT"/>
              </w:rPr>
              <w:t xml:space="preserve"> Produtos Farmacêuticos, Ld</w:t>
            </w:r>
            <w:r w:rsidR="00B40A5A">
              <w:rPr>
                <w:lang w:val="pt-PT"/>
              </w:rPr>
              <w:t>a</w:t>
            </w:r>
          </w:p>
          <w:p w14:paraId="5167FCE1" w14:textId="77777777" w:rsidR="00B40A5A" w:rsidRPr="00D078F8" w:rsidRDefault="00B40A5A" w:rsidP="00B40A5A">
            <w:pPr>
              <w:rPr>
                <w:lang w:val="es-ES"/>
              </w:rPr>
            </w:pPr>
            <w:r w:rsidRPr="00D078F8">
              <w:rPr>
                <w:lang w:val="es-ES"/>
              </w:rPr>
              <w:t>Tel: +351 21 35 89 400</w:t>
            </w:r>
          </w:p>
          <w:p w14:paraId="1D5D1F14" w14:textId="77777777" w:rsidR="00B40A5A" w:rsidRPr="00D078F8" w:rsidRDefault="00B40A5A" w:rsidP="00B40A5A">
            <w:pPr>
              <w:rPr>
                <w:lang w:val="es-ES"/>
              </w:rPr>
            </w:pPr>
          </w:p>
        </w:tc>
      </w:tr>
      <w:tr w:rsidR="00B40A5A" w14:paraId="0A463FDC" w14:textId="77777777">
        <w:trPr>
          <w:cantSplit/>
        </w:trPr>
        <w:tc>
          <w:tcPr>
            <w:tcW w:w="4644" w:type="dxa"/>
          </w:tcPr>
          <w:p w14:paraId="35B34FE4" w14:textId="77777777" w:rsidR="002418DE" w:rsidRPr="00020AFF" w:rsidRDefault="002418DE" w:rsidP="002418DE">
            <w:pPr>
              <w:keepNext/>
              <w:rPr>
                <w:rFonts w:eastAsia="SimSun"/>
                <w:b/>
                <w:bCs/>
                <w:lang w:val="it-IT"/>
              </w:rPr>
            </w:pPr>
            <w:r w:rsidRPr="00020AFF">
              <w:rPr>
                <w:rFonts w:eastAsia="SimSun"/>
                <w:b/>
                <w:bCs/>
                <w:lang w:val="it-IT"/>
              </w:rPr>
              <w:t>Hrvatska</w:t>
            </w:r>
          </w:p>
          <w:p w14:paraId="25975DD2" w14:textId="77777777" w:rsidR="00C21E42" w:rsidRPr="00C622B5" w:rsidRDefault="00C21E42" w:rsidP="00C21E42">
            <w:pPr>
              <w:rPr>
                <w:rFonts w:eastAsia="SimSun"/>
                <w:lang w:val="it-IT"/>
              </w:rPr>
            </w:pPr>
            <w:r w:rsidRPr="00C622B5">
              <w:rPr>
                <w:lang w:val="it-IT" w:eastAsia="fr-FR"/>
              </w:rPr>
              <w:t>Swixx Biopharma d.o.o.</w:t>
            </w:r>
          </w:p>
          <w:p w14:paraId="7150D3E7" w14:textId="49782443" w:rsidR="00B40A5A" w:rsidRDefault="00C21E42" w:rsidP="002418DE">
            <w:pPr>
              <w:rPr>
                <w:lang w:val="fr-FR"/>
              </w:rPr>
            </w:pPr>
            <w:r w:rsidRPr="003F30A2">
              <w:rPr>
                <w:rFonts w:eastAsia="SimSun"/>
              </w:rPr>
              <w:t xml:space="preserve">Tel: +385 1 </w:t>
            </w:r>
            <w:r>
              <w:rPr>
                <w:rFonts w:eastAsia="SimSun"/>
              </w:rPr>
              <w:t>2078 500</w:t>
            </w:r>
          </w:p>
        </w:tc>
        <w:tc>
          <w:tcPr>
            <w:tcW w:w="4678" w:type="dxa"/>
          </w:tcPr>
          <w:p w14:paraId="44DE4126" w14:textId="77777777" w:rsidR="00B40A5A" w:rsidRDefault="00B40A5A" w:rsidP="00B40A5A">
            <w:pPr>
              <w:tabs>
                <w:tab w:val="left" w:pos="-720"/>
                <w:tab w:val="left" w:pos="4536"/>
              </w:tabs>
              <w:suppressAutoHyphens/>
              <w:rPr>
                <w:b/>
                <w:noProof/>
                <w:szCs w:val="22"/>
                <w:lang w:val="pl-PL"/>
              </w:rPr>
            </w:pPr>
            <w:r>
              <w:rPr>
                <w:b/>
                <w:noProof/>
                <w:szCs w:val="22"/>
                <w:lang w:val="pl-PL"/>
              </w:rPr>
              <w:t>România</w:t>
            </w:r>
          </w:p>
          <w:p w14:paraId="1D762EF1" w14:textId="77777777" w:rsidR="00963BF5" w:rsidRDefault="00172256" w:rsidP="00B40A5A">
            <w:pPr>
              <w:rPr>
                <w:bCs/>
                <w:szCs w:val="22"/>
                <w:lang w:val="fr-FR"/>
              </w:rPr>
            </w:pPr>
            <w:r w:rsidRPr="00172256">
              <w:rPr>
                <w:bCs/>
                <w:szCs w:val="22"/>
                <w:lang w:val="fr-FR"/>
              </w:rPr>
              <w:t>Sanofi Romania SRL</w:t>
            </w:r>
          </w:p>
          <w:p w14:paraId="59F388C0" w14:textId="77777777" w:rsidR="00B40A5A" w:rsidRDefault="00B40A5A" w:rsidP="00B40A5A">
            <w:pPr>
              <w:rPr>
                <w:szCs w:val="22"/>
                <w:lang w:val="fr-FR"/>
              </w:rPr>
            </w:pPr>
            <w:r>
              <w:rPr>
                <w:noProof/>
                <w:szCs w:val="22"/>
                <w:lang w:val="pl-PL"/>
              </w:rPr>
              <w:t xml:space="preserve">Tel: +40 </w:t>
            </w:r>
            <w:r>
              <w:rPr>
                <w:szCs w:val="22"/>
                <w:lang w:val="fr-FR"/>
              </w:rPr>
              <w:t>(0) 21 317 31 36</w:t>
            </w:r>
          </w:p>
          <w:p w14:paraId="6ED2063D" w14:textId="77777777" w:rsidR="00B40A5A" w:rsidRPr="00045B15" w:rsidRDefault="00B40A5A" w:rsidP="00B40A5A">
            <w:pPr>
              <w:rPr>
                <w:b/>
                <w:lang w:val="pt-PT"/>
              </w:rPr>
            </w:pPr>
          </w:p>
        </w:tc>
      </w:tr>
      <w:tr w:rsidR="002418DE" w:rsidRPr="004D0C23" w14:paraId="5F0B5A87" w14:textId="77777777">
        <w:trPr>
          <w:cantSplit/>
        </w:trPr>
        <w:tc>
          <w:tcPr>
            <w:tcW w:w="4644" w:type="dxa"/>
          </w:tcPr>
          <w:p w14:paraId="440C8B67" w14:textId="77777777" w:rsidR="002418DE" w:rsidRDefault="002418DE" w:rsidP="00431537">
            <w:pPr>
              <w:rPr>
                <w:b/>
                <w:bCs/>
                <w:lang w:val="fr-FR"/>
              </w:rPr>
            </w:pPr>
            <w:r>
              <w:rPr>
                <w:b/>
                <w:bCs/>
                <w:lang w:val="fr-FR"/>
              </w:rPr>
              <w:t>Ireland</w:t>
            </w:r>
          </w:p>
          <w:p w14:paraId="304CB5E7" w14:textId="77777777" w:rsidR="002418DE" w:rsidRDefault="002418DE" w:rsidP="00431537">
            <w:pPr>
              <w:rPr>
                <w:lang w:val="fr-FR"/>
              </w:rPr>
            </w:pPr>
            <w:r>
              <w:rPr>
                <w:lang w:val="fr-FR"/>
              </w:rPr>
              <w:t>sanofi-aventis Ireland Ltd.T/A SANOFI</w:t>
            </w:r>
          </w:p>
          <w:p w14:paraId="09EB1D56" w14:textId="77777777" w:rsidR="002418DE" w:rsidRDefault="002418DE" w:rsidP="00431537">
            <w:pPr>
              <w:rPr>
                <w:lang w:val="fr-FR"/>
              </w:rPr>
            </w:pPr>
            <w:r>
              <w:rPr>
                <w:lang w:val="fr-FR"/>
              </w:rPr>
              <w:t>Tel: +353 (0) 1 403 56 00</w:t>
            </w:r>
          </w:p>
          <w:p w14:paraId="1BD12B7C" w14:textId="77777777" w:rsidR="002418DE" w:rsidRDefault="002418DE" w:rsidP="00431537">
            <w:pPr>
              <w:rPr>
                <w:lang w:val="fr-FR"/>
              </w:rPr>
            </w:pPr>
          </w:p>
        </w:tc>
        <w:tc>
          <w:tcPr>
            <w:tcW w:w="4678" w:type="dxa"/>
          </w:tcPr>
          <w:p w14:paraId="427DF336" w14:textId="77777777" w:rsidR="002418DE" w:rsidRDefault="002418DE" w:rsidP="00B40A5A">
            <w:pPr>
              <w:rPr>
                <w:b/>
                <w:bCs/>
                <w:lang w:val="sl-SI"/>
              </w:rPr>
            </w:pPr>
            <w:r>
              <w:rPr>
                <w:b/>
                <w:bCs/>
                <w:lang w:val="sl-SI"/>
              </w:rPr>
              <w:t>Slovenija</w:t>
            </w:r>
          </w:p>
          <w:p w14:paraId="6758E7C5" w14:textId="77777777" w:rsidR="00C21E42" w:rsidRPr="00C622B5" w:rsidRDefault="00C21E42" w:rsidP="00C21E42">
            <w:pPr>
              <w:rPr>
                <w:lang w:val="sl-SI"/>
              </w:rPr>
            </w:pPr>
            <w:r w:rsidRPr="00C622B5">
              <w:rPr>
                <w:lang w:val="sl-SI"/>
              </w:rPr>
              <w:t>Swixx Biopharma d.o.o.</w:t>
            </w:r>
          </w:p>
          <w:p w14:paraId="58C05FD5" w14:textId="77777777" w:rsidR="00C21E42" w:rsidRPr="00A83ACB" w:rsidRDefault="00C21E42" w:rsidP="00C21E42">
            <w:r w:rsidRPr="00A83ACB">
              <w:t xml:space="preserve">Tel: +386 1 </w:t>
            </w:r>
            <w:r>
              <w:t>235 51 00</w:t>
            </w:r>
          </w:p>
          <w:p w14:paraId="1D7650ED" w14:textId="77777777" w:rsidR="002418DE" w:rsidRDefault="002418DE" w:rsidP="00B40A5A">
            <w:pPr>
              <w:rPr>
                <w:lang w:val="cs-CZ"/>
              </w:rPr>
            </w:pPr>
          </w:p>
        </w:tc>
      </w:tr>
      <w:tr w:rsidR="002418DE" w:rsidRPr="00C21E42" w14:paraId="35E9A3BC" w14:textId="77777777">
        <w:trPr>
          <w:cantSplit/>
        </w:trPr>
        <w:tc>
          <w:tcPr>
            <w:tcW w:w="4644" w:type="dxa"/>
          </w:tcPr>
          <w:p w14:paraId="519CE35B" w14:textId="77777777" w:rsidR="002418DE" w:rsidRPr="004D0C23" w:rsidRDefault="002418DE" w:rsidP="00431537">
            <w:pPr>
              <w:rPr>
                <w:b/>
                <w:bCs/>
                <w:szCs w:val="22"/>
                <w:lang w:val="is-IS"/>
              </w:rPr>
            </w:pPr>
            <w:r w:rsidRPr="004D0C23">
              <w:rPr>
                <w:b/>
                <w:bCs/>
                <w:szCs w:val="22"/>
                <w:lang w:val="is-IS"/>
              </w:rPr>
              <w:t>Ísland</w:t>
            </w:r>
          </w:p>
          <w:p w14:paraId="0ACAECA2" w14:textId="77777777" w:rsidR="002418DE" w:rsidRPr="004D0C23" w:rsidRDefault="002418DE" w:rsidP="00431537">
            <w:pPr>
              <w:rPr>
                <w:szCs w:val="22"/>
                <w:lang w:val="is-IS"/>
              </w:rPr>
            </w:pPr>
            <w:r w:rsidRPr="004D0C23">
              <w:rPr>
                <w:szCs w:val="22"/>
                <w:lang w:val="cs-CZ"/>
              </w:rPr>
              <w:t>Vistor hf.</w:t>
            </w:r>
          </w:p>
          <w:p w14:paraId="25E4BCC6" w14:textId="77777777" w:rsidR="002418DE" w:rsidRPr="004D0C23" w:rsidRDefault="002418DE" w:rsidP="00431537">
            <w:pPr>
              <w:rPr>
                <w:szCs w:val="22"/>
                <w:lang w:val="cs-CZ"/>
              </w:rPr>
            </w:pPr>
            <w:r w:rsidRPr="004D0C23">
              <w:rPr>
                <w:noProof/>
                <w:szCs w:val="22"/>
              </w:rPr>
              <w:t>Sími</w:t>
            </w:r>
            <w:r w:rsidRPr="004D0C23">
              <w:rPr>
                <w:szCs w:val="22"/>
                <w:lang w:val="cs-CZ"/>
              </w:rPr>
              <w:t>: +354 535 7000</w:t>
            </w:r>
          </w:p>
          <w:p w14:paraId="532ABB11" w14:textId="77777777" w:rsidR="002418DE" w:rsidRPr="004D0C23" w:rsidRDefault="002418DE" w:rsidP="00431537">
            <w:pPr>
              <w:rPr>
                <w:szCs w:val="22"/>
                <w:lang w:val="cs-CZ"/>
              </w:rPr>
            </w:pPr>
          </w:p>
        </w:tc>
        <w:tc>
          <w:tcPr>
            <w:tcW w:w="4678" w:type="dxa"/>
          </w:tcPr>
          <w:p w14:paraId="29574B6D" w14:textId="77777777" w:rsidR="002418DE" w:rsidRPr="004D0C23" w:rsidRDefault="002418DE" w:rsidP="00B40A5A">
            <w:pPr>
              <w:rPr>
                <w:b/>
                <w:bCs/>
                <w:szCs w:val="22"/>
                <w:lang w:val="sk-SK"/>
              </w:rPr>
            </w:pPr>
            <w:r w:rsidRPr="004D0C23">
              <w:rPr>
                <w:b/>
                <w:bCs/>
                <w:szCs w:val="22"/>
                <w:lang w:val="sk-SK"/>
              </w:rPr>
              <w:t>Slovenská republika</w:t>
            </w:r>
          </w:p>
          <w:p w14:paraId="3884555A" w14:textId="77777777" w:rsidR="00C21E42" w:rsidRPr="00C622B5" w:rsidRDefault="00C21E42" w:rsidP="00C21E42">
            <w:pPr>
              <w:rPr>
                <w:szCs w:val="22"/>
                <w:lang w:val="sk-SK"/>
              </w:rPr>
            </w:pPr>
            <w:r w:rsidRPr="00C622B5">
              <w:rPr>
                <w:szCs w:val="22"/>
                <w:lang w:val="sk-SK"/>
              </w:rPr>
              <w:t>Swixx Biopharma s.r.o.</w:t>
            </w:r>
          </w:p>
          <w:p w14:paraId="47CB2BD8" w14:textId="77777777" w:rsidR="00C21E42" w:rsidRPr="00A83ACB" w:rsidRDefault="00C21E42" w:rsidP="00C21E42">
            <w:pPr>
              <w:rPr>
                <w:szCs w:val="22"/>
              </w:rPr>
            </w:pPr>
            <w:r w:rsidRPr="00A83ACB">
              <w:rPr>
                <w:szCs w:val="22"/>
              </w:rPr>
              <w:t xml:space="preserve">Tel: +421 2 </w:t>
            </w:r>
            <w:r>
              <w:rPr>
                <w:szCs w:val="22"/>
              </w:rPr>
              <w:t>208 33 600</w:t>
            </w:r>
          </w:p>
          <w:p w14:paraId="7B70EAB9" w14:textId="77777777" w:rsidR="002418DE" w:rsidRPr="004D0C23" w:rsidRDefault="002418DE" w:rsidP="00B40A5A">
            <w:pPr>
              <w:rPr>
                <w:szCs w:val="22"/>
                <w:lang w:val="sk-SK"/>
              </w:rPr>
            </w:pPr>
          </w:p>
        </w:tc>
      </w:tr>
      <w:tr w:rsidR="002418DE" w:rsidRPr="00D078F8" w14:paraId="633AF16B" w14:textId="77777777">
        <w:trPr>
          <w:cantSplit/>
        </w:trPr>
        <w:tc>
          <w:tcPr>
            <w:tcW w:w="4644" w:type="dxa"/>
          </w:tcPr>
          <w:p w14:paraId="5F3B25C2" w14:textId="77777777" w:rsidR="002418DE" w:rsidRDefault="002418DE" w:rsidP="00431537">
            <w:pPr>
              <w:rPr>
                <w:b/>
                <w:bCs/>
                <w:lang w:val="it-IT"/>
              </w:rPr>
            </w:pPr>
            <w:r>
              <w:rPr>
                <w:b/>
                <w:bCs/>
                <w:lang w:val="it-IT"/>
              </w:rPr>
              <w:t>Italia</w:t>
            </w:r>
          </w:p>
          <w:p w14:paraId="7B2461BC" w14:textId="50F2BC55" w:rsidR="002418DE" w:rsidRDefault="005C73B9" w:rsidP="00431537">
            <w:pPr>
              <w:rPr>
                <w:lang w:val="it-IT"/>
              </w:rPr>
            </w:pPr>
            <w:r>
              <w:rPr>
                <w:lang w:val="it-IT"/>
              </w:rPr>
              <w:t>Sanofi</w:t>
            </w:r>
            <w:r w:rsidR="002418DE">
              <w:rPr>
                <w:lang w:val="it-IT"/>
              </w:rPr>
              <w:t xml:space="preserve"> S.</w:t>
            </w:r>
            <w:r w:rsidR="00F96828">
              <w:rPr>
                <w:lang w:val="it-IT"/>
              </w:rPr>
              <w:t>r.l</w:t>
            </w:r>
            <w:r w:rsidR="002418DE">
              <w:rPr>
                <w:lang w:val="it-IT"/>
              </w:rPr>
              <w:t>.</w:t>
            </w:r>
          </w:p>
          <w:p w14:paraId="3DC65678" w14:textId="77777777" w:rsidR="002418DE" w:rsidRDefault="002418DE" w:rsidP="00431537">
            <w:pPr>
              <w:rPr>
                <w:lang w:val="it-IT"/>
              </w:rPr>
            </w:pPr>
            <w:r>
              <w:rPr>
                <w:lang w:val="it-IT"/>
              </w:rPr>
              <w:t xml:space="preserve">Tel: </w:t>
            </w:r>
            <w:r w:rsidR="00172256" w:rsidRPr="00172256">
              <w:rPr>
                <w:lang w:val="it-IT"/>
              </w:rPr>
              <w:t>800.536389</w:t>
            </w:r>
          </w:p>
          <w:p w14:paraId="7CF00618" w14:textId="77777777" w:rsidR="002418DE" w:rsidRDefault="002418DE" w:rsidP="00431537">
            <w:pPr>
              <w:rPr>
                <w:lang w:val="it-IT"/>
              </w:rPr>
            </w:pPr>
          </w:p>
        </w:tc>
        <w:tc>
          <w:tcPr>
            <w:tcW w:w="4678" w:type="dxa"/>
          </w:tcPr>
          <w:p w14:paraId="1F26B205" w14:textId="77777777" w:rsidR="002418DE" w:rsidRDefault="002418DE" w:rsidP="00B40A5A">
            <w:pPr>
              <w:rPr>
                <w:b/>
                <w:bCs/>
                <w:lang w:val="it-IT"/>
              </w:rPr>
            </w:pPr>
            <w:r>
              <w:rPr>
                <w:b/>
                <w:bCs/>
                <w:lang w:val="it-IT"/>
              </w:rPr>
              <w:t>Suomi/Finland</w:t>
            </w:r>
          </w:p>
          <w:p w14:paraId="2A88217D" w14:textId="77777777" w:rsidR="002418DE" w:rsidRDefault="00423323" w:rsidP="00B40A5A">
            <w:pPr>
              <w:rPr>
                <w:lang w:val="it-IT"/>
              </w:rPr>
            </w:pPr>
            <w:r>
              <w:rPr>
                <w:lang w:val="it-IT"/>
              </w:rPr>
              <w:t>Sanofi</w:t>
            </w:r>
            <w:r w:rsidR="002418DE">
              <w:rPr>
                <w:lang w:val="it-IT"/>
              </w:rPr>
              <w:t xml:space="preserve"> Oy</w:t>
            </w:r>
          </w:p>
          <w:p w14:paraId="437990AD" w14:textId="77777777" w:rsidR="002418DE" w:rsidRDefault="002418DE" w:rsidP="00B40A5A">
            <w:pPr>
              <w:rPr>
                <w:lang w:val="it-IT"/>
              </w:rPr>
            </w:pPr>
            <w:r>
              <w:rPr>
                <w:lang w:val="it-IT"/>
              </w:rPr>
              <w:t>Puh/Tel: +358 (0) 201 200 300</w:t>
            </w:r>
          </w:p>
          <w:p w14:paraId="29B015A4" w14:textId="77777777" w:rsidR="002418DE" w:rsidRDefault="002418DE" w:rsidP="00B40A5A">
            <w:pPr>
              <w:rPr>
                <w:lang w:val="it-IT"/>
              </w:rPr>
            </w:pPr>
          </w:p>
        </w:tc>
      </w:tr>
      <w:tr w:rsidR="002418DE" w:rsidRPr="00B40A5A" w14:paraId="0782CD97" w14:textId="77777777">
        <w:trPr>
          <w:cantSplit/>
        </w:trPr>
        <w:tc>
          <w:tcPr>
            <w:tcW w:w="4644" w:type="dxa"/>
          </w:tcPr>
          <w:p w14:paraId="674C8297" w14:textId="77777777" w:rsidR="002418DE" w:rsidRDefault="002418DE" w:rsidP="00431537">
            <w:pPr>
              <w:rPr>
                <w:b/>
                <w:bCs/>
                <w:lang w:val="it-IT"/>
              </w:rPr>
            </w:pPr>
            <w:r>
              <w:rPr>
                <w:b/>
                <w:bCs/>
                <w:lang w:val="el-GR"/>
              </w:rPr>
              <w:t>Κύπρος</w:t>
            </w:r>
          </w:p>
          <w:p w14:paraId="21D341F7" w14:textId="77777777" w:rsidR="00C21E42" w:rsidRPr="003F12F4" w:rsidRDefault="00C21E42" w:rsidP="00C21E42">
            <w:pPr>
              <w:rPr>
                <w:lang w:val="es-ES_tradnl"/>
              </w:rPr>
            </w:pPr>
            <w:r w:rsidRPr="003F12F4">
              <w:rPr>
                <w:lang w:val="es-ES_tradnl"/>
              </w:rPr>
              <w:t>C.A. Papaellinas Ltd.</w:t>
            </w:r>
          </w:p>
          <w:p w14:paraId="40967314" w14:textId="77777777" w:rsidR="00C21E42" w:rsidRPr="003F12F4" w:rsidRDefault="00C21E42" w:rsidP="00C21E42">
            <w:pPr>
              <w:rPr>
                <w:lang w:val="es-ES_tradnl"/>
              </w:rPr>
            </w:pPr>
            <w:r w:rsidRPr="00A83ACB">
              <w:t>Τηλ</w:t>
            </w:r>
            <w:r w:rsidRPr="003F12F4">
              <w:rPr>
                <w:lang w:val="es-ES_tradnl"/>
              </w:rPr>
              <w:t>: +357 22 7</w:t>
            </w:r>
            <w:r>
              <w:rPr>
                <w:lang w:val="es-ES_tradnl"/>
              </w:rPr>
              <w:t>41741</w:t>
            </w:r>
          </w:p>
          <w:p w14:paraId="6C128D53" w14:textId="77777777" w:rsidR="002418DE" w:rsidRDefault="002418DE" w:rsidP="00431537">
            <w:pPr>
              <w:rPr>
                <w:lang w:val="fr-FR"/>
              </w:rPr>
            </w:pPr>
          </w:p>
        </w:tc>
        <w:tc>
          <w:tcPr>
            <w:tcW w:w="4678" w:type="dxa"/>
          </w:tcPr>
          <w:p w14:paraId="1EC49D25" w14:textId="77777777" w:rsidR="002418DE" w:rsidRDefault="002418DE" w:rsidP="00B40A5A">
            <w:pPr>
              <w:rPr>
                <w:b/>
                <w:bCs/>
                <w:lang w:val="sv-SE"/>
              </w:rPr>
            </w:pPr>
            <w:r>
              <w:rPr>
                <w:b/>
                <w:bCs/>
                <w:lang w:val="sv-SE"/>
              </w:rPr>
              <w:t>Sverige</w:t>
            </w:r>
          </w:p>
          <w:p w14:paraId="77CD4ECF" w14:textId="77777777" w:rsidR="002418DE" w:rsidRDefault="00423323" w:rsidP="00B40A5A">
            <w:pPr>
              <w:rPr>
                <w:lang w:val="sv-SE"/>
              </w:rPr>
            </w:pPr>
            <w:r>
              <w:rPr>
                <w:lang w:val="sv-SE"/>
              </w:rPr>
              <w:t>Sanofi</w:t>
            </w:r>
            <w:r w:rsidR="002418DE">
              <w:rPr>
                <w:lang w:val="sv-SE"/>
              </w:rPr>
              <w:t xml:space="preserve"> AB</w:t>
            </w:r>
          </w:p>
          <w:p w14:paraId="1A554826" w14:textId="77777777" w:rsidR="002418DE" w:rsidRDefault="002418DE" w:rsidP="00B40A5A">
            <w:pPr>
              <w:rPr>
                <w:lang w:val="sv-SE"/>
              </w:rPr>
            </w:pPr>
            <w:r>
              <w:rPr>
                <w:lang w:val="sv-SE"/>
              </w:rPr>
              <w:t>Tel: +46 (0)8 634 50 00</w:t>
            </w:r>
          </w:p>
          <w:p w14:paraId="54BD917A" w14:textId="77777777" w:rsidR="002418DE" w:rsidRDefault="002418DE" w:rsidP="00B40A5A">
            <w:pPr>
              <w:rPr>
                <w:lang w:val="sv-SE"/>
              </w:rPr>
            </w:pPr>
          </w:p>
        </w:tc>
      </w:tr>
      <w:tr w:rsidR="002418DE" w:rsidRPr="00B40A5A" w14:paraId="02BBCB76" w14:textId="77777777">
        <w:trPr>
          <w:cantSplit/>
        </w:trPr>
        <w:tc>
          <w:tcPr>
            <w:tcW w:w="4644" w:type="dxa"/>
          </w:tcPr>
          <w:p w14:paraId="4015CC48" w14:textId="77777777" w:rsidR="002418DE" w:rsidRDefault="002418DE" w:rsidP="00431537">
            <w:pPr>
              <w:rPr>
                <w:b/>
                <w:bCs/>
                <w:lang w:val="lv-LV"/>
              </w:rPr>
            </w:pPr>
            <w:r>
              <w:rPr>
                <w:b/>
                <w:bCs/>
                <w:lang w:val="lv-LV"/>
              </w:rPr>
              <w:t>Latvija</w:t>
            </w:r>
          </w:p>
          <w:p w14:paraId="25E7E69E" w14:textId="77777777" w:rsidR="00C21E42" w:rsidRPr="00D078F8" w:rsidRDefault="00C21E42" w:rsidP="00C21E42">
            <w:pPr>
              <w:rPr>
                <w:lang w:val="es-ES"/>
              </w:rPr>
            </w:pPr>
            <w:r w:rsidRPr="00D078F8">
              <w:rPr>
                <w:lang w:val="es-ES"/>
              </w:rPr>
              <w:t>Swixx Biopharma SIA</w:t>
            </w:r>
          </w:p>
          <w:p w14:paraId="4C870A39" w14:textId="77777777" w:rsidR="00C21E42" w:rsidRPr="00D078F8" w:rsidRDefault="00C21E42" w:rsidP="00C21E42">
            <w:pPr>
              <w:rPr>
                <w:lang w:val="es-ES"/>
              </w:rPr>
            </w:pPr>
            <w:r w:rsidRPr="00D078F8">
              <w:rPr>
                <w:lang w:val="es-ES"/>
              </w:rPr>
              <w:t>Tel: +371 6 616 47 50</w:t>
            </w:r>
          </w:p>
          <w:p w14:paraId="29E7436C" w14:textId="77777777" w:rsidR="002418DE" w:rsidRDefault="002418DE" w:rsidP="00431537">
            <w:pPr>
              <w:rPr>
                <w:lang w:val="sv-SE"/>
              </w:rPr>
            </w:pPr>
          </w:p>
        </w:tc>
        <w:tc>
          <w:tcPr>
            <w:tcW w:w="4678" w:type="dxa"/>
          </w:tcPr>
          <w:p w14:paraId="01622212" w14:textId="6D77AE28" w:rsidR="00C21E42" w:rsidRPr="00A83ACB" w:rsidRDefault="002418DE" w:rsidP="00C21E42">
            <w:pPr>
              <w:rPr>
                <w:b/>
                <w:bCs/>
              </w:rPr>
            </w:pPr>
            <w:r>
              <w:rPr>
                <w:b/>
                <w:bCs/>
                <w:lang w:val="sv-SE"/>
              </w:rPr>
              <w:t>United Kingdom</w:t>
            </w:r>
            <w:r w:rsidR="00C21E42">
              <w:rPr>
                <w:b/>
                <w:bCs/>
              </w:rPr>
              <w:t xml:space="preserve"> (Northern Ireland)</w:t>
            </w:r>
          </w:p>
          <w:p w14:paraId="2CC1C689" w14:textId="77777777" w:rsidR="00C21E42" w:rsidRPr="00A83ACB" w:rsidRDefault="00C21E42" w:rsidP="00C21E42">
            <w:r>
              <w:t>sanofi-aventis Ireland Ltd. T/A SANOFI</w:t>
            </w:r>
          </w:p>
          <w:p w14:paraId="20EA3FE1" w14:textId="77777777" w:rsidR="00C21E42" w:rsidRPr="00A83ACB" w:rsidRDefault="00C21E42" w:rsidP="00C21E42">
            <w:r w:rsidRPr="00A83ACB">
              <w:t xml:space="preserve">Tel: +44 (0) </w:t>
            </w:r>
            <w:r>
              <w:t>800 035 2525</w:t>
            </w:r>
          </w:p>
          <w:p w14:paraId="52CFA362" w14:textId="4058F26A" w:rsidR="002418DE" w:rsidRDefault="002418DE" w:rsidP="00B40A5A">
            <w:pPr>
              <w:rPr>
                <w:lang w:val="sv-SE"/>
              </w:rPr>
            </w:pPr>
          </w:p>
        </w:tc>
      </w:tr>
    </w:tbl>
    <w:p w14:paraId="79790DB5" w14:textId="77777777" w:rsidR="003E17A2" w:rsidRPr="00B40A5A" w:rsidRDefault="003E17A2">
      <w:pPr>
        <w:rPr>
          <w:lang w:val="en-US"/>
        </w:rPr>
      </w:pPr>
    </w:p>
    <w:p w14:paraId="340FE087" w14:textId="77777777" w:rsidR="003E17A2" w:rsidRDefault="003E17A2" w:rsidP="003E17A2">
      <w:pPr>
        <w:pStyle w:val="EMEABodyText"/>
        <w:rPr>
          <w:b/>
          <w:lang w:val="nl-BE"/>
        </w:rPr>
      </w:pPr>
      <w:r w:rsidRPr="00B71AB5">
        <w:rPr>
          <w:b/>
          <w:lang w:val="nl-BE"/>
        </w:rPr>
        <w:t xml:space="preserve">Deze bijsluiter is </w:t>
      </w:r>
      <w:r w:rsidR="003E44AC">
        <w:rPr>
          <w:b/>
          <w:lang w:val="nl-BE"/>
        </w:rPr>
        <w:t xml:space="preserve">voor </w:t>
      </w:r>
      <w:r>
        <w:rPr>
          <w:b/>
          <w:lang w:val="nl-BE"/>
        </w:rPr>
        <w:t xml:space="preserve">het laatst </w:t>
      </w:r>
      <w:r w:rsidRPr="00B71AB5">
        <w:rPr>
          <w:b/>
          <w:lang w:val="nl-BE"/>
        </w:rPr>
        <w:t xml:space="preserve">goedgekeurd </w:t>
      </w:r>
      <w:r>
        <w:rPr>
          <w:b/>
          <w:lang w:val="nl-BE"/>
        </w:rPr>
        <w:t>in</w:t>
      </w:r>
    </w:p>
    <w:p w14:paraId="60256AB1" w14:textId="77777777" w:rsidR="003E17A2" w:rsidRDefault="003E17A2" w:rsidP="003E17A2">
      <w:pPr>
        <w:pStyle w:val="EMEABodyText"/>
        <w:rPr>
          <w:lang w:val="nl-BE"/>
        </w:rPr>
      </w:pPr>
    </w:p>
    <w:p w14:paraId="167AE55D" w14:textId="4AEDB26A" w:rsidR="003E17A2" w:rsidRPr="008B5CAC" w:rsidRDefault="003E17A2" w:rsidP="003E17A2">
      <w:pPr>
        <w:pStyle w:val="EMEABodyText"/>
        <w:rPr>
          <w:lang w:val="nl-NL"/>
        </w:rPr>
      </w:pPr>
      <w:r>
        <w:rPr>
          <w:noProof/>
          <w:szCs w:val="22"/>
          <w:lang w:val="nl"/>
        </w:rPr>
        <w:t xml:space="preserve">Meer informatie </w:t>
      </w:r>
      <w:r>
        <w:rPr>
          <w:noProof/>
          <w:szCs w:val="22"/>
          <w:lang w:val="nl-NL"/>
        </w:rPr>
        <w:t>over dit geneesmiddel is beschikbaar</w:t>
      </w:r>
      <w:r>
        <w:rPr>
          <w:noProof/>
          <w:szCs w:val="22"/>
          <w:lang w:val="nl"/>
        </w:rPr>
        <w:t xml:space="preserve"> op de website van het Europees Geneesmiddelenbureau</w:t>
      </w:r>
      <w:r w:rsidR="00C72E01">
        <w:rPr>
          <w:noProof/>
          <w:szCs w:val="22"/>
          <w:lang w:val="nl"/>
        </w:rPr>
        <w:t>:</w:t>
      </w:r>
      <w:r>
        <w:rPr>
          <w:noProof/>
          <w:szCs w:val="22"/>
          <w:lang w:val="nl"/>
        </w:rPr>
        <w:t xml:space="preserve"> </w:t>
      </w:r>
      <w:r w:rsidRPr="00347E8A">
        <w:rPr>
          <w:iCs/>
          <w:noProof/>
          <w:lang w:val="nl"/>
        </w:rPr>
        <w:t>http://www.em</w:t>
      </w:r>
      <w:r>
        <w:rPr>
          <w:iCs/>
          <w:noProof/>
          <w:lang w:val="nl"/>
        </w:rPr>
        <w:t>a</w:t>
      </w:r>
      <w:r w:rsidRPr="00347E8A">
        <w:rPr>
          <w:iCs/>
          <w:noProof/>
          <w:lang w:val="nl"/>
        </w:rPr>
        <w:t>.europa.eu</w:t>
      </w:r>
      <w:r w:rsidRPr="00C85F17">
        <w:rPr>
          <w:iCs/>
          <w:noProof/>
          <w:lang w:val="nl-NL"/>
        </w:rPr>
        <w:t>.</w:t>
      </w:r>
    </w:p>
    <w:p w14:paraId="03BDEB31" w14:textId="77777777" w:rsidR="003E17A2" w:rsidRPr="00B11EA9" w:rsidRDefault="003E17A2" w:rsidP="003E17A2">
      <w:pPr>
        <w:pStyle w:val="EMEATitle"/>
        <w:rPr>
          <w:lang w:val="nl-BE"/>
        </w:rPr>
      </w:pPr>
      <w:r w:rsidRPr="00D12D89">
        <w:rPr>
          <w:lang w:val="nl-BE"/>
        </w:rPr>
        <w:br w:type="page"/>
      </w:r>
      <w:r w:rsidRPr="00175B0E">
        <w:rPr>
          <w:lang w:val="nl-BE"/>
        </w:rPr>
        <w:lastRenderedPageBreak/>
        <w:t xml:space="preserve">Bijsluiter: informatie voor </w:t>
      </w:r>
      <w:r w:rsidRPr="00175B0E">
        <w:rPr>
          <w:noProof/>
          <w:szCs w:val="24"/>
          <w:lang w:val="nl-BE"/>
        </w:rPr>
        <w:t>de patiënt</w:t>
      </w:r>
    </w:p>
    <w:p w14:paraId="27F47871" w14:textId="77777777" w:rsidR="003E17A2" w:rsidRDefault="003E17A2" w:rsidP="003E17A2">
      <w:pPr>
        <w:pStyle w:val="EMEATitle"/>
        <w:rPr>
          <w:lang w:val="nl-NL"/>
        </w:rPr>
      </w:pPr>
      <w:r>
        <w:rPr>
          <w:lang w:val="nl-NL"/>
        </w:rPr>
        <w:t>CoAprovel</w:t>
      </w:r>
      <w:r w:rsidRPr="00877874">
        <w:rPr>
          <w:lang w:val="nl-NL"/>
        </w:rPr>
        <w:t xml:space="preserve"> </w:t>
      </w:r>
      <w:r>
        <w:rPr>
          <w:lang w:val="nl-NL"/>
        </w:rPr>
        <w:t>150 </w:t>
      </w:r>
      <w:r w:rsidRPr="00877874">
        <w:rPr>
          <w:lang w:val="nl-NL"/>
        </w:rPr>
        <w:t>mg/</w:t>
      </w:r>
      <w:r>
        <w:rPr>
          <w:lang w:val="nl-NL"/>
        </w:rPr>
        <w:t>12,5 </w:t>
      </w:r>
      <w:r w:rsidRPr="00877874">
        <w:rPr>
          <w:lang w:val="nl-NL"/>
        </w:rPr>
        <w:t>mg filmomhulde tabletten</w:t>
      </w:r>
    </w:p>
    <w:p w14:paraId="68BD3F05" w14:textId="77777777" w:rsidR="003E17A2" w:rsidRPr="00877874" w:rsidRDefault="003E17A2" w:rsidP="003E17A2">
      <w:pPr>
        <w:pStyle w:val="EMEABodyText"/>
        <w:jc w:val="center"/>
        <w:rPr>
          <w:lang w:val="nl-NL"/>
        </w:rPr>
      </w:pPr>
      <w:r>
        <w:rPr>
          <w:lang w:val="nl-NL"/>
        </w:rPr>
        <w:t>irbesartan/hydrochloorthiazide</w:t>
      </w:r>
    </w:p>
    <w:p w14:paraId="3F2796F5" w14:textId="77777777" w:rsidR="003E17A2" w:rsidRDefault="003E17A2">
      <w:pPr>
        <w:pStyle w:val="EMEABodyText"/>
        <w:rPr>
          <w:lang w:val="nl-NL"/>
        </w:rPr>
      </w:pPr>
    </w:p>
    <w:p w14:paraId="6CD6FD4F" w14:textId="35C0088F" w:rsidR="003E17A2" w:rsidRPr="00B11EA9" w:rsidRDefault="003E17A2" w:rsidP="00B11EA9">
      <w:pPr>
        <w:pStyle w:val="EMEAHeading3"/>
        <w:rPr>
          <w:lang w:val="nl-BE"/>
        </w:rPr>
      </w:pPr>
      <w:r w:rsidRPr="00B11EA9">
        <w:rPr>
          <w:lang w:val="nl-NL"/>
        </w:rPr>
        <w:t>Lees goed de hele bijsluiter voordat u dit geneesmiddel gaat gebruiken</w:t>
      </w:r>
      <w:r w:rsidRPr="00E00B65">
        <w:rPr>
          <w:szCs w:val="24"/>
          <w:lang w:val="nl-BE"/>
        </w:rPr>
        <w:t xml:space="preserve"> </w:t>
      </w:r>
      <w:r w:rsidRPr="00175B0E">
        <w:rPr>
          <w:szCs w:val="24"/>
          <w:lang w:val="nl-BE"/>
        </w:rPr>
        <w:t>want er staat belangrijke informatie in voor u.</w:t>
      </w:r>
      <w:r w:rsidR="00434300">
        <w:rPr>
          <w:szCs w:val="24"/>
          <w:lang w:val="nl-BE"/>
        </w:rPr>
        <w:fldChar w:fldCharType="begin"/>
      </w:r>
      <w:r w:rsidR="00434300">
        <w:rPr>
          <w:szCs w:val="24"/>
          <w:lang w:val="nl-BE"/>
        </w:rPr>
        <w:instrText xml:space="preserve"> DOCVARIABLE vault_nd_fb4c3caf-3dfb-4d0d-b001-de6c89fc359f \* MERGEFORMAT </w:instrText>
      </w:r>
      <w:r w:rsidR="00434300">
        <w:rPr>
          <w:szCs w:val="24"/>
          <w:lang w:val="nl-BE"/>
        </w:rPr>
        <w:fldChar w:fldCharType="separate"/>
      </w:r>
      <w:r w:rsidR="00434300">
        <w:rPr>
          <w:szCs w:val="24"/>
          <w:lang w:val="nl-BE"/>
        </w:rPr>
        <w:t xml:space="preserve"> </w:t>
      </w:r>
      <w:r w:rsidR="00434300">
        <w:rPr>
          <w:szCs w:val="24"/>
          <w:lang w:val="nl-BE"/>
        </w:rPr>
        <w:fldChar w:fldCharType="end"/>
      </w:r>
    </w:p>
    <w:p w14:paraId="0EC0A468" w14:textId="77777777" w:rsidR="003E17A2" w:rsidRPr="00B11EA9" w:rsidRDefault="003E17A2" w:rsidP="00B11EA9">
      <w:pPr>
        <w:pStyle w:val="EMEABodyTextIndent"/>
        <w:rPr>
          <w:lang w:val="nl-NL"/>
        </w:rPr>
      </w:pPr>
      <w:r w:rsidRPr="00B11EA9">
        <w:rPr>
          <w:lang w:val="nl-NL"/>
        </w:rPr>
        <w:t>Bewaar deze bijsluiter. Misschien heeft u hem later weer nodig.</w:t>
      </w:r>
    </w:p>
    <w:p w14:paraId="0F6FE20E" w14:textId="77777777" w:rsidR="003E17A2" w:rsidRPr="000E6863" w:rsidRDefault="003E17A2" w:rsidP="00B11EA9">
      <w:pPr>
        <w:pStyle w:val="EMEABodyTextIndent"/>
        <w:rPr>
          <w:szCs w:val="22"/>
          <w:lang w:val="nl-NL"/>
        </w:rPr>
      </w:pPr>
      <w:r w:rsidRPr="000E6863">
        <w:rPr>
          <w:szCs w:val="22"/>
          <w:lang w:val="nl-NL"/>
        </w:rPr>
        <w:t>Heeft u nog vragen? Neem dan contact op met uw arts of apotheker.</w:t>
      </w:r>
    </w:p>
    <w:p w14:paraId="523FF65F" w14:textId="77777777" w:rsidR="003E17A2" w:rsidRPr="000E6863" w:rsidRDefault="003E17A2" w:rsidP="00B11EA9">
      <w:pPr>
        <w:pStyle w:val="EMEABodyTextIndent"/>
        <w:rPr>
          <w:szCs w:val="22"/>
          <w:lang w:val="nl-NL"/>
        </w:rPr>
      </w:pPr>
      <w:r w:rsidRPr="000E6863">
        <w:rPr>
          <w:szCs w:val="22"/>
          <w:lang w:val="nl-NL"/>
        </w:rPr>
        <w:t>Geef dit geneesmiddel niet door aan anderen, want het is alleen aan u voorgeschreven. Het kan schadelijk zijn voor anderen, ook al hebbe</w:t>
      </w:r>
      <w:r>
        <w:rPr>
          <w:szCs w:val="22"/>
          <w:lang w:val="nl-NL"/>
        </w:rPr>
        <w:t xml:space="preserve">n zij dezelfde klachten als u. </w:t>
      </w:r>
    </w:p>
    <w:p w14:paraId="7ADB78B1" w14:textId="77777777" w:rsidR="003E17A2" w:rsidRPr="000E6863" w:rsidRDefault="003E17A2" w:rsidP="00B11EA9">
      <w:pPr>
        <w:pStyle w:val="EMEABodyTextIndent"/>
        <w:rPr>
          <w:szCs w:val="22"/>
          <w:lang w:val="nl-NL"/>
        </w:rPr>
      </w:pPr>
      <w:r w:rsidRPr="000E6863">
        <w:rPr>
          <w:szCs w:val="22"/>
          <w:lang w:val="nl-NL"/>
        </w:rPr>
        <w:t>Krijgt u last van een van de bijwerkingen die in rubriek 4 staan? Of krijgt u een bijwerking die niet in deze bijsluiter staat? Neem dan contact op met uw arts of apotheker.</w:t>
      </w:r>
    </w:p>
    <w:p w14:paraId="50B22ADE" w14:textId="77777777" w:rsidR="003E17A2" w:rsidRDefault="003E17A2" w:rsidP="00B11EA9">
      <w:pPr>
        <w:pStyle w:val="EMEABodyText"/>
        <w:rPr>
          <w:lang w:val="nl-NL"/>
        </w:rPr>
      </w:pPr>
    </w:p>
    <w:p w14:paraId="5E235732" w14:textId="125CE3B2" w:rsidR="003E17A2" w:rsidRPr="00B11EA9" w:rsidRDefault="003E17A2" w:rsidP="00B11EA9">
      <w:pPr>
        <w:pStyle w:val="EMEAHeading3"/>
        <w:rPr>
          <w:lang w:val="nl-NL"/>
        </w:rPr>
      </w:pPr>
      <w:r w:rsidRPr="00B11EA9">
        <w:rPr>
          <w:lang w:val="nl-NL"/>
        </w:rPr>
        <w:t>Inhoud van deze bijsluiter</w:t>
      </w:r>
      <w:r w:rsidR="00434300">
        <w:rPr>
          <w:lang w:val="nl-NL"/>
        </w:rPr>
        <w:fldChar w:fldCharType="begin"/>
      </w:r>
      <w:r w:rsidR="00434300">
        <w:rPr>
          <w:lang w:val="nl-NL"/>
        </w:rPr>
        <w:instrText xml:space="preserve"> DOCVARIABLE vault_nd_d53981b9-8ffd-4ded-b0a6-267c77419896 \* MERGEFORMAT </w:instrText>
      </w:r>
      <w:r w:rsidR="00434300">
        <w:rPr>
          <w:lang w:val="nl-NL"/>
        </w:rPr>
        <w:fldChar w:fldCharType="separate"/>
      </w:r>
      <w:r w:rsidR="00434300">
        <w:rPr>
          <w:lang w:val="nl-NL"/>
        </w:rPr>
        <w:t xml:space="preserve"> </w:t>
      </w:r>
      <w:r w:rsidR="00434300">
        <w:rPr>
          <w:lang w:val="nl-NL"/>
        </w:rPr>
        <w:fldChar w:fldCharType="end"/>
      </w:r>
    </w:p>
    <w:p w14:paraId="0CD4FD1F" w14:textId="77777777" w:rsidR="003E17A2" w:rsidRPr="00B11EA9" w:rsidRDefault="003E17A2" w:rsidP="00B11EA9">
      <w:pPr>
        <w:pStyle w:val="EMEABodyText"/>
        <w:rPr>
          <w:lang w:val="nl-NL"/>
        </w:rPr>
      </w:pPr>
      <w:r w:rsidRPr="00B11EA9">
        <w:rPr>
          <w:lang w:val="nl-NL"/>
        </w:rPr>
        <w:t>1.</w:t>
      </w:r>
      <w:r w:rsidRPr="00B11EA9">
        <w:rPr>
          <w:lang w:val="nl-NL"/>
        </w:rPr>
        <w:tab/>
        <w:t>W</w:t>
      </w:r>
      <w:r w:rsidR="00431537">
        <w:rPr>
          <w:lang w:val="nl-NL"/>
        </w:rPr>
        <w:t>at is CoAprovel en w</w:t>
      </w:r>
      <w:r w:rsidRPr="00B11EA9">
        <w:rPr>
          <w:lang w:val="nl-NL"/>
        </w:rPr>
        <w:t>aarvoor wordt dit middel gebruikt?</w:t>
      </w:r>
    </w:p>
    <w:p w14:paraId="61FF4D93" w14:textId="77777777" w:rsidR="003E17A2" w:rsidRPr="00B11EA9" w:rsidRDefault="003E17A2" w:rsidP="00B11EA9">
      <w:pPr>
        <w:pStyle w:val="EMEABodyText"/>
        <w:rPr>
          <w:lang w:val="nl-NL"/>
        </w:rPr>
      </w:pPr>
      <w:r w:rsidRPr="00B11EA9">
        <w:rPr>
          <w:lang w:val="nl-NL"/>
        </w:rPr>
        <w:t>2.</w:t>
      </w:r>
      <w:r w:rsidRPr="00B11EA9">
        <w:rPr>
          <w:lang w:val="nl-NL"/>
        </w:rPr>
        <w:tab/>
        <w:t>Wanneer mag u dit middel niet gebruiken of moet u er extra voorzichtig mee zijn?</w:t>
      </w:r>
    </w:p>
    <w:p w14:paraId="1A4FECE7" w14:textId="77777777" w:rsidR="003E17A2" w:rsidRPr="00B11EA9" w:rsidRDefault="003E17A2" w:rsidP="00B11EA9">
      <w:pPr>
        <w:pStyle w:val="EMEABodyText"/>
        <w:rPr>
          <w:lang w:val="nl-NL"/>
        </w:rPr>
      </w:pPr>
      <w:r w:rsidRPr="00B11EA9">
        <w:rPr>
          <w:lang w:val="nl-NL"/>
        </w:rPr>
        <w:t>3.</w:t>
      </w:r>
      <w:r w:rsidRPr="00B11EA9">
        <w:rPr>
          <w:lang w:val="nl-NL"/>
        </w:rPr>
        <w:tab/>
        <w:t>Hoe neemt u dit middel in?</w:t>
      </w:r>
    </w:p>
    <w:p w14:paraId="07400DFF" w14:textId="77777777" w:rsidR="003E17A2" w:rsidRPr="00B11EA9" w:rsidRDefault="003E17A2" w:rsidP="00B11EA9">
      <w:pPr>
        <w:pStyle w:val="EMEABodyText"/>
        <w:rPr>
          <w:lang w:val="nl-NL"/>
        </w:rPr>
      </w:pPr>
      <w:r w:rsidRPr="00B11EA9">
        <w:rPr>
          <w:lang w:val="nl-NL"/>
        </w:rPr>
        <w:t>4.</w:t>
      </w:r>
      <w:r w:rsidRPr="00B11EA9">
        <w:rPr>
          <w:lang w:val="nl-NL"/>
        </w:rPr>
        <w:tab/>
        <w:t>Mogelijke bijwerkingen</w:t>
      </w:r>
    </w:p>
    <w:p w14:paraId="3F65AC54" w14:textId="77777777" w:rsidR="003E17A2" w:rsidRPr="00B11EA9" w:rsidRDefault="003E17A2" w:rsidP="00B11EA9">
      <w:pPr>
        <w:pStyle w:val="EMEABodyText"/>
        <w:rPr>
          <w:lang w:val="nl-NL"/>
        </w:rPr>
      </w:pPr>
      <w:r w:rsidRPr="00B11EA9">
        <w:rPr>
          <w:lang w:val="nl-NL"/>
        </w:rPr>
        <w:t>5.</w:t>
      </w:r>
      <w:r w:rsidRPr="00B11EA9">
        <w:rPr>
          <w:lang w:val="nl-NL"/>
        </w:rPr>
        <w:tab/>
        <w:t>Hoe bewaart u dit middel?</w:t>
      </w:r>
    </w:p>
    <w:p w14:paraId="3A90F14D" w14:textId="77777777" w:rsidR="003E17A2" w:rsidRPr="00B11EA9" w:rsidRDefault="003E17A2" w:rsidP="00B11EA9">
      <w:pPr>
        <w:pStyle w:val="EMEABodyText"/>
        <w:rPr>
          <w:lang w:val="nl-NL"/>
        </w:rPr>
      </w:pPr>
      <w:r w:rsidRPr="00B11EA9">
        <w:rPr>
          <w:lang w:val="nl-NL"/>
        </w:rPr>
        <w:t>6.</w:t>
      </w:r>
      <w:r w:rsidRPr="00B11EA9">
        <w:rPr>
          <w:lang w:val="nl-NL"/>
        </w:rPr>
        <w:tab/>
      </w:r>
      <w:r w:rsidRPr="00823A80">
        <w:rPr>
          <w:lang w:val="nl-NL"/>
        </w:rPr>
        <w:t>Inhoud van de verpakking en overige</w:t>
      </w:r>
      <w:r w:rsidRPr="00B11EA9">
        <w:rPr>
          <w:lang w:val="nl-NL"/>
        </w:rPr>
        <w:t xml:space="preserve"> informatie</w:t>
      </w:r>
    </w:p>
    <w:p w14:paraId="6585E831" w14:textId="77777777" w:rsidR="003E17A2" w:rsidRDefault="003E17A2">
      <w:pPr>
        <w:pStyle w:val="EMEABodyText"/>
        <w:rPr>
          <w:lang w:val="nl-NL"/>
        </w:rPr>
      </w:pPr>
    </w:p>
    <w:p w14:paraId="5D299C1B" w14:textId="77777777" w:rsidR="003E17A2" w:rsidRDefault="003E17A2">
      <w:pPr>
        <w:pStyle w:val="EMEABodyText"/>
        <w:rPr>
          <w:lang w:val="nl-NL"/>
        </w:rPr>
      </w:pPr>
    </w:p>
    <w:p w14:paraId="20569EC3" w14:textId="69F8613A" w:rsidR="003E17A2" w:rsidRPr="000E6863" w:rsidRDefault="003E17A2" w:rsidP="00B11EA9">
      <w:pPr>
        <w:pStyle w:val="EMEAHeading2"/>
        <w:rPr>
          <w:lang w:val="nl-NL"/>
        </w:rPr>
      </w:pPr>
      <w:r w:rsidRPr="000E6863">
        <w:rPr>
          <w:lang w:val="nl-NL"/>
        </w:rPr>
        <w:t>1.</w:t>
      </w:r>
      <w:r>
        <w:rPr>
          <w:lang w:val="nl-NL"/>
        </w:rPr>
        <w:tab/>
      </w:r>
      <w:r w:rsidRPr="000E6863">
        <w:rPr>
          <w:lang w:val="nl-NL"/>
        </w:rPr>
        <w:t>W</w:t>
      </w:r>
      <w:r w:rsidR="00431537">
        <w:rPr>
          <w:lang w:val="nl-NL"/>
        </w:rPr>
        <w:t>at is CoAprovel en w</w:t>
      </w:r>
      <w:r w:rsidRPr="000E6863">
        <w:rPr>
          <w:lang w:val="nl-NL"/>
        </w:rPr>
        <w:t>aarvoor wordt dit middel gebruikt?</w:t>
      </w:r>
      <w:r w:rsidR="00434300">
        <w:rPr>
          <w:lang w:val="nl-NL"/>
        </w:rPr>
        <w:fldChar w:fldCharType="begin"/>
      </w:r>
      <w:r w:rsidR="00434300">
        <w:rPr>
          <w:lang w:val="nl-NL"/>
        </w:rPr>
        <w:instrText xml:space="preserve"> DOCVARIABLE vault_nd_100ad0de-5e10-4969-b3b7-9fe7a52b3bac \* MERGEFORMAT </w:instrText>
      </w:r>
      <w:r w:rsidR="00434300">
        <w:rPr>
          <w:lang w:val="nl-NL"/>
        </w:rPr>
        <w:fldChar w:fldCharType="separate"/>
      </w:r>
      <w:r w:rsidR="00434300">
        <w:rPr>
          <w:lang w:val="nl-NL"/>
        </w:rPr>
        <w:t xml:space="preserve"> </w:t>
      </w:r>
      <w:r w:rsidR="00434300">
        <w:rPr>
          <w:lang w:val="nl-NL"/>
        </w:rPr>
        <w:fldChar w:fldCharType="end"/>
      </w:r>
    </w:p>
    <w:p w14:paraId="36156858" w14:textId="77777777" w:rsidR="003E17A2" w:rsidRPr="00DC62BA" w:rsidRDefault="003E17A2" w:rsidP="00B11EA9">
      <w:pPr>
        <w:pStyle w:val="EMEAHeading2"/>
        <w:rPr>
          <w:lang w:val="nl-NL"/>
        </w:rPr>
      </w:pPr>
    </w:p>
    <w:p w14:paraId="6E50D913" w14:textId="77777777" w:rsidR="003E17A2" w:rsidRDefault="003E17A2">
      <w:pPr>
        <w:pStyle w:val="EMEABodyText"/>
        <w:rPr>
          <w:lang w:val="nl-NL"/>
        </w:rPr>
      </w:pPr>
      <w:r>
        <w:rPr>
          <w:lang w:val="nl-NL"/>
        </w:rPr>
        <w:t>CoAprovel is een combinatie van twee werkzame bestanddelen, irbesartan en hydrochloorthiazide.</w:t>
      </w:r>
    </w:p>
    <w:p w14:paraId="2EA49754" w14:textId="77777777" w:rsidR="003E17A2" w:rsidRDefault="003E17A2">
      <w:pPr>
        <w:pStyle w:val="EMEABodyText"/>
        <w:rPr>
          <w:lang w:val="nl-NL"/>
        </w:rPr>
      </w:pPr>
      <w:r>
        <w:rPr>
          <w:lang w:val="nl-NL"/>
        </w:rPr>
        <w:t>Irbesartan behoort tot een groep geneesmiddelen die bekend zijn als angiotensine</w:t>
      </w:r>
      <w:r>
        <w:rPr>
          <w:lang w:val="nl-NL"/>
        </w:rPr>
        <w:noBreakHyphen/>
        <w:t>II</w:t>
      </w:r>
      <w:r>
        <w:rPr>
          <w:lang w:val="nl-NL"/>
        </w:rPr>
        <w:noBreakHyphen/>
        <w:t>receptorantagonisten. Angiotensine</w:t>
      </w:r>
      <w:r>
        <w:rPr>
          <w:lang w:val="nl-NL"/>
        </w:rPr>
        <w:noBreakHyphen/>
        <w:t>II is een stof die in het lichaam wordt gemaakt en zich bindt aan receptoren in de bloedvaten. Hierdoor vernauwen de bloedvaten zich. Dit heeft een stijging van de bloeddruk tot gevolg. Irbesartan verhindert de binding van angiotensine</w:t>
      </w:r>
      <w:r>
        <w:rPr>
          <w:lang w:val="nl-NL"/>
        </w:rPr>
        <w:noBreakHyphen/>
        <w:t>II aan deze receptoren, waardoor de bloedvaten ontspannen en de bloeddruk daalt.</w:t>
      </w:r>
    </w:p>
    <w:p w14:paraId="7B4E3ADE" w14:textId="77777777" w:rsidR="003E17A2" w:rsidRDefault="003E17A2">
      <w:pPr>
        <w:pStyle w:val="EMEABodyText"/>
        <w:rPr>
          <w:lang w:val="nl-NL"/>
        </w:rPr>
      </w:pPr>
      <w:r>
        <w:rPr>
          <w:lang w:val="nl-NL"/>
        </w:rPr>
        <w:t>Hydrochloorthiazide is een middel uit de groep geneesmiddelen (die we thiazidediuretica noemen) die de hoeveelheid urine doen toenemen en op die manier de bloeddruk verlagen.</w:t>
      </w:r>
    </w:p>
    <w:p w14:paraId="03355030" w14:textId="77777777" w:rsidR="003E17A2" w:rsidRDefault="003E17A2">
      <w:pPr>
        <w:pStyle w:val="EMEABodyText"/>
        <w:rPr>
          <w:lang w:val="nl-NL"/>
        </w:rPr>
      </w:pPr>
      <w:r>
        <w:rPr>
          <w:lang w:val="nl-NL"/>
        </w:rPr>
        <w:t>De twee werkzame bestanddelen in CoAprovel bewerkstelligen samen een grotere verlaging van de bloeddruk dan men met elke component afzonderlijk zou bereiken.</w:t>
      </w:r>
    </w:p>
    <w:p w14:paraId="2F51E687" w14:textId="77777777" w:rsidR="003E17A2" w:rsidRDefault="003E17A2">
      <w:pPr>
        <w:pStyle w:val="EMEABodyText"/>
        <w:rPr>
          <w:lang w:val="nl-NL"/>
        </w:rPr>
      </w:pPr>
    </w:p>
    <w:p w14:paraId="74059F82" w14:textId="77777777" w:rsidR="003E17A2" w:rsidRDefault="003E17A2">
      <w:pPr>
        <w:pStyle w:val="EMEABodyText"/>
        <w:rPr>
          <w:lang w:val="nl-NL"/>
        </w:rPr>
      </w:pPr>
      <w:r>
        <w:rPr>
          <w:b/>
          <w:lang w:val="nl-NL"/>
        </w:rPr>
        <w:t>CoAprovel</w:t>
      </w:r>
      <w:r w:rsidRPr="00DD14C5">
        <w:rPr>
          <w:b/>
          <w:lang w:val="nl-NL"/>
        </w:rPr>
        <w:t xml:space="preserve"> wordt gebruikt bij de behandeling van hoge bloeddruk</w:t>
      </w:r>
      <w:r>
        <w:rPr>
          <w:lang w:val="nl-NL"/>
        </w:rPr>
        <w:t xml:space="preserve"> als behandeling met irbesartan of hydrochloorthiazide alleen niet resulteerde in een voldoende bloeddrukdaling.</w:t>
      </w:r>
    </w:p>
    <w:p w14:paraId="16C54699" w14:textId="77777777" w:rsidR="003E17A2" w:rsidRDefault="003E17A2">
      <w:pPr>
        <w:pStyle w:val="EMEABodyText"/>
        <w:rPr>
          <w:lang w:val="nl-NL"/>
        </w:rPr>
      </w:pPr>
    </w:p>
    <w:p w14:paraId="2932258A" w14:textId="77777777" w:rsidR="003E17A2" w:rsidRDefault="003E17A2">
      <w:pPr>
        <w:pStyle w:val="EMEABodyText"/>
        <w:rPr>
          <w:lang w:val="nl-NL"/>
        </w:rPr>
      </w:pPr>
    </w:p>
    <w:p w14:paraId="03D6DD54" w14:textId="76BC8FA4" w:rsidR="003E17A2" w:rsidRPr="0092748E" w:rsidRDefault="003E17A2" w:rsidP="00B11EA9">
      <w:pPr>
        <w:pStyle w:val="EMEAHeading2"/>
        <w:rPr>
          <w:lang w:val="nl-NL"/>
        </w:rPr>
      </w:pPr>
      <w:r>
        <w:rPr>
          <w:lang w:val="nl-NL"/>
        </w:rPr>
        <w:t>2.</w:t>
      </w:r>
      <w:r>
        <w:rPr>
          <w:lang w:val="nl-NL"/>
        </w:rPr>
        <w:tab/>
      </w:r>
      <w:r w:rsidRPr="0092748E">
        <w:rPr>
          <w:lang w:val="nl-NL"/>
        </w:rPr>
        <w:t>Wanneer mag u dit middel niet gebruiken of moet u</w:t>
      </w:r>
      <w:r>
        <w:rPr>
          <w:lang w:val="nl-NL"/>
        </w:rPr>
        <w:t xml:space="preserve"> er</w:t>
      </w:r>
      <w:r w:rsidRPr="0092748E">
        <w:rPr>
          <w:lang w:val="nl-NL"/>
        </w:rPr>
        <w:t xml:space="preserve"> extra voorzichtig</w:t>
      </w:r>
      <w:r>
        <w:rPr>
          <w:lang w:val="nl-NL"/>
        </w:rPr>
        <w:t xml:space="preserve"> mee</w:t>
      </w:r>
      <w:r w:rsidRPr="0092748E">
        <w:rPr>
          <w:lang w:val="nl-NL"/>
        </w:rPr>
        <w:t xml:space="preserve"> zijn?</w:t>
      </w:r>
      <w:r w:rsidR="00434300">
        <w:rPr>
          <w:lang w:val="nl-NL"/>
        </w:rPr>
        <w:fldChar w:fldCharType="begin"/>
      </w:r>
      <w:r w:rsidR="00434300">
        <w:rPr>
          <w:lang w:val="nl-NL"/>
        </w:rPr>
        <w:instrText xml:space="preserve"> DOCVARIABLE vault_nd_6b8a4a7d-f0c2-485d-bb82-6ed679ffe887 \* MERGEFORMAT </w:instrText>
      </w:r>
      <w:r w:rsidR="00434300">
        <w:rPr>
          <w:lang w:val="nl-NL"/>
        </w:rPr>
        <w:fldChar w:fldCharType="separate"/>
      </w:r>
      <w:r w:rsidR="00434300">
        <w:rPr>
          <w:lang w:val="nl-NL"/>
        </w:rPr>
        <w:t xml:space="preserve"> </w:t>
      </w:r>
      <w:r w:rsidR="00434300">
        <w:rPr>
          <w:lang w:val="nl-NL"/>
        </w:rPr>
        <w:fldChar w:fldCharType="end"/>
      </w:r>
    </w:p>
    <w:p w14:paraId="64F589D9" w14:textId="77777777" w:rsidR="003E17A2" w:rsidRPr="00DC62BA" w:rsidRDefault="003E17A2" w:rsidP="00B11EA9">
      <w:pPr>
        <w:pStyle w:val="EMEAHeading2"/>
        <w:rPr>
          <w:lang w:val="nl-NL"/>
        </w:rPr>
      </w:pPr>
    </w:p>
    <w:p w14:paraId="3AB63BB9" w14:textId="2B603B69" w:rsidR="003E17A2" w:rsidRPr="00B11EA9" w:rsidRDefault="003E17A2" w:rsidP="00B11EA9">
      <w:pPr>
        <w:pStyle w:val="EMEAHeading3"/>
        <w:rPr>
          <w:lang w:val="nl-NL"/>
        </w:rPr>
      </w:pPr>
      <w:r w:rsidRPr="00B11EA9">
        <w:rPr>
          <w:lang w:val="nl-NL"/>
        </w:rPr>
        <w:t>Wanneer mag u dit middel niet gebruiken?</w:t>
      </w:r>
      <w:r w:rsidR="00434300">
        <w:rPr>
          <w:lang w:val="nl-NL"/>
        </w:rPr>
        <w:fldChar w:fldCharType="begin"/>
      </w:r>
      <w:r w:rsidR="00434300">
        <w:rPr>
          <w:lang w:val="nl-NL"/>
        </w:rPr>
        <w:instrText xml:space="preserve"> DOCVARIABLE vault_nd_9fb60ad9-511d-4909-ae65-264685afb8ec \* MERGEFORMAT </w:instrText>
      </w:r>
      <w:r w:rsidR="00434300">
        <w:rPr>
          <w:lang w:val="nl-NL"/>
        </w:rPr>
        <w:fldChar w:fldCharType="separate"/>
      </w:r>
      <w:r w:rsidR="00434300">
        <w:rPr>
          <w:lang w:val="nl-NL"/>
        </w:rPr>
        <w:t xml:space="preserve"> </w:t>
      </w:r>
      <w:r w:rsidR="00434300">
        <w:rPr>
          <w:lang w:val="nl-NL"/>
        </w:rPr>
        <w:fldChar w:fldCharType="end"/>
      </w:r>
    </w:p>
    <w:p w14:paraId="7C1E05A4" w14:textId="1BE27410" w:rsidR="003E17A2" w:rsidRDefault="003E17A2" w:rsidP="00B11EA9">
      <w:pPr>
        <w:pStyle w:val="EMEABodyTextIndent"/>
        <w:rPr>
          <w:lang w:val="nl-NL"/>
        </w:rPr>
      </w:pPr>
      <w:r>
        <w:rPr>
          <w:lang w:val="nl-NL"/>
        </w:rPr>
        <w:t xml:space="preserve">U bent </w:t>
      </w:r>
      <w:r w:rsidRPr="007613DA">
        <w:rPr>
          <w:b/>
          <w:lang w:val="nl-NL"/>
        </w:rPr>
        <w:t>allergisch</w:t>
      </w:r>
      <w:r>
        <w:rPr>
          <w:lang w:val="nl-NL"/>
        </w:rPr>
        <w:t xml:space="preserve"> voor </w:t>
      </w:r>
      <w:r w:rsidR="00C72E01">
        <w:rPr>
          <w:lang w:val="nl-NL"/>
        </w:rPr>
        <w:t xml:space="preserve">een </w:t>
      </w:r>
      <w:r>
        <w:rPr>
          <w:lang w:val="nl-NL"/>
        </w:rPr>
        <w:t>van de stoffen in dit geneesmiddel.</w:t>
      </w:r>
      <w:r w:rsidRPr="00CF2684">
        <w:rPr>
          <w:szCs w:val="22"/>
          <w:lang w:val="nl-NL"/>
        </w:rPr>
        <w:t xml:space="preserve"> Deze stoffen kunt u vinden </w:t>
      </w:r>
      <w:r w:rsidR="00431537">
        <w:rPr>
          <w:szCs w:val="22"/>
          <w:lang w:val="nl-NL"/>
        </w:rPr>
        <w:t>in</w:t>
      </w:r>
      <w:r w:rsidR="00431537" w:rsidRPr="00CF2684">
        <w:rPr>
          <w:szCs w:val="22"/>
          <w:lang w:val="nl-NL"/>
        </w:rPr>
        <w:t xml:space="preserve"> </w:t>
      </w:r>
      <w:r>
        <w:rPr>
          <w:szCs w:val="22"/>
          <w:lang w:val="nl-NL"/>
        </w:rPr>
        <w:t xml:space="preserve">rubriek </w:t>
      </w:r>
      <w:r w:rsidRPr="00CF2684">
        <w:rPr>
          <w:szCs w:val="22"/>
          <w:lang w:val="nl-NL"/>
        </w:rPr>
        <w:t>6.</w:t>
      </w:r>
    </w:p>
    <w:p w14:paraId="26CB51D3" w14:textId="77777777" w:rsidR="003E17A2" w:rsidRPr="00B53F87" w:rsidRDefault="003E17A2" w:rsidP="00B11EA9">
      <w:pPr>
        <w:pStyle w:val="EMEABodyTextIndent"/>
        <w:rPr>
          <w:lang w:val="nl-NL"/>
        </w:rPr>
      </w:pPr>
      <w:r>
        <w:rPr>
          <w:lang w:val="nl-NL"/>
        </w:rPr>
        <w:t xml:space="preserve">U bent </w:t>
      </w:r>
      <w:r w:rsidRPr="00B53F87">
        <w:rPr>
          <w:b/>
          <w:lang w:val="nl-NL"/>
        </w:rPr>
        <w:t>allergisch</w:t>
      </w:r>
      <w:r w:rsidRPr="00B53F87">
        <w:rPr>
          <w:lang w:val="nl-NL"/>
        </w:rPr>
        <w:t xml:space="preserve"> voor hydrochloorthiazide of voor enig ander sulfonamidederivaat</w:t>
      </w:r>
      <w:r>
        <w:rPr>
          <w:lang w:val="nl-NL"/>
        </w:rPr>
        <w:t>.</w:t>
      </w:r>
    </w:p>
    <w:p w14:paraId="610EDF32" w14:textId="77777777" w:rsidR="003E17A2" w:rsidRDefault="003E17A2" w:rsidP="00B11EA9">
      <w:pPr>
        <w:pStyle w:val="EMEABodyTextIndent"/>
        <w:rPr>
          <w:lang w:val="nl-NL"/>
        </w:rPr>
      </w:pPr>
      <w:r>
        <w:rPr>
          <w:lang w:val="nl-NL"/>
        </w:rPr>
        <w:t xml:space="preserve">U bent </w:t>
      </w:r>
      <w:r w:rsidRPr="00F51512">
        <w:rPr>
          <w:b/>
          <w:lang w:val="nl-NL"/>
        </w:rPr>
        <w:t>langer dan 3</w:t>
      </w:r>
      <w:r>
        <w:rPr>
          <w:b/>
          <w:lang w:val="nl-NL"/>
        </w:rPr>
        <w:t> </w:t>
      </w:r>
      <w:r w:rsidRPr="00F51512">
        <w:rPr>
          <w:b/>
          <w:lang w:val="nl-NL"/>
        </w:rPr>
        <w:t>maanden zwanger</w:t>
      </w:r>
      <w:r>
        <w:rPr>
          <w:lang w:val="nl-NL"/>
        </w:rPr>
        <w:t>. (Het is ook beter om CoAprovel te vermijden tijdens de beginfase van de zwangerschap – zie de rubriek zwangerschap).</w:t>
      </w:r>
    </w:p>
    <w:p w14:paraId="12956F50" w14:textId="77777777" w:rsidR="003E17A2" w:rsidRDefault="003E17A2" w:rsidP="00B11EA9">
      <w:pPr>
        <w:pStyle w:val="EMEABodyTextIndent"/>
        <w:rPr>
          <w:lang w:val="nl-NL"/>
        </w:rPr>
      </w:pPr>
      <w:r>
        <w:rPr>
          <w:lang w:val="nl-NL"/>
        </w:rPr>
        <w:t xml:space="preserve">U heeft </w:t>
      </w:r>
      <w:r w:rsidRPr="007613DA">
        <w:rPr>
          <w:b/>
          <w:lang w:val="nl-NL"/>
        </w:rPr>
        <w:t>ernstige lever</w:t>
      </w:r>
      <w:r w:rsidRPr="007613DA">
        <w:rPr>
          <w:b/>
          <w:lang w:val="nl-NL"/>
        </w:rPr>
        <w:noBreakHyphen/>
        <w:t xml:space="preserve"> of nierproblemen</w:t>
      </w:r>
      <w:r>
        <w:rPr>
          <w:lang w:val="nl-NL"/>
        </w:rPr>
        <w:t>.</w:t>
      </w:r>
    </w:p>
    <w:p w14:paraId="09DC03FE" w14:textId="77777777" w:rsidR="003E17A2" w:rsidRDefault="003E17A2" w:rsidP="00B11EA9">
      <w:pPr>
        <w:pStyle w:val="EMEABodyTextIndent"/>
        <w:rPr>
          <w:lang w:val="nl-NL"/>
        </w:rPr>
      </w:pPr>
      <w:r>
        <w:rPr>
          <w:lang w:val="nl-NL"/>
        </w:rPr>
        <w:t xml:space="preserve">U produceert </w:t>
      </w:r>
      <w:r w:rsidRPr="007613DA">
        <w:rPr>
          <w:b/>
          <w:lang w:val="nl-NL"/>
        </w:rPr>
        <w:t>moeilijk urine</w:t>
      </w:r>
      <w:r>
        <w:rPr>
          <w:lang w:val="nl-NL"/>
        </w:rPr>
        <w:t>.</w:t>
      </w:r>
    </w:p>
    <w:p w14:paraId="5891D607" w14:textId="77777777" w:rsidR="003E17A2" w:rsidRDefault="003E17A2" w:rsidP="00B11EA9">
      <w:pPr>
        <w:pStyle w:val="EMEABodyTextIndent"/>
        <w:rPr>
          <w:lang w:val="nl-NL"/>
        </w:rPr>
      </w:pPr>
      <w:r>
        <w:rPr>
          <w:lang w:val="nl-NL"/>
        </w:rPr>
        <w:t xml:space="preserve">Uw arts heeft vastgesteld dat u </w:t>
      </w:r>
      <w:r w:rsidRPr="007613DA">
        <w:rPr>
          <w:b/>
          <w:lang w:val="nl-NL"/>
        </w:rPr>
        <w:t>aanhoudend hoge calcium</w:t>
      </w:r>
      <w:r>
        <w:rPr>
          <w:b/>
          <w:lang w:val="nl-NL"/>
        </w:rPr>
        <w:t>waarden</w:t>
      </w:r>
      <w:r w:rsidRPr="007613DA">
        <w:rPr>
          <w:b/>
          <w:lang w:val="nl-NL"/>
        </w:rPr>
        <w:t xml:space="preserve"> of lage kalium</w:t>
      </w:r>
      <w:r>
        <w:rPr>
          <w:b/>
          <w:lang w:val="nl-NL"/>
        </w:rPr>
        <w:t xml:space="preserve">waarden </w:t>
      </w:r>
      <w:r w:rsidRPr="007613DA">
        <w:rPr>
          <w:b/>
          <w:lang w:val="nl-NL"/>
        </w:rPr>
        <w:t>in uw bloed</w:t>
      </w:r>
      <w:r>
        <w:rPr>
          <w:b/>
          <w:lang w:val="nl-NL"/>
        </w:rPr>
        <w:t xml:space="preserve"> heeft</w:t>
      </w:r>
      <w:r>
        <w:rPr>
          <w:lang w:val="nl-NL"/>
        </w:rPr>
        <w:t>.</w:t>
      </w:r>
    </w:p>
    <w:p w14:paraId="6DCCB191" w14:textId="77777777" w:rsidR="00DE6CB1" w:rsidRPr="003C55B0" w:rsidRDefault="00DE6CB1" w:rsidP="003C55B0">
      <w:pPr>
        <w:pStyle w:val="EMEABodyTextIndent"/>
        <w:rPr>
          <w:lang w:val="nl-NL"/>
        </w:rPr>
      </w:pPr>
      <w:r w:rsidRPr="00603309">
        <w:rPr>
          <w:b/>
          <w:lang w:val="nl-NL"/>
        </w:rPr>
        <w:t>U heeft diabetes of een nierfunctiestoornis</w:t>
      </w:r>
      <w:r w:rsidRPr="00603309">
        <w:rPr>
          <w:lang w:val="nl-NL"/>
        </w:rPr>
        <w:t xml:space="preserve"> en u wordt behandeld met een bloeddrukverlagend </w:t>
      </w:r>
      <w:r w:rsidR="003C55B0">
        <w:rPr>
          <w:lang w:val="nl-NL"/>
        </w:rPr>
        <w:br/>
      </w:r>
      <w:r w:rsidRPr="003C55B0">
        <w:rPr>
          <w:lang w:val="nl-NL"/>
        </w:rPr>
        <w:t>geneesmiddel dat aliskiren bevat.</w:t>
      </w:r>
    </w:p>
    <w:p w14:paraId="60C4FE83" w14:textId="77777777" w:rsidR="003E17A2" w:rsidRDefault="003E17A2">
      <w:pPr>
        <w:pStyle w:val="EMEABodyText"/>
        <w:rPr>
          <w:lang w:val="nl-NL"/>
        </w:rPr>
      </w:pPr>
    </w:p>
    <w:p w14:paraId="0064C4BB" w14:textId="106EE5F9" w:rsidR="003E17A2" w:rsidRDefault="003E17A2" w:rsidP="003E17A2">
      <w:pPr>
        <w:pStyle w:val="EMEAHeading3"/>
        <w:rPr>
          <w:lang w:val="nl-NL"/>
        </w:rPr>
      </w:pPr>
      <w:r w:rsidRPr="00B11EA9">
        <w:rPr>
          <w:lang w:val="nl-NL"/>
        </w:rPr>
        <w:lastRenderedPageBreak/>
        <w:t>Wanneer moet u extra voorzichtig zijn met dit middel?</w:t>
      </w:r>
      <w:r w:rsidR="00434300">
        <w:rPr>
          <w:lang w:val="nl-NL"/>
        </w:rPr>
        <w:fldChar w:fldCharType="begin"/>
      </w:r>
      <w:r w:rsidR="00434300">
        <w:rPr>
          <w:lang w:val="nl-NL"/>
        </w:rPr>
        <w:instrText xml:space="preserve"> DOCVARIABLE vault_nd_9e0b08b0-ba07-43f5-a9f1-a1840e3cd1ea \* MERGEFORMAT </w:instrText>
      </w:r>
      <w:r w:rsidR="00434300">
        <w:rPr>
          <w:lang w:val="nl-NL"/>
        </w:rPr>
        <w:fldChar w:fldCharType="separate"/>
      </w:r>
      <w:r w:rsidR="00434300">
        <w:rPr>
          <w:lang w:val="nl-NL"/>
        </w:rPr>
        <w:t xml:space="preserve"> </w:t>
      </w:r>
      <w:r w:rsidR="00434300">
        <w:rPr>
          <w:lang w:val="nl-NL"/>
        </w:rPr>
        <w:fldChar w:fldCharType="end"/>
      </w:r>
    </w:p>
    <w:p w14:paraId="34DBE4F2" w14:textId="0F8EAB16" w:rsidR="003E17A2" w:rsidRPr="007613DA" w:rsidRDefault="003E17A2" w:rsidP="00B11EA9">
      <w:pPr>
        <w:pStyle w:val="EMEAHeading3"/>
        <w:rPr>
          <w:lang w:val="nl-NL"/>
        </w:rPr>
      </w:pPr>
      <w:r w:rsidRPr="003F5C27">
        <w:rPr>
          <w:b w:val="0"/>
          <w:lang w:val="nl-NL"/>
        </w:rPr>
        <w:t>Neem contact op met uw arts voordat u dit middel gebruikt</w:t>
      </w:r>
      <w:r w:rsidR="003E44AC">
        <w:rPr>
          <w:b w:val="0"/>
          <w:lang w:val="nl-NL"/>
        </w:rPr>
        <w:t xml:space="preserve"> en indien een of meer van onderstaande situaties op u van toepassing is</w:t>
      </w:r>
      <w:r>
        <w:rPr>
          <w:lang w:val="nl-NL"/>
        </w:rPr>
        <w:t>:</w:t>
      </w:r>
      <w:r w:rsidR="00434300">
        <w:rPr>
          <w:lang w:val="nl-NL"/>
        </w:rPr>
        <w:fldChar w:fldCharType="begin"/>
      </w:r>
      <w:r w:rsidR="00434300">
        <w:rPr>
          <w:lang w:val="nl-NL"/>
        </w:rPr>
        <w:instrText xml:space="preserve"> DOCVARIABLE vault_nd_58b433e3-c2fd-475c-bbe6-29fae9235c74 \* MERGEFORMAT </w:instrText>
      </w:r>
      <w:r w:rsidR="00434300">
        <w:rPr>
          <w:lang w:val="nl-NL"/>
        </w:rPr>
        <w:fldChar w:fldCharType="separate"/>
      </w:r>
      <w:r w:rsidR="00434300">
        <w:rPr>
          <w:lang w:val="nl-NL"/>
        </w:rPr>
        <w:t xml:space="preserve"> </w:t>
      </w:r>
      <w:r w:rsidR="00434300">
        <w:rPr>
          <w:lang w:val="nl-NL"/>
        </w:rPr>
        <w:fldChar w:fldCharType="end"/>
      </w:r>
    </w:p>
    <w:p w14:paraId="72EAD56E"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3E44AC">
        <w:rPr>
          <w:lang w:val="nl-NL"/>
        </w:rPr>
        <w:t xml:space="preserve">u </w:t>
      </w:r>
      <w:r>
        <w:rPr>
          <w:lang w:val="nl-NL"/>
        </w:rPr>
        <w:t xml:space="preserve">lijdt aan </w:t>
      </w:r>
      <w:r w:rsidRPr="007613DA">
        <w:rPr>
          <w:b/>
          <w:lang w:val="nl-NL"/>
        </w:rPr>
        <w:t>hevig braken of diarree</w:t>
      </w:r>
    </w:p>
    <w:p w14:paraId="360ACA0F" w14:textId="77777777" w:rsidR="003E17A2" w:rsidRPr="00200258"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3E44AC">
        <w:rPr>
          <w:lang w:val="nl-NL"/>
        </w:rPr>
        <w:t xml:space="preserve">u </w:t>
      </w:r>
      <w:r>
        <w:rPr>
          <w:lang w:val="nl-NL"/>
        </w:rPr>
        <w:t xml:space="preserve">lijdt aan </w:t>
      </w:r>
      <w:r w:rsidRPr="007613DA">
        <w:rPr>
          <w:b/>
          <w:lang w:val="nl-NL"/>
        </w:rPr>
        <w:t>nierproblemen</w:t>
      </w:r>
      <w:r>
        <w:rPr>
          <w:lang w:val="nl-NL"/>
        </w:rPr>
        <w:t xml:space="preserve"> of bij een </w:t>
      </w:r>
      <w:r w:rsidRPr="007613DA">
        <w:rPr>
          <w:b/>
          <w:lang w:val="nl-NL"/>
        </w:rPr>
        <w:t>niertransplantatie</w:t>
      </w:r>
    </w:p>
    <w:p w14:paraId="56F666E8"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3E44AC">
        <w:rPr>
          <w:lang w:val="nl-NL"/>
        </w:rPr>
        <w:t xml:space="preserve">u </w:t>
      </w:r>
      <w:r>
        <w:rPr>
          <w:lang w:val="nl-NL"/>
        </w:rPr>
        <w:t xml:space="preserve">lijdt aan </w:t>
      </w:r>
      <w:r w:rsidRPr="007613DA">
        <w:rPr>
          <w:b/>
          <w:lang w:val="nl-NL"/>
        </w:rPr>
        <w:t>hartproblemen</w:t>
      </w:r>
    </w:p>
    <w:p w14:paraId="45D6BABB"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3E44AC">
        <w:rPr>
          <w:lang w:val="nl-NL"/>
        </w:rPr>
        <w:t xml:space="preserve">u </w:t>
      </w:r>
      <w:r>
        <w:rPr>
          <w:lang w:val="nl-NL"/>
        </w:rPr>
        <w:t xml:space="preserve">lijdt aan </w:t>
      </w:r>
      <w:r w:rsidRPr="007613DA">
        <w:rPr>
          <w:b/>
          <w:lang w:val="nl-NL"/>
        </w:rPr>
        <w:t>leverproblemen</w:t>
      </w:r>
    </w:p>
    <w:p w14:paraId="59C679B7" w14:textId="0C6D9A50" w:rsidR="003E17A2" w:rsidRDefault="003E17A2" w:rsidP="003E17A2">
      <w:pPr>
        <w:pStyle w:val="EMEABodyTextIndent"/>
        <w:numPr>
          <w:ilvl w:val="0"/>
          <w:numId w:val="0"/>
        </w:numPr>
        <w:ind w:left="567" w:hanging="567"/>
        <w:rPr>
          <w:b/>
          <w:lang w:val="nl-NL"/>
        </w:rPr>
      </w:pPr>
      <w:r>
        <w:rPr>
          <w:rFonts w:ascii="Wingdings" w:hAnsi="Wingdings"/>
          <w:lang w:val="nl-NL"/>
        </w:rPr>
        <w:t></w:t>
      </w:r>
      <w:r>
        <w:rPr>
          <w:rFonts w:ascii="Wingdings" w:hAnsi="Wingdings"/>
          <w:lang w:val="nl-NL"/>
        </w:rPr>
        <w:tab/>
      </w:r>
      <w:r w:rsidR="003E44AC">
        <w:rPr>
          <w:lang w:val="nl-NL"/>
        </w:rPr>
        <w:t xml:space="preserve">u </w:t>
      </w:r>
      <w:r>
        <w:rPr>
          <w:lang w:val="nl-NL"/>
        </w:rPr>
        <w:t xml:space="preserve">lijdt aan </w:t>
      </w:r>
      <w:r w:rsidRPr="007613DA">
        <w:rPr>
          <w:b/>
          <w:lang w:val="nl-NL"/>
        </w:rPr>
        <w:t>suikerziekte</w:t>
      </w:r>
    </w:p>
    <w:p w14:paraId="533D44EA" w14:textId="254102D5" w:rsidR="00F96828" w:rsidRPr="007027F1" w:rsidRDefault="00F96828" w:rsidP="00F96828">
      <w:pPr>
        <w:pStyle w:val="EMEABodyText"/>
        <w:numPr>
          <w:ilvl w:val="0"/>
          <w:numId w:val="55"/>
        </w:numPr>
        <w:ind w:hanging="720"/>
        <w:rPr>
          <w:lang w:val="nl-NL"/>
        </w:rPr>
      </w:pPr>
      <w:bookmarkStart w:id="496" w:name="_Hlk62568767"/>
      <w:bookmarkStart w:id="497" w:name="_Hlk62719187"/>
      <w:r>
        <w:rPr>
          <w:szCs w:val="22"/>
          <w:lang w:val="nl-BE"/>
        </w:rPr>
        <w:t xml:space="preserve">u ontwikkelt een </w:t>
      </w:r>
      <w:r>
        <w:rPr>
          <w:b/>
          <w:bCs/>
          <w:szCs w:val="22"/>
          <w:lang w:val="nl-BE"/>
        </w:rPr>
        <w:t>lage bloedsuikerspiegel</w:t>
      </w:r>
      <w:r>
        <w:rPr>
          <w:szCs w:val="22"/>
          <w:lang w:val="nl-BE"/>
        </w:rPr>
        <w:t xml:space="preserve"> (</w:t>
      </w:r>
      <w:r w:rsidR="005A2C3D">
        <w:rPr>
          <w:szCs w:val="22"/>
          <w:lang w:val="nl-BE"/>
        </w:rPr>
        <w:t>teken</w:t>
      </w:r>
      <w:r>
        <w:rPr>
          <w:szCs w:val="22"/>
          <w:lang w:val="nl-BE"/>
        </w:rPr>
        <w:t>en zijn onder meer zweten, zwak</w:t>
      </w:r>
      <w:r w:rsidR="005A2C3D">
        <w:rPr>
          <w:szCs w:val="22"/>
          <w:lang w:val="nl-BE"/>
        </w:rPr>
        <w:t>te</w:t>
      </w:r>
      <w:r>
        <w:rPr>
          <w:szCs w:val="22"/>
          <w:lang w:val="nl-BE"/>
        </w:rPr>
        <w:t xml:space="preserve">, </w:t>
      </w:r>
    </w:p>
    <w:p w14:paraId="63C59E91" w14:textId="613BEE99" w:rsidR="00F96828" w:rsidRPr="00F96828" w:rsidRDefault="00F96828" w:rsidP="007027F1">
      <w:pPr>
        <w:pStyle w:val="EMEABodyText"/>
        <w:ind w:left="567"/>
        <w:rPr>
          <w:lang w:val="nl-NL"/>
        </w:rPr>
      </w:pPr>
      <w:r>
        <w:rPr>
          <w:szCs w:val="22"/>
          <w:lang w:val="nl-BE"/>
        </w:rPr>
        <w:t>honger, duizeligheid, beven, hoofdpijn, overmatig blozen of bleekheid, doof gevoel, een snelle, bonzende hartslag), vooral als u wordt behandeld voor diabetes.</w:t>
      </w:r>
      <w:bookmarkEnd w:id="496"/>
    </w:p>
    <w:bookmarkEnd w:id="497"/>
    <w:p w14:paraId="2E383CE5" w14:textId="77777777" w:rsidR="003E17A2" w:rsidRDefault="003E44AC" w:rsidP="003E17A2">
      <w:pPr>
        <w:pStyle w:val="EMEABodyTextIndent"/>
        <w:numPr>
          <w:ilvl w:val="0"/>
          <w:numId w:val="24"/>
        </w:numPr>
        <w:rPr>
          <w:lang w:val="nl-NL"/>
        </w:rPr>
      </w:pPr>
      <w:r>
        <w:rPr>
          <w:lang w:val="nl-NL"/>
        </w:rPr>
        <w:t xml:space="preserve">u </w:t>
      </w:r>
      <w:r w:rsidR="003E17A2">
        <w:rPr>
          <w:lang w:val="nl-NL"/>
        </w:rPr>
        <w:t xml:space="preserve">lijdt aan </w:t>
      </w:r>
      <w:r w:rsidR="003E17A2" w:rsidRPr="00460B13">
        <w:rPr>
          <w:b/>
          <w:lang w:val="nl-NL"/>
        </w:rPr>
        <w:t>lupus erythematodes</w:t>
      </w:r>
      <w:r w:rsidR="003E17A2">
        <w:rPr>
          <w:lang w:val="nl-NL"/>
        </w:rPr>
        <w:t xml:space="preserve"> (ook bekend als lupus of SLE)</w:t>
      </w:r>
    </w:p>
    <w:p w14:paraId="3E84E7BF" w14:textId="77777777" w:rsidR="003E17A2" w:rsidRDefault="003E44AC" w:rsidP="00B11EA9">
      <w:pPr>
        <w:pStyle w:val="EMEABodyTextIndent"/>
        <w:rPr>
          <w:lang w:val="nl-NL"/>
        </w:rPr>
      </w:pPr>
      <w:r>
        <w:rPr>
          <w:lang w:val="nl-NL"/>
        </w:rPr>
        <w:t xml:space="preserve">u </w:t>
      </w:r>
      <w:r w:rsidR="003E17A2">
        <w:rPr>
          <w:lang w:val="nl-NL"/>
        </w:rPr>
        <w:t xml:space="preserve">lijdt aan </w:t>
      </w:r>
      <w:r w:rsidR="003E17A2">
        <w:rPr>
          <w:b/>
          <w:lang w:val="nl-NL"/>
        </w:rPr>
        <w:t>primair aldosteronisme</w:t>
      </w:r>
      <w:r w:rsidR="003E17A2">
        <w:rPr>
          <w:lang w:val="nl-NL"/>
        </w:rPr>
        <w:t xml:space="preserve"> (een aandoening die gerelateerd is aan een te hoge productie van het hormoon aldosteron, hetgeen leidt tot vasthouden van zout met als gevolg een toename van de bloeddruk).</w:t>
      </w:r>
    </w:p>
    <w:p w14:paraId="0BBB59F7" w14:textId="77777777" w:rsidR="00DE6CB1" w:rsidRDefault="00DE6CB1" w:rsidP="00DE6CB1">
      <w:pPr>
        <w:pStyle w:val="EMEABodyTextIndent"/>
        <w:tabs>
          <w:tab w:val="num" w:pos="360"/>
        </w:tabs>
        <w:ind w:left="360" w:hanging="360"/>
        <w:rPr>
          <w:lang w:val="nl-NL"/>
        </w:rPr>
      </w:pPr>
      <w:r>
        <w:rPr>
          <w:lang w:val="nl-NL"/>
        </w:rPr>
        <w:t xml:space="preserve">    als u een van de volgende geneesmiddelen voor de behandeling van hoge bloeddruk  inneemt:</w:t>
      </w:r>
    </w:p>
    <w:p w14:paraId="2D770876" w14:textId="77777777" w:rsidR="00DE6CB1" w:rsidRDefault="00DE6CB1" w:rsidP="00DE6CB1">
      <w:pPr>
        <w:pStyle w:val="EMEABodyTextIndent"/>
        <w:numPr>
          <w:ilvl w:val="0"/>
          <w:numId w:val="33"/>
        </w:numPr>
        <w:ind w:left="1134" w:hanging="283"/>
        <w:rPr>
          <w:lang w:val="nl-NL"/>
        </w:rPr>
      </w:pPr>
      <w:r>
        <w:rPr>
          <w:lang w:val="nl-NL"/>
        </w:rPr>
        <w:t>een “ACE-remmer” (bijvoorbeeld analapril, lisinopril, ramipril), in het bijzonder als u  diabetes-gerelateerde nierproblemen heeft.</w:t>
      </w:r>
    </w:p>
    <w:p w14:paraId="4A8C6564" w14:textId="77777777" w:rsidR="00DE6CB1" w:rsidRDefault="00DE6CB1" w:rsidP="00DE6CB1">
      <w:pPr>
        <w:pStyle w:val="EMEABodyTextIndent"/>
        <w:numPr>
          <w:ilvl w:val="0"/>
          <w:numId w:val="33"/>
        </w:numPr>
        <w:ind w:left="1134" w:hanging="283"/>
        <w:rPr>
          <w:lang w:val="nl-NL"/>
        </w:rPr>
      </w:pPr>
      <w:r>
        <w:rPr>
          <w:lang w:val="nl-NL"/>
        </w:rPr>
        <w:t>aliskiren.</w:t>
      </w:r>
    </w:p>
    <w:p w14:paraId="071A94F5" w14:textId="77777777" w:rsidR="00083D88" w:rsidRPr="00130469" w:rsidRDefault="009C5946" w:rsidP="006B03EA">
      <w:pPr>
        <w:numPr>
          <w:ilvl w:val="0"/>
          <w:numId w:val="50"/>
        </w:numPr>
        <w:autoSpaceDE w:val="0"/>
        <w:autoSpaceDN w:val="0"/>
        <w:adjustRightInd w:val="0"/>
        <w:ind w:left="567" w:hanging="567"/>
        <w:rPr>
          <w:szCs w:val="22"/>
          <w:lang w:val="nl-BE"/>
        </w:rPr>
      </w:pPr>
      <w:r>
        <w:rPr>
          <w:szCs w:val="22"/>
          <w:lang w:val="nl-BE"/>
        </w:rPr>
        <w:t>a</w:t>
      </w:r>
      <w:r w:rsidR="00083D88" w:rsidRPr="00130469">
        <w:rPr>
          <w:szCs w:val="22"/>
          <w:lang w:val="nl-BE"/>
        </w:rPr>
        <w:t xml:space="preserve">ls u </w:t>
      </w:r>
      <w:r w:rsidR="00083D88" w:rsidRPr="00CB65BB">
        <w:rPr>
          <w:b/>
          <w:szCs w:val="22"/>
          <w:lang w:val="nl-BE"/>
        </w:rPr>
        <w:t xml:space="preserve">huidkanker </w:t>
      </w:r>
      <w:r w:rsidR="00083D88" w:rsidRPr="009C743C">
        <w:rPr>
          <w:szCs w:val="22"/>
          <w:lang w:val="nl-BE"/>
        </w:rPr>
        <w:t xml:space="preserve">heeft gehad </w:t>
      </w:r>
      <w:r w:rsidR="00083D88" w:rsidRPr="00CB65BB">
        <w:rPr>
          <w:b/>
          <w:szCs w:val="22"/>
          <w:lang w:val="nl-BE"/>
        </w:rPr>
        <w:t>of</w:t>
      </w:r>
      <w:r w:rsidR="00083D88" w:rsidRPr="009C743C">
        <w:rPr>
          <w:szCs w:val="22"/>
          <w:lang w:val="nl-BE"/>
        </w:rPr>
        <w:t xml:space="preserve"> als u tijdens de behandeling</w:t>
      </w:r>
      <w:r w:rsidR="00083D88" w:rsidRPr="00CB65BB">
        <w:rPr>
          <w:b/>
          <w:szCs w:val="22"/>
          <w:lang w:val="nl-BE"/>
        </w:rPr>
        <w:t xml:space="preserve"> een verdachte huidafwijking</w:t>
      </w:r>
      <w:r w:rsidR="00083D88" w:rsidRPr="00CB65BB">
        <w:rPr>
          <w:b/>
          <w:position w:val="8"/>
          <w:szCs w:val="22"/>
          <w:vertAlign w:val="superscript"/>
          <w:lang w:val="nl-BE"/>
        </w:rPr>
        <w:t xml:space="preserve"> </w:t>
      </w:r>
      <w:r w:rsidR="00083D88" w:rsidRPr="00CB65BB">
        <w:rPr>
          <w:b/>
          <w:szCs w:val="22"/>
          <w:lang w:val="nl-BE"/>
        </w:rPr>
        <w:t>krijgt</w:t>
      </w:r>
      <w:r w:rsidR="00083D88" w:rsidRPr="00130469">
        <w:rPr>
          <w:szCs w:val="22"/>
          <w:lang w:val="nl-BE"/>
        </w:rPr>
        <w:t xml:space="preserve">. Behandeling met hydrochloorthiazide, vooral langdurig gebruik met hoge doses, kan het risico op sommige soorten huid- en lipkanker (niet-melanome huidkanker) vergroten. Bescherm uw huid tegen blootstelling aan de zon en uv-stralen terwijl u dit middel inneemt. </w:t>
      </w:r>
    </w:p>
    <w:p w14:paraId="69406295" w14:textId="77777777" w:rsidR="00CB063C" w:rsidRPr="00384A63" w:rsidRDefault="00CB063C" w:rsidP="00914DCD">
      <w:pPr>
        <w:pStyle w:val="EMEABodyText"/>
        <w:numPr>
          <w:ilvl w:val="0"/>
          <w:numId w:val="50"/>
        </w:numPr>
        <w:ind w:left="567" w:hanging="567"/>
        <w:rPr>
          <w:szCs w:val="22"/>
          <w:lang w:val="nl-BE"/>
        </w:rPr>
      </w:pPr>
      <w:r>
        <w:rPr>
          <w:szCs w:val="22"/>
          <w:lang w:val="nl-BE"/>
        </w:rPr>
        <w:t>a</w:t>
      </w:r>
      <w:r w:rsidRPr="00384A63">
        <w:rPr>
          <w:szCs w:val="22"/>
          <w:lang w:val="nl-BE"/>
        </w:rPr>
        <w:t xml:space="preserve">ls u in het verleden last heeft gehad van ademhalings- of longproblemen (waaronder ontsteking of vocht in de longen) na inname van hydrochloorthiazide. Als u na het innemen van </w:t>
      </w:r>
      <w:r>
        <w:rPr>
          <w:szCs w:val="22"/>
          <w:lang w:val="nl-BE"/>
        </w:rPr>
        <w:t xml:space="preserve">CoAprovel </w:t>
      </w:r>
      <w:r w:rsidRPr="00384A63">
        <w:rPr>
          <w:szCs w:val="22"/>
          <w:lang w:val="nl-BE"/>
        </w:rPr>
        <w:t>ernstige kortademigheid of moeite met ademhalen krijgt, roep dan onmiddellijk medische hulp in.</w:t>
      </w:r>
    </w:p>
    <w:p w14:paraId="21D13680" w14:textId="77777777" w:rsidR="00D47F6F" w:rsidRPr="006B03EA" w:rsidRDefault="00D47F6F" w:rsidP="004B5DF7">
      <w:pPr>
        <w:pStyle w:val="EMEABodyTextIndent"/>
        <w:numPr>
          <w:ilvl w:val="0"/>
          <w:numId w:val="0"/>
        </w:numPr>
        <w:ind w:left="360"/>
        <w:rPr>
          <w:lang w:val="nl-BE"/>
        </w:rPr>
      </w:pPr>
    </w:p>
    <w:p w14:paraId="72248884" w14:textId="77777777" w:rsidR="00AE347C" w:rsidRDefault="00DE6CB1" w:rsidP="004B5DF7">
      <w:pPr>
        <w:pStyle w:val="EMEABodyTextIndent"/>
        <w:numPr>
          <w:ilvl w:val="0"/>
          <w:numId w:val="0"/>
        </w:numPr>
        <w:tabs>
          <w:tab w:val="left" w:pos="0"/>
        </w:tabs>
        <w:rPr>
          <w:lang w:val="nl-NL"/>
        </w:rPr>
      </w:pPr>
      <w:r>
        <w:rPr>
          <w:lang w:val="nl-NL"/>
        </w:rPr>
        <w:t xml:space="preserve">Uw arts zal mogelijk uw nierfunctie, bloeddruk en het aantal elektrolyten (bv. kalium) in uw bloed controleren. </w:t>
      </w:r>
    </w:p>
    <w:p w14:paraId="63203334" w14:textId="77777777" w:rsidR="00247956" w:rsidRDefault="00247956" w:rsidP="00247956">
      <w:pPr>
        <w:pStyle w:val="EMEABodyText"/>
        <w:rPr>
          <w:lang w:val="nl-NL"/>
        </w:rPr>
      </w:pPr>
    </w:p>
    <w:p w14:paraId="127F1672" w14:textId="51A09534" w:rsidR="00247956" w:rsidRPr="00247956" w:rsidRDefault="00247956" w:rsidP="000A1A9C">
      <w:pPr>
        <w:pStyle w:val="EMEABodyText"/>
        <w:rPr>
          <w:lang w:val="nl-NL"/>
        </w:rPr>
      </w:pPr>
      <w:r w:rsidRPr="000A1A9C">
        <w:rPr>
          <w:lang w:val="nl-NL"/>
        </w:rPr>
        <w:t>Neem contact op met uw arts als u last krijgt van buikpijn, misselijkheid, overgeven of diarree na inname van dit geneesmiddel. Uw arts zal beslissen over verdere behandeling. Stop niet met het gebruik van dit geneesmiddel zonder eerst uw arts te raadplegen.</w:t>
      </w:r>
    </w:p>
    <w:p w14:paraId="7E961CBF" w14:textId="77777777" w:rsidR="00AE347C" w:rsidRDefault="00AE347C" w:rsidP="004B5DF7">
      <w:pPr>
        <w:pStyle w:val="EMEABodyTextIndent"/>
        <w:numPr>
          <w:ilvl w:val="0"/>
          <w:numId w:val="0"/>
        </w:numPr>
        <w:ind w:left="360"/>
        <w:rPr>
          <w:lang w:val="nl-NL"/>
        </w:rPr>
      </w:pPr>
    </w:p>
    <w:p w14:paraId="5FD9C1B2" w14:textId="77777777" w:rsidR="003E17A2" w:rsidRDefault="00DE6CB1" w:rsidP="003E17A2">
      <w:pPr>
        <w:pStyle w:val="EMEABodyText"/>
        <w:rPr>
          <w:lang w:val="nl-NL"/>
        </w:rPr>
      </w:pPr>
      <w:r>
        <w:rPr>
          <w:lang w:val="nl-NL"/>
        </w:rPr>
        <w:t xml:space="preserve">Zie ook de informatie in rubriek “Wanneer mag u dit middel niet gebruiken?” </w:t>
      </w:r>
    </w:p>
    <w:p w14:paraId="3E9C853B" w14:textId="77777777" w:rsidR="00D57831" w:rsidRPr="00460B13" w:rsidRDefault="00D57831" w:rsidP="003E17A2">
      <w:pPr>
        <w:pStyle w:val="EMEABodyText"/>
        <w:rPr>
          <w:lang w:val="nl-NL"/>
        </w:rPr>
      </w:pPr>
    </w:p>
    <w:p w14:paraId="3FE8C2AC" w14:textId="77777777" w:rsidR="003E17A2" w:rsidRDefault="003E17A2" w:rsidP="003E17A2">
      <w:pPr>
        <w:pStyle w:val="EMEABodyText"/>
        <w:rPr>
          <w:lang w:val="nl-NL"/>
        </w:rPr>
      </w:pPr>
      <w:r>
        <w:rPr>
          <w:lang w:val="nl-NL"/>
        </w:rPr>
        <w:t>Vertel uw arts als u denkt zwanger te zijn (</w:t>
      </w:r>
      <w:r w:rsidRPr="002A19F4">
        <w:rPr>
          <w:u w:val="single"/>
          <w:lang w:val="nl-NL"/>
        </w:rPr>
        <w:t>of zwanger zou kunnen worden</w:t>
      </w:r>
      <w:r>
        <w:rPr>
          <w:lang w:val="nl-NL"/>
        </w:rPr>
        <w:t>)</w:t>
      </w:r>
      <w:r w:rsidRPr="00AA1EEF">
        <w:rPr>
          <w:lang w:val="nl-NL"/>
        </w:rPr>
        <w:t xml:space="preserve">. Het gebruik van </w:t>
      </w:r>
      <w:r>
        <w:rPr>
          <w:lang w:val="nl-NL"/>
        </w:rPr>
        <w:t>CoAprovel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p w14:paraId="5F8127BC" w14:textId="77777777" w:rsidR="003E17A2" w:rsidRDefault="003E17A2" w:rsidP="003E17A2">
      <w:pPr>
        <w:pStyle w:val="EMEABodyText"/>
        <w:rPr>
          <w:lang w:val="nl-NL"/>
        </w:rPr>
      </w:pPr>
    </w:p>
    <w:p w14:paraId="78DE3CAC" w14:textId="47C791C3" w:rsidR="003E17A2" w:rsidRPr="00460B13" w:rsidRDefault="003E17A2" w:rsidP="003E17A2">
      <w:pPr>
        <w:pStyle w:val="EMEAHeading3"/>
        <w:rPr>
          <w:lang w:val="nl-NL"/>
        </w:rPr>
      </w:pPr>
      <w:r w:rsidRPr="00460B13">
        <w:rPr>
          <w:lang w:val="nl-NL"/>
        </w:rPr>
        <w:t>U dient het ook aan uw arts te vertellen, als u:</w:t>
      </w:r>
      <w:r w:rsidR="00434300">
        <w:rPr>
          <w:lang w:val="nl-NL"/>
        </w:rPr>
        <w:fldChar w:fldCharType="begin"/>
      </w:r>
      <w:r w:rsidR="00434300">
        <w:rPr>
          <w:lang w:val="nl-NL"/>
        </w:rPr>
        <w:instrText xml:space="preserve"> DOCVARIABLE vault_nd_d8e8dac9-1c69-4147-b3ce-74c70d6bb163 \* MERGEFORMAT </w:instrText>
      </w:r>
      <w:r w:rsidR="00434300">
        <w:rPr>
          <w:lang w:val="nl-NL"/>
        </w:rPr>
        <w:fldChar w:fldCharType="separate"/>
      </w:r>
      <w:r w:rsidR="00434300">
        <w:rPr>
          <w:lang w:val="nl-NL"/>
        </w:rPr>
        <w:t xml:space="preserve"> </w:t>
      </w:r>
      <w:r w:rsidR="00434300">
        <w:rPr>
          <w:lang w:val="nl-NL"/>
        </w:rPr>
        <w:fldChar w:fldCharType="end"/>
      </w:r>
    </w:p>
    <w:p w14:paraId="00CA897A"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Pr="00460B13">
        <w:rPr>
          <w:b/>
          <w:lang w:val="nl-NL"/>
        </w:rPr>
        <w:t>een zoutarm dieet volgt</w:t>
      </w:r>
    </w:p>
    <w:p w14:paraId="7508AB83"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symptomen zoals </w:t>
      </w:r>
      <w:r w:rsidRPr="00460B13">
        <w:rPr>
          <w:b/>
          <w:lang w:val="nl-NL"/>
        </w:rPr>
        <w:t>abnormale dorst, droge mond, algemene zwakte, slaperigheid, spierpijn of spierkramp, misselijkheid, braken</w:t>
      </w:r>
      <w:r>
        <w:rPr>
          <w:lang w:val="nl-NL"/>
        </w:rPr>
        <w:t xml:space="preserve">, of een </w:t>
      </w:r>
      <w:r w:rsidRPr="00460B13">
        <w:rPr>
          <w:b/>
          <w:lang w:val="nl-NL"/>
        </w:rPr>
        <w:t>abnormaal snelle hartslag</w:t>
      </w:r>
      <w:r>
        <w:rPr>
          <w:lang w:val="nl-NL"/>
        </w:rPr>
        <w:t xml:space="preserve"> heeft; deze kunnen wijzen op een veel te sterke werking van hydrochloorthiazide (bestanddeel van CoAprovel)</w:t>
      </w:r>
    </w:p>
    <w:p w14:paraId="68A8C882" w14:textId="77777777" w:rsidR="003E17A2" w:rsidRPr="00973A19" w:rsidRDefault="003E17A2" w:rsidP="003E17A2">
      <w:pPr>
        <w:pStyle w:val="EMEABodyTextIndent"/>
        <w:numPr>
          <w:ilvl w:val="0"/>
          <w:numId w:val="0"/>
        </w:numPr>
        <w:ind w:left="567" w:hanging="567"/>
        <w:rPr>
          <w:lang w:val="nl-NL"/>
        </w:rPr>
      </w:pPr>
      <w:r w:rsidRPr="00973A19">
        <w:rPr>
          <w:rFonts w:ascii="Wingdings" w:hAnsi="Wingdings"/>
          <w:lang w:val="nl-NL"/>
        </w:rPr>
        <w:t></w:t>
      </w:r>
      <w:r>
        <w:rPr>
          <w:rFonts w:ascii="Wingdings" w:hAnsi="Wingdings"/>
          <w:lang w:val="nl-NL"/>
        </w:rPr>
        <w:tab/>
      </w:r>
      <w:r>
        <w:rPr>
          <w:lang w:val="nl-NL"/>
        </w:rPr>
        <w:t xml:space="preserve">merkt dat </w:t>
      </w:r>
      <w:r w:rsidRPr="009E03EF">
        <w:rPr>
          <w:b/>
          <w:lang w:val="nl-NL"/>
        </w:rPr>
        <w:t>uw huid ongewoon sneller gevoelig is voor de zon</w:t>
      </w:r>
      <w:r>
        <w:rPr>
          <w:lang w:val="nl-NL"/>
        </w:rPr>
        <w:t xml:space="preserve"> met kenmerken die lijken op verbranding door de zon (zoals roodheid, jeuk, zwelling, blaren).</w:t>
      </w:r>
    </w:p>
    <w:p w14:paraId="2E211BA3" w14:textId="77777777" w:rsidR="003E17A2" w:rsidRPr="00B11EA9" w:rsidRDefault="003E17A2" w:rsidP="003E17A2">
      <w:pPr>
        <w:pStyle w:val="EMEABodyTextIndent"/>
        <w:numPr>
          <w:ilvl w:val="0"/>
          <w:numId w:val="0"/>
        </w:numPr>
        <w:ind w:left="567" w:hanging="567"/>
        <w:rPr>
          <w:b/>
          <w:lang w:val="nl-NL"/>
        </w:rPr>
      </w:pPr>
      <w:r>
        <w:rPr>
          <w:rFonts w:ascii="Wingdings" w:hAnsi="Wingdings"/>
          <w:lang w:val="nl-NL"/>
        </w:rPr>
        <w:t></w:t>
      </w:r>
      <w:r>
        <w:rPr>
          <w:rFonts w:ascii="Wingdings" w:hAnsi="Wingdings"/>
          <w:lang w:val="nl-NL"/>
        </w:rPr>
        <w:tab/>
      </w:r>
      <w:r w:rsidRPr="00460B13">
        <w:rPr>
          <w:b/>
          <w:lang w:val="nl-NL"/>
        </w:rPr>
        <w:t>geopereerd moet worden of narcosemiddelen zult krijgen</w:t>
      </w:r>
    </w:p>
    <w:p w14:paraId="472E1215" w14:textId="77777777" w:rsidR="003E17A2" w:rsidRPr="00FE2C5B" w:rsidRDefault="00223E6B" w:rsidP="003E17A2">
      <w:pPr>
        <w:pStyle w:val="EMEABodyTextIndent"/>
        <w:tabs>
          <w:tab w:val="num" w:pos="0"/>
        </w:tabs>
        <w:rPr>
          <w:lang w:val="nl-NL"/>
        </w:rPr>
      </w:pPr>
      <w:bookmarkStart w:id="498" w:name="_Hlk41486828"/>
      <w:r>
        <w:rPr>
          <w:bCs/>
          <w:lang w:val="nl-NL"/>
        </w:rPr>
        <w:t xml:space="preserve">last hebt van </w:t>
      </w:r>
      <w:r>
        <w:rPr>
          <w:b/>
          <w:bCs/>
          <w:lang w:val="nl-NL"/>
        </w:rPr>
        <w:t>een verminderd</w:t>
      </w:r>
      <w:r w:rsidR="003E17A2" w:rsidRPr="00A76473">
        <w:rPr>
          <w:b/>
          <w:bCs/>
          <w:lang w:val="nl-NL"/>
        </w:rPr>
        <w:t xml:space="preserve"> gezichtsvermogen of pijn in </w:t>
      </w:r>
      <w:r w:rsidR="003E17A2">
        <w:rPr>
          <w:b/>
          <w:bCs/>
          <w:lang w:val="nl-NL"/>
        </w:rPr>
        <w:t>éé</w:t>
      </w:r>
      <w:r w:rsidR="003E17A2" w:rsidRPr="00A76473">
        <w:rPr>
          <w:b/>
          <w:bCs/>
          <w:lang w:val="nl-NL"/>
        </w:rPr>
        <w:t>n of beide ogen</w:t>
      </w:r>
      <w:r w:rsidR="003E17A2">
        <w:rPr>
          <w:bCs/>
          <w:lang w:val="nl-NL"/>
        </w:rPr>
        <w:t xml:space="preserve"> krijgt terwijl u </w:t>
      </w:r>
      <w:r w:rsidR="003E17A2">
        <w:rPr>
          <w:lang w:val="nl-NL"/>
        </w:rPr>
        <w:t xml:space="preserve">CoAprovel gebruikt. </w:t>
      </w:r>
      <w:r w:rsidR="00B23884" w:rsidRPr="00985826">
        <w:rPr>
          <w:lang w:val="nl-NL"/>
        </w:rPr>
        <w:t>Di</w:t>
      </w:r>
      <w:r w:rsidR="00B23884" w:rsidRPr="005B4DD1">
        <w:rPr>
          <w:lang w:val="nl-NL"/>
        </w:rPr>
        <w:t>t kunnen symptomen zijn van vochtophoping in de vasculaire l</w:t>
      </w:r>
      <w:r w:rsidR="00B23884">
        <w:rPr>
          <w:lang w:val="nl-NL"/>
        </w:rPr>
        <w:t>a</w:t>
      </w:r>
      <w:r w:rsidR="00B23884" w:rsidRPr="005B4DD1">
        <w:rPr>
          <w:lang w:val="nl-NL"/>
        </w:rPr>
        <w:t xml:space="preserve">ag van het oog (choroïdale effusie) of een verhoogde druk in uw oog </w:t>
      </w:r>
      <w:r>
        <w:rPr>
          <w:lang w:val="nl-NL"/>
        </w:rPr>
        <w:t xml:space="preserve">(glaucoom) </w:t>
      </w:r>
      <w:r w:rsidR="00B23884" w:rsidRPr="005B4DD1">
        <w:rPr>
          <w:lang w:val="nl-NL"/>
        </w:rPr>
        <w:t xml:space="preserve">die </w:t>
      </w:r>
      <w:r w:rsidR="00B23884">
        <w:rPr>
          <w:lang w:val="nl-NL"/>
        </w:rPr>
        <w:t xml:space="preserve">binnen uren tot een week nadat u CoAprovel hebt ingenomen, kunnen optreden. </w:t>
      </w:r>
      <w:r w:rsidR="00B23884" w:rsidRPr="005B4DD1">
        <w:rPr>
          <w:lang w:val="nl-BE"/>
        </w:rPr>
        <w:t xml:space="preserve"> </w:t>
      </w:r>
      <w:r w:rsidR="00B23884">
        <w:rPr>
          <w:szCs w:val="22"/>
          <w:lang w:val="nl-NL"/>
        </w:rPr>
        <w:t>Indien niet behandeld kan dit permanent verlies van het gezichtsvermogen veroorzaken. Als u eerder een allergie voor penicilline of een sulfonamide had, loopt u mogelijk een groter risico om deze aandoening</w:t>
      </w:r>
      <w:r>
        <w:rPr>
          <w:szCs w:val="22"/>
          <w:lang w:val="nl-NL"/>
        </w:rPr>
        <w:t>en</w:t>
      </w:r>
      <w:r w:rsidR="00B23884">
        <w:rPr>
          <w:szCs w:val="22"/>
          <w:lang w:val="nl-NL"/>
        </w:rPr>
        <w:t xml:space="preserve"> te </w:t>
      </w:r>
      <w:r w:rsidR="00B23884">
        <w:rPr>
          <w:szCs w:val="22"/>
          <w:lang w:val="nl-NL"/>
        </w:rPr>
        <w:lastRenderedPageBreak/>
        <w:t>ontwikkelen</w:t>
      </w:r>
      <w:r w:rsidR="004F7A21">
        <w:rPr>
          <w:szCs w:val="22"/>
          <w:lang w:val="nl-NL"/>
        </w:rPr>
        <w:t>.</w:t>
      </w:r>
      <w:r w:rsidR="00B23884" w:rsidDel="00B23884">
        <w:rPr>
          <w:lang w:val="nl-NL"/>
        </w:rPr>
        <w:t xml:space="preserve"> </w:t>
      </w:r>
      <w:r w:rsidR="003E17A2">
        <w:rPr>
          <w:lang w:val="nl-NL"/>
        </w:rPr>
        <w:t xml:space="preserve">U moet stoppen met het nemen van CoAprovel </w:t>
      </w:r>
      <w:r w:rsidR="003E17A2" w:rsidRPr="00B14F7C">
        <w:rPr>
          <w:lang w:val="nl-NL"/>
        </w:rPr>
        <w:t xml:space="preserve">en </w:t>
      </w:r>
      <w:r>
        <w:rPr>
          <w:lang w:val="nl-NL"/>
        </w:rPr>
        <w:t xml:space="preserve">onmiddellijk </w:t>
      </w:r>
      <w:r w:rsidR="003E17A2">
        <w:rPr>
          <w:lang w:val="nl-NL"/>
        </w:rPr>
        <w:t xml:space="preserve">contact opnemen met een </w:t>
      </w:r>
      <w:r w:rsidR="003E17A2" w:rsidRPr="00B14F7C">
        <w:rPr>
          <w:lang w:val="nl-NL"/>
        </w:rPr>
        <w:t>arts</w:t>
      </w:r>
      <w:r w:rsidR="003E17A2">
        <w:rPr>
          <w:lang w:val="nl-NL"/>
        </w:rPr>
        <w:t>.</w:t>
      </w:r>
    </w:p>
    <w:bookmarkEnd w:id="498"/>
    <w:p w14:paraId="4D788F9D" w14:textId="77777777" w:rsidR="003E17A2" w:rsidRDefault="003E17A2">
      <w:pPr>
        <w:pStyle w:val="EMEABodyText"/>
        <w:rPr>
          <w:lang w:val="nl-NL"/>
        </w:rPr>
      </w:pPr>
    </w:p>
    <w:p w14:paraId="252A47AA" w14:textId="77777777" w:rsidR="003E17A2" w:rsidRDefault="003E17A2">
      <w:pPr>
        <w:pStyle w:val="EMEABodyText"/>
        <w:rPr>
          <w:lang w:val="nl-NL"/>
        </w:rPr>
      </w:pPr>
      <w:r>
        <w:rPr>
          <w:lang w:val="nl-NL"/>
        </w:rPr>
        <w:t>De hydrochloorthiazide in dit geneesmiddel kan in een anti</w:t>
      </w:r>
      <w:r>
        <w:rPr>
          <w:lang w:val="nl-NL"/>
        </w:rPr>
        <w:noBreakHyphen/>
        <w:t>doping test tot een positief resultaat leiden.</w:t>
      </w:r>
    </w:p>
    <w:p w14:paraId="620BFF20" w14:textId="77777777" w:rsidR="003E17A2" w:rsidRDefault="003E17A2">
      <w:pPr>
        <w:pStyle w:val="EMEABodyText"/>
        <w:rPr>
          <w:lang w:val="nl-NL"/>
        </w:rPr>
      </w:pPr>
    </w:p>
    <w:p w14:paraId="01475B93" w14:textId="12F32DE2" w:rsidR="00431537" w:rsidRPr="00CA65F1" w:rsidRDefault="00431537" w:rsidP="00431537">
      <w:pPr>
        <w:pStyle w:val="EMEAHeading2"/>
        <w:tabs>
          <w:tab w:val="left" w:pos="0"/>
        </w:tabs>
        <w:rPr>
          <w:lang w:val="nl-BE"/>
        </w:rPr>
      </w:pPr>
      <w:r w:rsidRPr="00CA65F1">
        <w:rPr>
          <w:lang w:val="nl-BE"/>
        </w:rPr>
        <w:t>Kinderen en jongeren tot 18 jaar</w:t>
      </w:r>
      <w:r w:rsidR="00434300">
        <w:rPr>
          <w:lang w:val="nl-BE"/>
        </w:rPr>
        <w:fldChar w:fldCharType="begin"/>
      </w:r>
      <w:r w:rsidR="00434300">
        <w:rPr>
          <w:lang w:val="nl-BE"/>
        </w:rPr>
        <w:instrText xml:space="preserve"> DOCVARIABLE vault_nd_dcd0feb3-0346-4e63-8e88-5386798331bf \* MERGEFORMAT </w:instrText>
      </w:r>
      <w:r w:rsidR="00434300">
        <w:rPr>
          <w:lang w:val="nl-BE"/>
        </w:rPr>
        <w:fldChar w:fldCharType="separate"/>
      </w:r>
      <w:r w:rsidR="00434300">
        <w:rPr>
          <w:lang w:val="nl-BE"/>
        </w:rPr>
        <w:t xml:space="preserve"> </w:t>
      </w:r>
      <w:r w:rsidR="00434300">
        <w:rPr>
          <w:lang w:val="nl-BE"/>
        </w:rPr>
        <w:fldChar w:fldCharType="end"/>
      </w:r>
    </w:p>
    <w:p w14:paraId="2990CDED" w14:textId="77777777" w:rsidR="00431537" w:rsidRPr="00DC62BA" w:rsidRDefault="00431537" w:rsidP="00431537">
      <w:pPr>
        <w:pStyle w:val="EMEABodyText"/>
        <w:rPr>
          <w:lang w:val="nl-NL"/>
        </w:rPr>
      </w:pPr>
      <w:r>
        <w:rPr>
          <w:lang w:val="nl-NL"/>
        </w:rPr>
        <w:t xml:space="preserve">CoAprovel dient niet aan kinderen en </w:t>
      </w:r>
      <w:r w:rsidR="003E44AC">
        <w:rPr>
          <w:lang w:val="nl-NL"/>
        </w:rPr>
        <w:t>jongeren tot</w:t>
      </w:r>
      <w:r>
        <w:rPr>
          <w:lang w:val="nl-NL"/>
        </w:rPr>
        <w:t> 18 jaar te worden gegeven.</w:t>
      </w:r>
    </w:p>
    <w:p w14:paraId="3338C76E" w14:textId="77777777" w:rsidR="00431537" w:rsidRDefault="00431537" w:rsidP="00B11EA9">
      <w:pPr>
        <w:pStyle w:val="EMEAHeading3"/>
        <w:rPr>
          <w:lang w:val="nl-NL"/>
        </w:rPr>
      </w:pPr>
    </w:p>
    <w:p w14:paraId="24478D22" w14:textId="3A591BCB" w:rsidR="003E17A2" w:rsidRPr="00D12D89" w:rsidRDefault="003E17A2" w:rsidP="00B11EA9">
      <w:pPr>
        <w:pStyle w:val="EMEAHeading3"/>
        <w:rPr>
          <w:lang w:val="nl-BE"/>
        </w:rPr>
      </w:pPr>
      <w:r w:rsidRPr="00D12D89">
        <w:rPr>
          <w:lang w:val="nl-BE"/>
        </w:rPr>
        <w:t>Gebruikt u nog andere geneesmiddelen?</w:t>
      </w:r>
      <w:r w:rsidR="00434300">
        <w:rPr>
          <w:lang w:val="nl-BE"/>
        </w:rPr>
        <w:fldChar w:fldCharType="begin"/>
      </w:r>
      <w:r w:rsidR="00434300">
        <w:rPr>
          <w:lang w:val="nl-BE"/>
        </w:rPr>
        <w:instrText xml:space="preserve"> DOCVARIABLE vault_nd_96ca2903-8c43-4783-9e1c-cbdc5a58bc63 \* MERGEFORMAT </w:instrText>
      </w:r>
      <w:r w:rsidR="00434300">
        <w:rPr>
          <w:lang w:val="nl-BE"/>
        </w:rPr>
        <w:fldChar w:fldCharType="separate"/>
      </w:r>
      <w:r w:rsidR="00434300">
        <w:rPr>
          <w:lang w:val="nl-BE"/>
        </w:rPr>
        <w:t xml:space="preserve"> </w:t>
      </w:r>
      <w:r w:rsidR="00434300">
        <w:rPr>
          <w:lang w:val="nl-BE"/>
        </w:rPr>
        <w:fldChar w:fldCharType="end"/>
      </w:r>
    </w:p>
    <w:p w14:paraId="67FE1C17" w14:textId="5BB5E547" w:rsidR="003E17A2" w:rsidRDefault="003E17A2">
      <w:pPr>
        <w:pStyle w:val="EMEABodyText"/>
        <w:rPr>
          <w:lang w:val="nl-NL"/>
        </w:rPr>
      </w:pPr>
      <w:r w:rsidRPr="00175B0E">
        <w:rPr>
          <w:lang w:val="nl-BE"/>
        </w:rPr>
        <w:t>Gebruikt</w:t>
      </w:r>
      <w:r w:rsidRPr="00B11EA9">
        <w:rPr>
          <w:lang w:val="nl-BE"/>
        </w:rPr>
        <w:t xml:space="preserve"> u </w:t>
      </w:r>
      <w:r w:rsidRPr="00175B0E">
        <w:rPr>
          <w:lang w:val="nl-BE"/>
        </w:rPr>
        <w:t xml:space="preserve">naast </w:t>
      </w:r>
      <w:r>
        <w:rPr>
          <w:lang w:val="nl-NL"/>
        </w:rPr>
        <w:t>CoAprovel</w:t>
      </w:r>
      <w:r w:rsidRPr="00175B0E">
        <w:rPr>
          <w:lang w:val="nl-BE"/>
        </w:rPr>
        <w:t xml:space="preserve"> nog </w:t>
      </w:r>
      <w:r w:rsidRPr="00B11EA9">
        <w:rPr>
          <w:lang w:val="nl-BE"/>
        </w:rPr>
        <w:t>andere geneesmiddelen</w:t>
      </w:r>
      <w:r w:rsidRPr="00175B0E">
        <w:rPr>
          <w:szCs w:val="22"/>
          <w:lang w:val="nl-BE"/>
        </w:rPr>
        <w:t>,</w:t>
      </w:r>
      <w:r w:rsidRPr="00175B0E">
        <w:rPr>
          <w:lang w:val="nl-BE"/>
        </w:rPr>
        <w:t xml:space="preserve"> heeft u dat </w:t>
      </w:r>
      <w:r w:rsidRPr="00B11EA9">
        <w:rPr>
          <w:lang w:val="nl-BE"/>
        </w:rPr>
        <w:t xml:space="preserve">kort geleden </w:t>
      </w:r>
      <w:r w:rsidRPr="00175B0E">
        <w:rPr>
          <w:lang w:val="nl-BE"/>
        </w:rPr>
        <w:t>gedaan</w:t>
      </w:r>
      <w:r w:rsidRPr="00175B0E">
        <w:rPr>
          <w:szCs w:val="22"/>
          <w:lang w:val="nl-BE"/>
        </w:rPr>
        <w:t xml:space="preserve"> of bestaat de mogelijkheid dat u </w:t>
      </w:r>
      <w:r w:rsidR="00C72E01">
        <w:rPr>
          <w:szCs w:val="22"/>
          <w:lang w:val="nl-BE"/>
        </w:rPr>
        <w:t>binnenkort</w:t>
      </w:r>
      <w:r w:rsidRPr="00175B0E">
        <w:rPr>
          <w:szCs w:val="22"/>
          <w:lang w:val="nl-BE"/>
        </w:rPr>
        <w:t xml:space="preserve"> andere</w:t>
      </w:r>
      <w:r w:rsidRPr="00B11EA9">
        <w:rPr>
          <w:szCs w:val="22"/>
          <w:lang w:val="nl-BE"/>
        </w:rPr>
        <w:t xml:space="preserve"> geneesmiddelen </w:t>
      </w:r>
      <w:r w:rsidRPr="00175B0E">
        <w:rPr>
          <w:szCs w:val="22"/>
          <w:lang w:val="nl-BE"/>
        </w:rPr>
        <w:t>gaat gebruiken?</w:t>
      </w:r>
      <w:r w:rsidRPr="00175B0E">
        <w:rPr>
          <w:lang w:val="nl-BE"/>
        </w:rPr>
        <w:t xml:space="preserve"> Vertel dat dan uw arts</w:t>
      </w:r>
      <w:r w:rsidRPr="00175B0E">
        <w:rPr>
          <w:noProof/>
          <w:szCs w:val="22"/>
          <w:lang w:val="nl-BE"/>
        </w:rPr>
        <w:t xml:space="preserve"> </w:t>
      </w:r>
      <w:r w:rsidRPr="00175B0E">
        <w:rPr>
          <w:lang w:val="nl-BE"/>
        </w:rPr>
        <w:t>of</w:t>
      </w:r>
      <w:r w:rsidRPr="00175B0E">
        <w:rPr>
          <w:noProof/>
          <w:szCs w:val="22"/>
          <w:lang w:val="nl-BE"/>
        </w:rPr>
        <w:t xml:space="preserve"> </w:t>
      </w:r>
      <w:r w:rsidRPr="00175B0E">
        <w:rPr>
          <w:lang w:val="nl-BE"/>
        </w:rPr>
        <w:t>apotheker</w:t>
      </w:r>
      <w:r w:rsidRPr="00B11EA9">
        <w:rPr>
          <w:lang w:val="nl-BE"/>
        </w:rPr>
        <w:t>.</w:t>
      </w:r>
    </w:p>
    <w:p w14:paraId="1A889289" w14:textId="77777777" w:rsidR="003E17A2" w:rsidRDefault="003E17A2">
      <w:pPr>
        <w:pStyle w:val="EMEABodyText"/>
        <w:rPr>
          <w:lang w:val="nl-NL"/>
        </w:rPr>
      </w:pPr>
    </w:p>
    <w:p w14:paraId="046A4A6B" w14:textId="77777777" w:rsidR="003E17A2" w:rsidRDefault="003E17A2">
      <w:pPr>
        <w:pStyle w:val="EMEABodyText"/>
        <w:rPr>
          <w:lang w:val="nl-NL"/>
        </w:rPr>
      </w:pPr>
      <w:r>
        <w:rPr>
          <w:lang w:val="nl-NL"/>
        </w:rPr>
        <w:t>Vochtuitdrijvende geneesmiddelen, zoals hydrochloorthiazide dat voorkomt in CoAprovel, kunnen de werking van andere middelen beïnvloeden. Geneesmiddelen die lithium bevatten dienen niet gelijktijdig met CoAprovel gebruikt te worden zonder nauwkeurige controle door uw arts.</w:t>
      </w:r>
    </w:p>
    <w:p w14:paraId="7CB5AAA2" w14:textId="77777777" w:rsidR="003E17A2" w:rsidRDefault="003E17A2">
      <w:pPr>
        <w:pStyle w:val="EMEABodyText"/>
        <w:rPr>
          <w:lang w:val="nl-NL"/>
        </w:rPr>
      </w:pPr>
    </w:p>
    <w:p w14:paraId="605FF8CB" w14:textId="77777777" w:rsidR="00DE6CB1" w:rsidRPr="00603309" w:rsidRDefault="00DE6CB1" w:rsidP="00DE6CB1">
      <w:pPr>
        <w:autoSpaceDE w:val="0"/>
        <w:autoSpaceDN w:val="0"/>
        <w:adjustRightInd w:val="0"/>
        <w:rPr>
          <w:szCs w:val="22"/>
          <w:lang w:val="nl-BE"/>
        </w:rPr>
      </w:pPr>
      <w:r w:rsidRPr="00603309">
        <w:rPr>
          <w:szCs w:val="22"/>
          <w:lang w:val="nl-BE"/>
        </w:rPr>
        <w:t>Uw arts kan uw dosis aanpassen en/of andere voorzorgsmaatregelen nemen:</w:t>
      </w:r>
    </w:p>
    <w:p w14:paraId="5CD86BF8" w14:textId="77777777" w:rsidR="00DE6CB1" w:rsidRPr="00603309" w:rsidRDefault="00DE6CB1" w:rsidP="00DE6CB1">
      <w:pPr>
        <w:autoSpaceDE w:val="0"/>
        <w:autoSpaceDN w:val="0"/>
        <w:adjustRightInd w:val="0"/>
        <w:rPr>
          <w:szCs w:val="22"/>
          <w:lang w:val="nl-BE"/>
        </w:rPr>
      </w:pPr>
      <w:r w:rsidRPr="00603309">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75B2FC55" w14:textId="77777777" w:rsidR="00431537" w:rsidRDefault="00431537">
      <w:pPr>
        <w:pStyle w:val="EMEABodyText"/>
        <w:rPr>
          <w:lang w:val="nl-NL"/>
        </w:rPr>
      </w:pPr>
    </w:p>
    <w:p w14:paraId="6E8730A7" w14:textId="785B53E0" w:rsidR="003E17A2" w:rsidRPr="00477D19" w:rsidRDefault="003E17A2" w:rsidP="003E17A2">
      <w:pPr>
        <w:pStyle w:val="EMEAHeading3"/>
        <w:rPr>
          <w:lang w:val="nl-NL"/>
        </w:rPr>
      </w:pPr>
      <w:r>
        <w:rPr>
          <w:lang w:val="nl-NL"/>
        </w:rPr>
        <w:t>Controle van uw bloed kan nodig zijn als u één van de volgende middelen gebruikt:</w:t>
      </w:r>
      <w:r w:rsidR="00434300">
        <w:rPr>
          <w:lang w:val="nl-NL"/>
        </w:rPr>
        <w:fldChar w:fldCharType="begin"/>
      </w:r>
      <w:r w:rsidR="00434300">
        <w:rPr>
          <w:lang w:val="nl-NL"/>
        </w:rPr>
        <w:instrText xml:space="preserve"> DOCVARIABLE vault_nd_d5c13e45-3ebd-4935-9a66-30fade203e78 \* MERGEFORMAT </w:instrText>
      </w:r>
      <w:r w:rsidR="00434300">
        <w:rPr>
          <w:lang w:val="nl-NL"/>
        </w:rPr>
        <w:fldChar w:fldCharType="separate"/>
      </w:r>
      <w:r w:rsidR="00434300">
        <w:rPr>
          <w:lang w:val="nl-NL"/>
        </w:rPr>
        <w:t xml:space="preserve"> </w:t>
      </w:r>
      <w:r w:rsidR="00434300">
        <w:rPr>
          <w:lang w:val="nl-NL"/>
        </w:rPr>
        <w:fldChar w:fldCharType="end"/>
      </w:r>
    </w:p>
    <w:p w14:paraId="53626689" w14:textId="77777777" w:rsidR="003E17A2" w:rsidRDefault="003E17A2" w:rsidP="003E17A2">
      <w:pPr>
        <w:pStyle w:val="EMEABodyTextIndent"/>
        <w:ind w:left="550" w:hanging="550"/>
        <w:rPr>
          <w:lang w:val="nl-NL"/>
        </w:rPr>
      </w:pPr>
      <w:r>
        <w:rPr>
          <w:lang w:val="nl-NL"/>
        </w:rPr>
        <w:t>kaliumsupplementen</w:t>
      </w:r>
    </w:p>
    <w:p w14:paraId="010476F5" w14:textId="77777777" w:rsidR="003E17A2" w:rsidRDefault="003E17A2" w:rsidP="003E17A2">
      <w:pPr>
        <w:pStyle w:val="EMEABodyTextIndent"/>
        <w:ind w:left="550" w:hanging="550"/>
        <w:rPr>
          <w:lang w:val="nl-NL"/>
        </w:rPr>
      </w:pPr>
      <w:r>
        <w:rPr>
          <w:lang w:val="nl-NL"/>
        </w:rPr>
        <w:t xml:space="preserve">kaliumbevattende zoutvervangingsmiddelen </w:t>
      </w:r>
    </w:p>
    <w:p w14:paraId="235438AC" w14:textId="77777777" w:rsidR="003E17A2" w:rsidRDefault="003E17A2" w:rsidP="003E17A2">
      <w:pPr>
        <w:pStyle w:val="EMEABodyTextIndent"/>
        <w:ind w:left="550" w:hanging="550"/>
        <w:rPr>
          <w:lang w:val="nl-NL"/>
        </w:rPr>
      </w:pPr>
      <w:r>
        <w:rPr>
          <w:lang w:val="nl-NL"/>
        </w:rPr>
        <w:t>kaliumsparende geneesmiddelen of andere vochtuitdrijvende geneesmiddelen (plastabletten)</w:t>
      </w:r>
    </w:p>
    <w:p w14:paraId="710EE3A4" w14:textId="77777777" w:rsidR="003E17A2" w:rsidRDefault="003E17A2" w:rsidP="003E17A2">
      <w:pPr>
        <w:pStyle w:val="EMEABodyTextIndent"/>
        <w:ind w:left="550" w:hanging="550"/>
        <w:rPr>
          <w:lang w:val="nl-NL"/>
        </w:rPr>
      </w:pPr>
      <w:r>
        <w:rPr>
          <w:lang w:val="nl-NL"/>
        </w:rPr>
        <w:t xml:space="preserve">sommige laxeermiddelen </w:t>
      </w:r>
    </w:p>
    <w:p w14:paraId="63400905" w14:textId="77777777" w:rsidR="003E17A2" w:rsidRDefault="003E17A2" w:rsidP="003E17A2">
      <w:pPr>
        <w:pStyle w:val="EMEABodyTextIndent"/>
        <w:ind w:left="550" w:hanging="550"/>
        <w:rPr>
          <w:lang w:val="nl-NL"/>
        </w:rPr>
      </w:pPr>
      <w:r>
        <w:rPr>
          <w:lang w:val="nl-NL"/>
        </w:rPr>
        <w:t>middelen tegen jicht</w:t>
      </w:r>
    </w:p>
    <w:p w14:paraId="2AA6DF68" w14:textId="77777777" w:rsidR="003E17A2" w:rsidRDefault="003E17A2" w:rsidP="003E17A2">
      <w:pPr>
        <w:pStyle w:val="EMEABodyTextIndent"/>
        <w:ind w:left="550" w:hanging="550"/>
        <w:rPr>
          <w:lang w:val="nl-NL"/>
        </w:rPr>
      </w:pPr>
      <w:r>
        <w:rPr>
          <w:lang w:val="nl-NL"/>
        </w:rPr>
        <w:t>vitamine D supplementen op medisch voorschrift</w:t>
      </w:r>
    </w:p>
    <w:p w14:paraId="5ED56369" w14:textId="77777777" w:rsidR="003E17A2" w:rsidRDefault="003E17A2" w:rsidP="003E17A2">
      <w:pPr>
        <w:pStyle w:val="EMEABodyTextIndent"/>
        <w:ind w:left="550" w:hanging="550"/>
        <w:rPr>
          <w:lang w:val="nl-NL"/>
        </w:rPr>
      </w:pPr>
      <w:r>
        <w:rPr>
          <w:lang w:val="nl-NL"/>
        </w:rPr>
        <w:t xml:space="preserve">geneesmiddelen tegen hartritmestoornissen </w:t>
      </w:r>
    </w:p>
    <w:p w14:paraId="3B5389B0" w14:textId="73AB4471" w:rsidR="003E17A2" w:rsidRDefault="003E17A2" w:rsidP="003E17A2">
      <w:pPr>
        <w:pStyle w:val="EMEABodyTextIndent"/>
        <w:ind w:left="550" w:hanging="550"/>
        <w:rPr>
          <w:lang w:val="nl-NL"/>
        </w:rPr>
      </w:pPr>
      <w:r>
        <w:rPr>
          <w:lang w:val="nl-NL"/>
        </w:rPr>
        <w:t xml:space="preserve">geneesmiddelen tegen suikerziekte (tabletten </w:t>
      </w:r>
      <w:r w:rsidR="00F96828">
        <w:rPr>
          <w:lang w:val="nl-NL"/>
        </w:rPr>
        <w:t xml:space="preserve">zoals repaglinide </w:t>
      </w:r>
      <w:r>
        <w:rPr>
          <w:lang w:val="nl-NL"/>
        </w:rPr>
        <w:t>of insulines)</w:t>
      </w:r>
    </w:p>
    <w:p w14:paraId="0ED5F6EA" w14:textId="77777777" w:rsidR="003E17A2" w:rsidRDefault="003E17A2" w:rsidP="003E17A2">
      <w:pPr>
        <w:pStyle w:val="EMEABodyTextIndent"/>
        <w:ind w:left="550" w:hanging="550"/>
        <w:rPr>
          <w:lang w:val="nl-NL"/>
        </w:rPr>
      </w:pPr>
      <w:r>
        <w:rPr>
          <w:lang w:val="nl-NL"/>
        </w:rPr>
        <w:t xml:space="preserve">carbamazepine (een geneesmiddel voor de behandeling van epilepsie). </w:t>
      </w:r>
    </w:p>
    <w:p w14:paraId="416E178B" w14:textId="77777777" w:rsidR="003E17A2" w:rsidRDefault="003E17A2" w:rsidP="003E17A2">
      <w:pPr>
        <w:pStyle w:val="EMEABodyText"/>
        <w:rPr>
          <w:lang w:val="nl-NL"/>
        </w:rPr>
      </w:pPr>
    </w:p>
    <w:p w14:paraId="378A139A" w14:textId="77777777" w:rsidR="003E17A2" w:rsidRDefault="003E17A2" w:rsidP="003E17A2">
      <w:pPr>
        <w:pStyle w:val="EMEABodyText"/>
        <w:rPr>
          <w:lang w:val="nl-NL"/>
        </w:rPr>
      </w:pPr>
      <w:r>
        <w:rPr>
          <w:lang w:val="nl-NL"/>
        </w:rPr>
        <w:t>Ook is het belangrijk uw arts te vertellen als u andere geneesmiddelen gebruikt om uw bloeddruk te verlagen, of bijnierschorshormonen, geneesmiddelen tegen kanker, pijnstillers, geneesmiddelen tegen gewrichtsontstekingen, of colestyramine en colestipol harsen die gebruikt worden voor verlaging van het cholesterol in uw bloed.</w:t>
      </w:r>
    </w:p>
    <w:p w14:paraId="471EC832" w14:textId="77777777" w:rsidR="003E17A2" w:rsidRDefault="003E17A2">
      <w:pPr>
        <w:pStyle w:val="EMEABodyText"/>
        <w:rPr>
          <w:lang w:val="nl-NL"/>
        </w:rPr>
      </w:pPr>
    </w:p>
    <w:p w14:paraId="02F30A6C" w14:textId="3CBFD97C" w:rsidR="003E17A2" w:rsidRPr="00B11EA9" w:rsidRDefault="003E17A2" w:rsidP="00B11EA9">
      <w:pPr>
        <w:pStyle w:val="EMEAHeading3"/>
        <w:rPr>
          <w:lang w:val="nl-NL"/>
        </w:rPr>
      </w:pPr>
      <w:r w:rsidRPr="00B11EA9">
        <w:rPr>
          <w:lang w:val="nl-NL"/>
        </w:rPr>
        <w:t>Waarop moet u letten met eten en drinken?</w:t>
      </w:r>
      <w:r w:rsidR="00434300">
        <w:rPr>
          <w:lang w:val="nl-NL"/>
        </w:rPr>
        <w:fldChar w:fldCharType="begin"/>
      </w:r>
      <w:r w:rsidR="00434300">
        <w:rPr>
          <w:lang w:val="nl-NL"/>
        </w:rPr>
        <w:instrText xml:space="preserve"> DOCVARIABLE vault_nd_8a12f88e-10bf-4d32-9e5a-09f3ebac5d4e \* MERGEFORMAT </w:instrText>
      </w:r>
      <w:r w:rsidR="00434300">
        <w:rPr>
          <w:lang w:val="nl-NL"/>
        </w:rPr>
        <w:fldChar w:fldCharType="separate"/>
      </w:r>
      <w:r w:rsidR="00434300">
        <w:rPr>
          <w:lang w:val="nl-NL"/>
        </w:rPr>
        <w:t xml:space="preserve"> </w:t>
      </w:r>
      <w:r w:rsidR="00434300">
        <w:rPr>
          <w:lang w:val="nl-NL"/>
        </w:rPr>
        <w:fldChar w:fldCharType="end"/>
      </w:r>
    </w:p>
    <w:p w14:paraId="40E3860F" w14:textId="77777777" w:rsidR="003E17A2" w:rsidRPr="00711DAA" w:rsidRDefault="003E17A2">
      <w:pPr>
        <w:pStyle w:val="EMEABodyText"/>
        <w:rPr>
          <w:lang w:val="nl-NL"/>
        </w:rPr>
      </w:pPr>
      <w:r>
        <w:rPr>
          <w:lang w:val="nl-NL"/>
        </w:rPr>
        <w:t>CoAprovel kan met of zonder voedsel worden ingenomen.</w:t>
      </w:r>
    </w:p>
    <w:p w14:paraId="739AC976" w14:textId="77777777" w:rsidR="003E17A2" w:rsidRDefault="003E17A2">
      <w:pPr>
        <w:pStyle w:val="EMEABodyText"/>
        <w:rPr>
          <w:lang w:val="nl-NL"/>
        </w:rPr>
      </w:pPr>
    </w:p>
    <w:p w14:paraId="142FA6CF" w14:textId="77777777" w:rsidR="003E17A2" w:rsidRDefault="003E17A2">
      <w:pPr>
        <w:pStyle w:val="EMEABodyText"/>
        <w:rPr>
          <w:lang w:val="nl-NL"/>
        </w:rPr>
      </w:pPr>
      <w:r>
        <w:rPr>
          <w:lang w:val="nl-NL"/>
        </w:rPr>
        <w:t>Doordat CoAprovel hydrochloorthiazide bevat kunt u bij het drinken van alcohol en tijdens het gebruik van dit geneesmiddel een toegenomen gevoel van duizeligheid krijgen bij het opstaan, in bijzonder wanneer u opstaat vanuit een zittende positie.</w:t>
      </w:r>
    </w:p>
    <w:p w14:paraId="031F1F41" w14:textId="77777777" w:rsidR="003E17A2" w:rsidRDefault="003E17A2">
      <w:pPr>
        <w:pStyle w:val="EMEABodyText"/>
        <w:rPr>
          <w:lang w:val="nl-NL"/>
        </w:rPr>
      </w:pPr>
    </w:p>
    <w:p w14:paraId="5BFEC219" w14:textId="5B04A88D" w:rsidR="003E17A2" w:rsidRPr="00D12D89" w:rsidRDefault="003E17A2" w:rsidP="003E17A2">
      <w:pPr>
        <w:pStyle w:val="EMEAHeading3"/>
        <w:rPr>
          <w:lang w:val="nl-BE"/>
        </w:rPr>
      </w:pPr>
      <w:r w:rsidRPr="00D12D89">
        <w:rPr>
          <w:lang w:val="nl-BE"/>
        </w:rPr>
        <w:t>Zwangerschap, borstvoeding en vruchtbaarheid</w:t>
      </w:r>
      <w:r w:rsidR="00434300">
        <w:rPr>
          <w:lang w:val="nl-BE"/>
        </w:rPr>
        <w:fldChar w:fldCharType="begin"/>
      </w:r>
      <w:r w:rsidR="00434300">
        <w:rPr>
          <w:lang w:val="nl-BE"/>
        </w:rPr>
        <w:instrText xml:space="preserve"> DOCVARIABLE vault_nd_66222356-b3ec-478a-b9b5-3fbf2eb6edc0 \* MERGEFORMAT </w:instrText>
      </w:r>
      <w:r w:rsidR="00434300">
        <w:rPr>
          <w:lang w:val="nl-BE"/>
        </w:rPr>
        <w:fldChar w:fldCharType="separate"/>
      </w:r>
      <w:r w:rsidR="00434300">
        <w:rPr>
          <w:lang w:val="nl-BE"/>
        </w:rPr>
        <w:t xml:space="preserve"> </w:t>
      </w:r>
      <w:r w:rsidR="00434300">
        <w:rPr>
          <w:lang w:val="nl-BE"/>
        </w:rPr>
        <w:fldChar w:fldCharType="end"/>
      </w:r>
    </w:p>
    <w:p w14:paraId="57692FD8" w14:textId="62D74154" w:rsidR="003E17A2" w:rsidRPr="006C357F" w:rsidRDefault="003E17A2" w:rsidP="00B11EA9">
      <w:pPr>
        <w:pStyle w:val="EMEAHeading2"/>
        <w:rPr>
          <w:lang w:val="nl-NL"/>
        </w:rPr>
      </w:pPr>
      <w:r w:rsidRPr="006C357F">
        <w:rPr>
          <w:lang w:val="nl-NL"/>
        </w:rPr>
        <w:t>Zwangerschap</w:t>
      </w:r>
      <w:r w:rsidR="00434300">
        <w:rPr>
          <w:lang w:val="nl-NL"/>
        </w:rPr>
        <w:fldChar w:fldCharType="begin"/>
      </w:r>
      <w:r w:rsidR="00434300">
        <w:rPr>
          <w:lang w:val="nl-NL"/>
        </w:rPr>
        <w:instrText xml:space="preserve"> DOCVARIABLE vault_nd_28f6d741-40fe-4d0d-8712-25c867671514 \* MERGEFORMAT </w:instrText>
      </w:r>
      <w:r w:rsidR="00434300">
        <w:rPr>
          <w:lang w:val="nl-NL"/>
        </w:rPr>
        <w:fldChar w:fldCharType="separate"/>
      </w:r>
      <w:r w:rsidR="00434300">
        <w:rPr>
          <w:lang w:val="nl-NL"/>
        </w:rPr>
        <w:t xml:space="preserve"> </w:t>
      </w:r>
      <w:r w:rsidR="00434300">
        <w:rPr>
          <w:lang w:val="nl-NL"/>
        </w:rPr>
        <w:fldChar w:fldCharType="end"/>
      </w:r>
    </w:p>
    <w:p w14:paraId="795D5E7C" w14:textId="77777777" w:rsidR="003E17A2" w:rsidRDefault="003E17A2" w:rsidP="003E17A2">
      <w:pPr>
        <w:pStyle w:val="EMEABodyText"/>
        <w:rPr>
          <w:lang w:val="nl-NL"/>
        </w:rPr>
      </w:pPr>
      <w:r w:rsidRPr="00175B0E">
        <w:rPr>
          <w:noProof/>
          <w:szCs w:val="24"/>
          <w:lang w:val="nl-BE"/>
        </w:rPr>
        <w:t>B</w:t>
      </w:r>
      <w:r w:rsidRPr="00175B0E">
        <w:rPr>
          <w:szCs w:val="22"/>
          <w:lang w:val="nl-BE"/>
        </w:rPr>
        <w:t>ent u zwanger, denkt u zwanger te zijn</w:t>
      </w:r>
      <w:r>
        <w:rPr>
          <w:szCs w:val="22"/>
          <w:lang w:val="nl-BE"/>
        </w:rPr>
        <w:t xml:space="preserve">, </w:t>
      </w:r>
      <w:r w:rsidRPr="00175B0E">
        <w:rPr>
          <w:szCs w:val="22"/>
          <w:lang w:val="nl-BE"/>
        </w:rPr>
        <w:t>wilt</w:t>
      </w:r>
      <w:r w:rsidRPr="00175B0E">
        <w:rPr>
          <w:lang w:val="nl-BE"/>
        </w:rPr>
        <w:t xml:space="preserve"> u zwanger worden</w:t>
      </w:r>
      <w:r>
        <w:rPr>
          <w:lang w:val="nl-BE"/>
        </w:rPr>
        <w:t>, of geeft u borstvoeding</w:t>
      </w:r>
      <w:r w:rsidRPr="00175B0E">
        <w:rPr>
          <w:lang w:val="nl-BE"/>
        </w:rPr>
        <w:t>? Neem dan contact op met uw arts</w:t>
      </w:r>
      <w:r>
        <w:rPr>
          <w:lang w:val="nl-BE"/>
        </w:rPr>
        <w:t xml:space="preserve"> </w:t>
      </w:r>
      <w:r w:rsidRPr="00175B0E">
        <w:rPr>
          <w:lang w:val="nl-BE"/>
        </w:rPr>
        <w:t>of</w:t>
      </w:r>
      <w:r w:rsidRPr="00175B0E">
        <w:rPr>
          <w:szCs w:val="22"/>
          <w:lang w:val="nl-BE"/>
        </w:rPr>
        <w:t xml:space="preserve"> </w:t>
      </w:r>
      <w:r w:rsidRPr="00175B0E">
        <w:rPr>
          <w:lang w:val="nl-BE"/>
        </w:rPr>
        <w:t>apotheker</w:t>
      </w:r>
      <w:r>
        <w:rPr>
          <w:lang w:val="nl-BE"/>
        </w:rPr>
        <w:t xml:space="preserve"> </w:t>
      </w:r>
      <w:r w:rsidRPr="00175B0E">
        <w:rPr>
          <w:lang w:val="nl-BE"/>
        </w:rPr>
        <w:t xml:space="preserve">voordat u </w:t>
      </w:r>
      <w:r w:rsidRPr="00175B0E">
        <w:rPr>
          <w:szCs w:val="22"/>
          <w:lang w:val="nl-BE"/>
        </w:rPr>
        <w:t>dit geneesmiddel</w:t>
      </w:r>
      <w:r w:rsidRPr="00175B0E">
        <w:rPr>
          <w:lang w:val="nl-BE"/>
        </w:rPr>
        <w:t xml:space="preserve"> gebruikt.</w:t>
      </w:r>
      <w:r>
        <w:rPr>
          <w:lang w:val="nl-NL"/>
        </w:rPr>
        <w: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CoAprovel voordat u zwanger wordt of zodra u weet dat u zwanger bent en hij zal u adviseren om </w:t>
      </w:r>
      <w:r w:rsidRPr="00AA1EEF">
        <w:rPr>
          <w:lang w:val="nl-NL"/>
        </w:rPr>
        <w:t>een ander geneesmiddel te gebruiken</w:t>
      </w:r>
      <w:r>
        <w:rPr>
          <w:lang w:val="nl-NL"/>
        </w:rPr>
        <w:t xml:space="preserve"> in plaats van CoAprovel. CoAprovel</w:t>
      </w:r>
      <w:r w:rsidRPr="00AA1EEF">
        <w:rPr>
          <w:lang w:val="nl-NL"/>
        </w:rPr>
        <w:t xml:space="preserve"> </w:t>
      </w:r>
      <w:r>
        <w:rPr>
          <w:lang w:val="nl-NL"/>
        </w:rPr>
        <w:t xml:space="preserve">wordt afgeraden </w:t>
      </w:r>
      <w:r w:rsidRPr="00AA1EEF">
        <w:rPr>
          <w:lang w:val="nl-NL"/>
        </w:rPr>
        <w:t>tijdens</w:t>
      </w:r>
      <w:r w:rsidR="00AD1012">
        <w:rPr>
          <w:lang w:val="nl-NL"/>
        </w:rPr>
        <w:t xml:space="preserve"> het begin van </w:t>
      </w:r>
      <w:r w:rsidRPr="00AA1EEF">
        <w:rPr>
          <w:lang w:val="nl-NL"/>
        </w:rPr>
        <w:t xml:space="preserve"> de zwangerschap en </w:t>
      </w:r>
      <w:r>
        <w:rPr>
          <w:lang w:val="nl-NL"/>
        </w:rPr>
        <w:t xml:space="preserve">dient niet te worden ingenomen </w:t>
      </w:r>
      <w:r w:rsidRPr="00AA1EEF">
        <w:rPr>
          <w:lang w:val="nl-NL"/>
        </w:rPr>
        <w:t>vanaf een zwangerschapsduur van drie maanden</w:t>
      </w:r>
      <w:r>
        <w:rPr>
          <w:lang w:val="nl-NL"/>
        </w:rPr>
        <w:t>. Gebruik na de derde maand van de zwangerschap kan ernstige nadelige effecten hebben voor uw baby</w:t>
      </w:r>
      <w:r w:rsidRPr="00AA1EEF">
        <w:rPr>
          <w:lang w:val="nl-NL"/>
        </w:rPr>
        <w:t>.</w:t>
      </w:r>
    </w:p>
    <w:p w14:paraId="0DFEC644" w14:textId="77777777" w:rsidR="003E17A2" w:rsidRDefault="003E17A2" w:rsidP="003E17A2">
      <w:pPr>
        <w:pStyle w:val="EMEABodyText"/>
        <w:rPr>
          <w:lang w:val="nl-NL"/>
        </w:rPr>
      </w:pPr>
    </w:p>
    <w:p w14:paraId="0208E511" w14:textId="1DE33B54" w:rsidR="003E17A2" w:rsidRPr="001745D8" w:rsidRDefault="003E17A2" w:rsidP="003E17A2">
      <w:pPr>
        <w:pStyle w:val="EMEAHeading3"/>
        <w:rPr>
          <w:lang w:val="nl-NL"/>
        </w:rPr>
      </w:pPr>
      <w:r w:rsidRPr="001745D8">
        <w:rPr>
          <w:lang w:val="nl-NL"/>
        </w:rPr>
        <w:t>Borstvoeding</w:t>
      </w:r>
      <w:r w:rsidR="00434300">
        <w:rPr>
          <w:lang w:val="nl-NL"/>
        </w:rPr>
        <w:fldChar w:fldCharType="begin"/>
      </w:r>
      <w:r w:rsidR="00434300">
        <w:rPr>
          <w:lang w:val="nl-NL"/>
        </w:rPr>
        <w:instrText xml:space="preserve"> DOCVARIABLE vault_nd_963bb939-703a-49f4-8e68-766ec5bce384 \* MERGEFORMAT </w:instrText>
      </w:r>
      <w:r w:rsidR="00434300">
        <w:rPr>
          <w:lang w:val="nl-NL"/>
        </w:rPr>
        <w:fldChar w:fldCharType="separate"/>
      </w:r>
      <w:r w:rsidR="00434300">
        <w:rPr>
          <w:lang w:val="nl-NL"/>
        </w:rPr>
        <w:t xml:space="preserve"> </w:t>
      </w:r>
      <w:r w:rsidR="00434300">
        <w:rPr>
          <w:lang w:val="nl-NL"/>
        </w:rPr>
        <w:fldChar w:fldCharType="end"/>
      </w:r>
    </w:p>
    <w:p w14:paraId="2A485FCB" w14:textId="77777777" w:rsidR="003E17A2" w:rsidRDefault="003E17A2" w:rsidP="003E17A2">
      <w:pPr>
        <w:pStyle w:val="EMEABodyText"/>
        <w:rPr>
          <w:lang w:val="nl-NL"/>
        </w:rPr>
      </w:pPr>
      <w:r>
        <w:rPr>
          <w:lang w:val="nl-NL"/>
        </w:rPr>
        <w:t>Vertel uw arts indien u borstvoeding geeft of op het punt staat borstvoedi</w:t>
      </w:r>
      <w:r w:rsidR="00C72E01">
        <w:rPr>
          <w:lang w:val="nl-NL"/>
        </w:rPr>
        <w:t>n</w:t>
      </w:r>
      <w:r>
        <w:rPr>
          <w:lang w:val="nl-NL"/>
        </w:rPr>
        <w:t xml:space="preserve">g te gaan geven. CoAprovel wordt afgeraden voor moeders die borstvoeding geven. Uw arts kan een andere behandeling voor u </w:t>
      </w:r>
      <w:r>
        <w:rPr>
          <w:lang w:val="nl-NL"/>
        </w:rPr>
        <w:lastRenderedPageBreak/>
        <w:t>uitzoeken indien u borstvoeding wilt geven, vooral als het gaat om een pasgeboren of een te vroeg geboren baby.</w:t>
      </w:r>
    </w:p>
    <w:p w14:paraId="358FC571" w14:textId="77777777" w:rsidR="003E17A2" w:rsidRPr="000375E7" w:rsidRDefault="003E17A2" w:rsidP="003E17A2">
      <w:pPr>
        <w:pStyle w:val="EMEABodyText"/>
        <w:rPr>
          <w:lang w:val="nl-NL"/>
        </w:rPr>
      </w:pPr>
    </w:p>
    <w:p w14:paraId="67965099" w14:textId="5C3DA62C" w:rsidR="003E17A2" w:rsidRDefault="003E17A2" w:rsidP="003E17A2">
      <w:pPr>
        <w:pStyle w:val="EMEAHeading3"/>
        <w:rPr>
          <w:lang w:val="nl-NL"/>
        </w:rPr>
      </w:pPr>
      <w:r>
        <w:rPr>
          <w:lang w:val="nl-NL"/>
        </w:rPr>
        <w:t>Rijvaardigheid en het gebruik van machines</w:t>
      </w:r>
      <w:r w:rsidR="00434300">
        <w:rPr>
          <w:lang w:val="nl-NL"/>
        </w:rPr>
        <w:fldChar w:fldCharType="begin"/>
      </w:r>
      <w:r w:rsidR="00434300">
        <w:rPr>
          <w:lang w:val="nl-NL"/>
        </w:rPr>
        <w:instrText xml:space="preserve"> DOCVARIABLE vault_nd_932fe6b7-a15e-4d58-837f-9ce45a557e52 \* MERGEFORMAT </w:instrText>
      </w:r>
      <w:r w:rsidR="00434300">
        <w:rPr>
          <w:lang w:val="nl-NL"/>
        </w:rPr>
        <w:fldChar w:fldCharType="separate"/>
      </w:r>
      <w:r w:rsidR="00434300">
        <w:rPr>
          <w:lang w:val="nl-NL"/>
        </w:rPr>
        <w:t xml:space="preserve"> </w:t>
      </w:r>
      <w:r w:rsidR="00434300">
        <w:rPr>
          <w:lang w:val="nl-NL"/>
        </w:rPr>
        <w:fldChar w:fldCharType="end"/>
      </w:r>
    </w:p>
    <w:p w14:paraId="0C9EE18A" w14:textId="77777777" w:rsidR="003E17A2" w:rsidRDefault="003E17A2" w:rsidP="003E17A2">
      <w:pPr>
        <w:pStyle w:val="EMEABodyText"/>
        <w:rPr>
          <w:lang w:val="nl-NL"/>
        </w:rPr>
      </w:pPr>
      <w:r>
        <w:rPr>
          <w:lang w:val="nl-NL"/>
        </w:rPr>
        <w:t>Uw vaardigheid om voertuigen te besturen of machines te bedienen wordt waarschijnlijk niet verminderd door CoAprovel. Tijdens de behandeling van hoge bloeddruk kan echter af en toe duizeligheid of vermoeidheid optreden. Als u hier last van heeft, overleg dan met uw arts voordat u een voertuig gaat besturen of machines gaat bedienen.</w:t>
      </w:r>
    </w:p>
    <w:p w14:paraId="463F2A72" w14:textId="77777777" w:rsidR="003E17A2" w:rsidRDefault="003E17A2" w:rsidP="003E17A2">
      <w:pPr>
        <w:pStyle w:val="EMEABodyText"/>
        <w:rPr>
          <w:lang w:val="nl-NL"/>
        </w:rPr>
      </w:pPr>
    </w:p>
    <w:p w14:paraId="677C134E" w14:textId="6C29B333" w:rsidR="00F96828" w:rsidRDefault="003E17A2" w:rsidP="003E17A2">
      <w:pPr>
        <w:pStyle w:val="EMEABodyText"/>
        <w:rPr>
          <w:lang w:val="nl-NL"/>
        </w:rPr>
      </w:pPr>
      <w:r>
        <w:rPr>
          <w:b/>
          <w:lang w:val="nl-NL"/>
        </w:rPr>
        <w:t>CoAprovel</w:t>
      </w:r>
      <w:r w:rsidRPr="00F9131B">
        <w:rPr>
          <w:b/>
          <w:lang w:val="nl-NL"/>
        </w:rPr>
        <w:t xml:space="preserve"> bevat lactose</w:t>
      </w:r>
    </w:p>
    <w:p w14:paraId="08D61C16" w14:textId="4C7CB6C2" w:rsidR="003E17A2" w:rsidRPr="00F561B5" w:rsidRDefault="003E17A2" w:rsidP="003E17A2">
      <w:pPr>
        <w:pStyle w:val="EMEABodyText"/>
        <w:rPr>
          <w:lang w:val="nl-NL"/>
        </w:rPr>
      </w:pPr>
      <w:r w:rsidRPr="00F561B5">
        <w:rPr>
          <w:lang w:val="nl-NL"/>
        </w:rPr>
        <w:t>Indien uw arts u heeft meegedeeld dat u bepaalde suikers (bijv. lactose)</w:t>
      </w:r>
      <w:r>
        <w:rPr>
          <w:lang w:val="nl-NL"/>
        </w:rPr>
        <w:t xml:space="preserve"> </w:t>
      </w:r>
      <w:r w:rsidRPr="00F561B5">
        <w:rPr>
          <w:lang w:val="nl-NL"/>
        </w:rPr>
        <w:t>niet verdraagt, neem dan contact op met uw arts voordat u dit geneesmiddel inneemt</w:t>
      </w:r>
      <w:r>
        <w:rPr>
          <w:lang w:val="nl-NL"/>
        </w:rPr>
        <w:t>.</w:t>
      </w:r>
    </w:p>
    <w:p w14:paraId="190034B0" w14:textId="77777777" w:rsidR="003E17A2" w:rsidRPr="0094540E" w:rsidRDefault="003E17A2" w:rsidP="003E17A2">
      <w:pPr>
        <w:pStyle w:val="EMEABodyText"/>
        <w:rPr>
          <w:lang w:val="nl-NL"/>
        </w:rPr>
      </w:pPr>
    </w:p>
    <w:p w14:paraId="1C314F84" w14:textId="27F79DEE" w:rsidR="00F96828" w:rsidRDefault="00F96828" w:rsidP="00F96828">
      <w:pPr>
        <w:pStyle w:val="EMEABodyText"/>
        <w:rPr>
          <w:lang w:val="nl-NL"/>
        </w:rPr>
      </w:pPr>
      <w:bookmarkStart w:id="499" w:name="_Hlk62719224"/>
      <w:r>
        <w:rPr>
          <w:b/>
          <w:lang w:val="nl-NL"/>
        </w:rPr>
        <w:t>CoAprovel</w:t>
      </w:r>
      <w:r w:rsidRPr="00F9131B">
        <w:rPr>
          <w:b/>
          <w:lang w:val="nl-NL"/>
        </w:rPr>
        <w:t xml:space="preserve"> bevat </w:t>
      </w:r>
      <w:r>
        <w:rPr>
          <w:b/>
          <w:lang w:val="nl-NL"/>
        </w:rPr>
        <w:t>natrium</w:t>
      </w:r>
    </w:p>
    <w:p w14:paraId="026FD6FA" w14:textId="77777777" w:rsidR="00F96828" w:rsidRDefault="00F96828" w:rsidP="00F96828">
      <w:pPr>
        <w:pStyle w:val="EMEABodyText"/>
        <w:rPr>
          <w:lang w:val="nl-NL"/>
        </w:rPr>
      </w:pPr>
      <w:r w:rsidRPr="00771531">
        <w:rPr>
          <w:szCs w:val="22"/>
          <w:lang w:val="nl-BE"/>
        </w:rPr>
        <w:t>Dit middel bevat minder dan 1 mmol natrium (23 mg) per tablet, dat wil zeggen dat het in wezen ‘natriumvrij’ is.</w:t>
      </w:r>
    </w:p>
    <w:bookmarkEnd w:id="499"/>
    <w:p w14:paraId="37F20ABC" w14:textId="568497EC" w:rsidR="003E17A2" w:rsidRDefault="003E17A2">
      <w:pPr>
        <w:pStyle w:val="EMEABodyText"/>
        <w:rPr>
          <w:lang w:val="nl-NL"/>
        </w:rPr>
      </w:pPr>
    </w:p>
    <w:p w14:paraId="37C51546" w14:textId="77777777" w:rsidR="00F96828" w:rsidRDefault="00F96828">
      <w:pPr>
        <w:pStyle w:val="EMEABodyText"/>
        <w:rPr>
          <w:lang w:val="nl-NL"/>
        </w:rPr>
      </w:pPr>
    </w:p>
    <w:p w14:paraId="5B92B1D6" w14:textId="06EB3B43" w:rsidR="003E17A2" w:rsidRDefault="003E17A2" w:rsidP="00B11EA9">
      <w:pPr>
        <w:pStyle w:val="EMEAHeading2"/>
        <w:rPr>
          <w:lang w:val="nl-NL"/>
        </w:rPr>
      </w:pPr>
      <w:r>
        <w:rPr>
          <w:lang w:val="nl-NL"/>
        </w:rPr>
        <w:t>3.</w:t>
      </w:r>
      <w:r>
        <w:rPr>
          <w:lang w:val="nl-NL"/>
        </w:rPr>
        <w:tab/>
        <w:t>Hoe neemt u dit middel in?</w:t>
      </w:r>
      <w:r w:rsidR="00434300">
        <w:rPr>
          <w:lang w:val="nl-NL"/>
        </w:rPr>
        <w:fldChar w:fldCharType="begin"/>
      </w:r>
      <w:r w:rsidR="00434300">
        <w:rPr>
          <w:lang w:val="nl-NL"/>
        </w:rPr>
        <w:instrText xml:space="preserve"> DOCVARIABLE vault_nd_aef1b075-fdec-46df-8dee-bd2a8ca354a2 \* MERGEFORMAT </w:instrText>
      </w:r>
      <w:r w:rsidR="00434300">
        <w:rPr>
          <w:lang w:val="nl-NL"/>
        </w:rPr>
        <w:fldChar w:fldCharType="separate"/>
      </w:r>
      <w:r w:rsidR="00434300">
        <w:rPr>
          <w:lang w:val="nl-NL"/>
        </w:rPr>
        <w:t xml:space="preserve"> </w:t>
      </w:r>
      <w:r w:rsidR="00434300">
        <w:rPr>
          <w:lang w:val="nl-NL"/>
        </w:rPr>
        <w:fldChar w:fldCharType="end"/>
      </w:r>
    </w:p>
    <w:p w14:paraId="25BD57AE" w14:textId="77777777" w:rsidR="003E17A2" w:rsidRDefault="003E17A2" w:rsidP="00B11EA9">
      <w:pPr>
        <w:pStyle w:val="EMEAHeading2"/>
        <w:rPr>
          <w:lang w:val="nl-NL"/>
        </w:rPr>
      </w:pPr>
    </w:p>
    <w:p w14:paraId="6BD96821" w14:textId="77777777" w:rsidR="003E17A2" w:rsidRPr="00B11EA9" w:rsidRDefault="003E17A2">
      <w:pPr>
        <w:pStyle w:val="EMEABodyText"/>
        <w:rPr>
          <w:szCs w:val="22"/>
          <w:lang w:val="nl-NL"/>
        </w:rPr>
      </w:pPr>
      <w:r w:rsidRPr="0092748E">
        <w:rPr>
          <w:szCs w:val="22"/>
          <w:lang w:val="nl-NL"/>
        </w:rPr>
        <w:t xml:space="preserve">Gebruik dit </w:t>
      </w:r>
      <w:r>
        <w:rPr>
          <w:szCs w:val="22"/>
          <w:lang w:val="nl-NL"/>
        </w:rPr>
        <w:t>genees</w:t>
      </w:r>
      <w:r w:rsidRPr="0092748E">
        <w:rPr>
          <w:szCs w:val="22"/>
          <w:lang w:val="nl-NL"/>
        </w:rPr>
        <w:t>middel altijd precies zoals uw arts of apotheker u dat heeft verteld. Twijfelt u over het juiste gebruik? Neem dan contact op met uw arts of apotheker</w:t>
      </w:r>
      <w:r>
        <w:rPr>
          <w:szCs w:val="22"/>
          <w:lang w:val="nl-NL"/>
        </w:rPr>
        <w:t>.</w:t>
      </w:r>
    </w:p>
    <w:p w14:paraId="0E7CA37E" w14:textId="77777777" w:rsidR="003E17A2" w:rsidRDefault="003E17A2">
      <w:pPr>
        <w:pStyle w:val="EMEABodyText"/>
        <w:rPr>
          <w:lang w:val="nl-NL"/>
        </w:rPr>
      </w:pPr>
    </w:p>
    <w:p w14:paraId="5E98C2A8" w14:textId="17D6FA22" w:rsidR="003E17A2" w:rsidRDefault="003E17A2" w:rsidP="003E17A2">
      <w:pPr>
        <w:pStyle w:val="EMEAHeading3"/>
        <w:rPr>
          <w:lang w:val="nl-NL"/>
        </w:rPr>
      </w:pPr>
      <w:r>
        <w:rPr>
          <w:lang w:val="nl-NL"/>
        </w:rPr>
        <w:t>Dosering</w:t>
      </w:r>
      <w:r w:rsidR="00434300">
        <w:rPr>
          <w:lang w:val="nl-NL"/>
        </w:rPr>
        <w:fldChar w:fldCharType="begin"/>
      </w:r>
      <w:r w:rsidR="00434300">
        <w:rPr>
          <w:lang w:val="nl-NL"/>
        </w:rPr>
        <w:instrText xml:space="preserve"> DOCVARIABLE vault_nd_e76c3eb3-44a3-49b8-abc7-5cbbb31d1cb6 \* MERGEFORMAT </w:instrText>
      </w:r>
      <w:r w:rsidR="00434300">
        <w:rPr>
          <w:lang w:val="nl-NL"/>
        </w:rPr>
        <w:fldChar w:fldCharType="separate"/>
      </w:r>
      <w:r w:rsidR="00434300">
        <w:rPr>
          <w:lang w:val="nl-NL"/>
        </w:rPr>
        <w:t xml:space="preserve"> </w:t>
      </w:r>
      <w:r w:rsidR="00434300">
        <w:rPr>
          <w:lang w:val="nl-NL"/>
        </w:rPr>
        <w:fldChar w:fldCharType="end"/>
      </w:r>
    </w:p>
    <w:p w14:paraId="2570957A" w14:textId="77777777" w:rsidR="003E17A2" w:rsidRDefault="003E17A2">
      <w:pPr>
        <w:pStyle w:val="EMEABodyText"/>
        <w:rPr>
          <w:lang w:val="nl-NL"/>
        </w:rPr>
      </w:pPr>
      <w:r>
        <w:rPr>
          <w:lang w:val="nl-NL"/>
        </w:rPr>
        <w:t xml:space="preserve">De </w:t>
      </w:r>
      <w:r w:rsidR="003E44AC">
        <w:rPr>
          <w:lang w:val="nl-NL"/>
        </w:rPr>
        <w:t xml:space="preserve">aanbevolen </w:t>
      </w:r>
      <w:r>
        <w:rPr>
          <w:lang w:val="nl-NL"/>
        </w:rPr>
        <w:t>dosering is één of twee tabletten CoAprovel per dag. Gewoonlijk zal CoAprovel worden voorgeschreven door uw arts als uw vorige geneesmiddelen onvoldoende bloeddrukdaling gaven. Uw arts zal u vertellen hoe u moet overschakelen van uw vorige geneesmiddelen naar CoAprovel.</w:t>
      </w:r>
    </w:p>
    <w:p w14:paraId="6B23391E" w14:textId="77777777" w:rsidR="003E17A2" w:rsidRPr="00CB78ED" w:rsidRDefault="003E17A2" w:rsidP="003E17A2">
      <w:pPr>
        <w:pStyle w:val="EMEABodyText"/>
        <w:rPr>
          <w:lang w:val="nl-NL"/>
        </w:rPr>
      </w:pPr>
    </w:p>
    <w:p w14:paraId="41531EE5" w14:textId="5151FC3E" w:rsidR="003E17A2" w:rsidRPr="00DB076E" w:rsidRDefault="003E17A2" w:rsidP="003E17A2">
      <w:pPr>
        <w:pStyle w:val="EMEAHeading3"/>
        <w:rPr>
          <w:lang w:val="nl-NL"/>
        </w:rPr>
      </w:pPr>
      <w:r>
        <w:rPr>
          <w:lang w:val="nl-NL"/>
        </w:rPr>
        <w:t>Wijze van inname</w:t>
      </w:r>
      <w:r w:rsidR="00434300">
        <w:rPr>
          <w:lang w:val="nl-NL"/>
        </w:rPr>
        <w:fldChar w:fldCharType="begin"/>
      </w:r>
      <w:r w:rsidR="00434300">
        <w:rPr>
          <w:lang w:val="nl-NL"/>
        </w:rPr>
        <w:instrText xml:space="preserve"> DOCVARIABLE vault_nd_55d0e11c-64bc-417c-98fe-eb5ef60a8d7a \* MERGEFORMAT </w:instrText>
      </w:r>
      <w:r w:rsidR="00434300">
        <w:rPr>
          <w:lang w:val="nl-NL"/>
        </w:rPr>
        <w:fldChar w:fldCharType="separate"/>
      </w:r>
      <w:r w:rsidR="00434300">
        <w:rPr>
          <w:lang w:val="nl-NL"/>
        </w:rPr>
        <w:t xml:space="preserve"> </w:t>
      </w:r>
      <w:r w:rsidR="00434300">
        <w:rPr>
          <w:lang w:val="nl-NL"/>
        </w:rPr>
        <w:fldChar w:fldCharType="end"/>
      </w:r>
    </w:p>
    <w:p w14:paraId="2CD51FB8" w14:textId="77777777" w:rsidR="003E17A2" w:rsidRPr="000375E7" w:rsidRDefault="003E17A2" w:rsidP="003E17A2">
      <w:pPr>
        <w:pStyle w:val="EMEABodyText"/>
        <w:rPr>
          <w:lang w:val="nl-NL"/>
        </w:rPr>
      </w:pPr>
      <w:r>
        <w:rPr>
          <w:lang w:val="nl-NL"/>
        </w:rPr>
        <w:t>CoAprovel</w:t>
      </w:r>
      <w:r w:rsidRPr="000375E7">
        <w:rPr>
          <w:lang w:val="nl-NL"/>
        </w:rPr>
        <w:t xml:space="preserve"> is voor </w:t>
      </w:r>
      <w:r w:rsidRPr="00DB076E">
        <w:rPr>
          <w:b/>
          <w:lang w:val="nl-NL"/>
        </w:rPr>
        <w:t>oraal gebruik.</w:t>
      </w:r>
      <w:r w:rsidRPr="000375E7">
        <w:rPr>
          <w:lang w:val="nl-NL"/>
        </w:rPr>
        <w:t xml:space="preserve"> De tabletten dienen doorgeslikt te worden met voldoende vocht (b</w:t>
      </w:r>
      <w:r>
        <w:rPr>
          <w:lang w:val="nl-NL"/>
        </w:rPr>
        <w:t>ijv.</w:t>
      </w:r>
      <w:r w:rsidRPr="000375E7">
        <w:rPr>
          <w:lang w:val="nl-NL"/>
        </w:rPr>
        <w:t xml:space="preserve"> een glas water). U kunt </w:t>
      </w:r>
      <w:r>
        <w:rPr>
          <w:lang w:val="nl-NL"/>
        </w:rPr>
        <w:t>CoAprovel</w:t>
      </w:r>
      <w:r w:rsidRPr="000375E7">
        <w:rPr>
          <w:lang w:val="nl-NL"/>
        </w:rPr>
        <w:t xml:space="preserve"> innemen met of zonder voedsel. Probeer om uw dagelijkse dosis iedere dag op ongeveer hetzelfde tijdstip van de dag in te nemen. Het is belangrijk dat u doorgaat met het innemen van dit medicijn totdat uw arts u anders adviseert.</w:t>
      </w:r>
    </w:p>
    <w:p w14:paraId="072E983C" w14:textId="77777777" w:rsidR="003E17A2" w:rsidRDefault="003E17A2">
      <w:pPr>
        <w:pStyle w:val="EMEABodyText"/>
        <w:rPr>
          <w:lang w:val="nl-NL"/>
        </w:rPr>
      </w:pPr>
    </w:p>
    <w:p w14:paraId="2192E6BA" w14:textId="77777777" w:rsidR="003E17A2" w:rsidRDefault="003E17A2">
      <w:pPr>
        <w:pStyle w:val="EMEABodyText"/>
        <w:rPr>
          <w:lang w:val="nl-NL"/>
        </w:rPr>
      </w:pPr>
      <w:r>
        <w:rPr>
          <w:lang w:val="nl-NL"/>
        </w:rPr>
        <w:t>Het maximale bloeddrukverlagende effect dient binnen 6</w:t>
      </w:r>
      <w:r>
        <w:rPr>
          <w:lang w:val="nl-NL"/>
        </w:rPr>
        <w:noBreakHyphen/>
        <w:t>8 weken na het begin van de behandeling bereikt te worden.</w:t>
      </w:r>
    </w:p>
    <w:p w14:paraId="1BAA3880" w14:textId="77777777" w:rsidR="003E44AC" w:rsidRDefault="003E44AC" w:rsidP="003E44AC">
      <w:pPr>
        <w:pStyle w:val="EMEABodyText"/>
        <w:rPr>
          <w:lang w:val="nl-NL"/>
        </w:rPr>
      </w:pPr>
    </w:p>
    <w:p w14:paraId="6C46528D" w14:textId="7A77C9A2" w:rsidR="003E44AC" w:rsidRDefault="003E44AC" w:rsidP="003E44AC">
      <w:pPr>
        <w:pStyle w:val="EMEAHeading3"/>
        <w:rPr>
          <w:lang w:val="nl-NL"/>
        </w:rPr>
      </w:pPr>
      <w:r>
        <w:rPr>
          <w:lang w:val="nl-NL"/>
        </w:rPr>
        <w:t>Gebruik bij kinderen en jongeren tot 18 jaar</w:t>
      </w:r>
      <w:r w:rsidR="00434300">
        <w:rPr>
          <w:lang w:val="nl-NL"/>
        </w:rPr>
        <w:fldChar w:fldCharType="begin"/>
      </w:r>
      <w:r w:rsidR="00434300">
        <w:rPr>
          <w:lang w:val="nl-NL"/>
        </w:rPr>
        <w:instrText xml:space="preserve"> DOCVARIABLE vault_nd_87004df2-1804-47ce-a988-505d11e55c4b \* MERGEFORMAT </w:instrText>
      </w:r>
      <w:r w:rsidR="00434300">
        <w:rPr>
          <w:lang w:val="nl-NL"/>
        </w:rPr>
        <w:fldChar w:fldCharType="separate"/>
      </w:r>
      <w:r w:rsidR="00434300">
        <w:rPr>
          <w:lang w:val="nl-NL"/>
        </w:rPr>
        <w:t xml:space="preserve"> </w:t>
      </w:r>
      <w:r w:rsidR="00434300">
        <w:rPr>
          <w:lang w:val="nl-NL"/>
        </w:rPr>
        <w:fldChar w:fldCharType="end"/>
      </w:r>
    </w:p>
    <w:p w14:paraId="60D9D312" w14:textId="77777777" w:rsidR="003E44AC" w:rsidRDefault="003E44AC" w:rsidP="003E44AC">
      <w:pPr>
        <w:pStyle w:val="EMEABodyText"/>
        <w:rPr>
          <w:lang w:val="nl-NL"/>
        </w:rPr>
      </w:pPr>
      <w:r>
        <w:rPr>
          <w:lang w:val="nl-NL"/>
        </w:rPr>
        <w:t>CoAprovel dient niet te worden gegeven aan kinderen jonger dan 18 jaar. Als een kind enkele tabletten inslikt, waarschuw dan direct uw arts.</w:t>
      </w:r>
    </w:p>
    <w:p w14:paraId="1F835074" w14:textId="77777777" w:rsidR="003E17A2" w:rsidRDefault="003E17A2">
      <w:pPr>
        <w:pStyle w:val="EMEABodyText"/>
        <w:rPr>
          <w:lang w:val="nl-NL"/>
        </w:rPr>
      </w:pPr>
    </w:p>
    <w:p w14:paraId="0BB22FBC" w14:textId="50DA9D5C" w:rsidR="003E17A2" w:rsidRPr="00AB6ACE" w:rsidRDefault="003E17A2" w:rsidP="003E17A2">
      <w:pPr>
        <w:pStyle w:val="EMEAHeading3"/>
        <w:rPr>
          <w:lang w:val="nl-BE"/>
        </w:rPr>
      </w:pPr>
      <w:r>
        <w:rPr>
          <w:lang w:val="nl-BE"/>
        </w:rPr>
        <w:t>Heeft u te veel van dit middel ingenomen?</w:t>
      </w:r>
      <w:r w:rsidR="00434300">
        <w:rPr>
          <w:lang w:val="nl-BE"/>
        </w:rPr>
        <w:fldChar w:fldCharType="begin"/>
      </w:r>
      <w:r w:rsidR="00434300">
        <w:rPr>
          <w:lang w:val="nl-BE"/>
        </w:rPr>
        <w:instrText xml:space="preserve"> DOCVARIABLE vault_nd_f6f4880f-b569-44d8-afdd-352b24467a63 \* MERGEFORMAT </w:instrText>
      </w:r>
      <w:r w:rsidR="00434300">
        <w:rPr>
          <w:lang w:val="nl-BE"/>
        </w:rPr>
        <w:fldChar w:fldCharType="separate"/>
      </w:r>
      <w:r w:rsidR="00434300">
        <w:rPr>
          <w:lang w:val="nl-BE"/>
        </w:rPr>
        <w:t xml:space="preserve"> </w:t>
      </w:r>
      <w:r w:rsidR="00434300">
        <w:rPr>
          <w:lang w:val="nl-BE"/>
        </w:rPr>
        <w:fldChar w:fldCharType="end"/>
      </w:r>
    </w:p>
    <w:p w14:paraId="4DDDFE9C" w14:textId="77777777" w:rsidR="003E17A2" w:rsidRDefault="003E17A2">
      <w:pPr>
        <w:pStyle w:val="EMEABodyText"/>
        <w:rPr>
          <w:lang w:val="nl-NL"/>
        </w:rPr>
      </w:pPr>
      <w:r>
        <w:rPr>
          <w:lang w:val="nl-NL"/>
        </w:rPr>
        <w:t>Als u per ongeluk te veel tabletten inneemt, waarschuw dan direct uw arts.</w:t>
      </w:r>
    </w:p>
    <w:p w14:paraId="587D932B" w14:textId="77777777" w:rsidR="003E17A2" w:rsidRPr="00CB78ED" w:rsidRDefault="003E17A2">
      <w:pPr>
        <w:pStyle w:val="EMEABodyText"/>
        <w:rPr>
          <w:lang w:val="nl-NL"/>
        </w:rPr>
      </w:pPr>
    </w:p>
    <w:p w14:paraId="6483B30F" w14:textId="60CEB82D" w:rsidR="003E17A2" w:rsidRPr="00AB6ACE" w:rsidRDefault="003E17A2" w:rsidP="003E17A2">
      <w:pPr>
        <w:pStyle w:val="EMEAHeading3"/>
        <w:rPr>
          <w:lang w:val="nl-BE"/>
        </w:rPr>
      </w:pPr>
      <w:r>
        <w:rPr>
          <w:lang w:val="nl-BE"/>
        </w:rPr>
        <w:t>Bent u vergeten dit middel in te nemen?</w:t>
      </w:r>
      <w:r w:rsidR="00434300">
        <w:rPr>
          <w:lang w:val="nl-BE"/>
        </w:rPr>
        <w:fldChar w:fldCharType="begin"/>
      </w:r>
      <w:r w:rsidR="00434300">
        <w:rPr>
          <w:lang w:val="nl-BE"/>
        </w:rPr>
        <w:instrText xml:space="preserve"> DOCVARIABLE vault_nd_3f360ba4-461d-4717-81ba-d298407a104a \* MERGEFORMAT </w:instrText>
      </w:r>
      <w:r w:rsidR="00434300">
        <w:rPr>
          <w:lang w:val="nl-BE"/>
        </w:rPr>
        <w:fldChar w:fldCharType="separate"/>
      </w:r>
      <w:r w:rsidR="00434300">
        <w:rPr>
          <w:lang w:val="nl-BE"/>
        </w:rPr>
        <w:t xml:space="preserve"> </w:t>
      </w:r>
      <w:r w:rsidR="00434300">
        <w:rPr>
          <w:lang w:val="nl-BE"/>
        </w:rPr>
        <w:fldChar w:fldCharType="end"/>
      </w:r>
    </w:p>
    <w:p w14:paraId="2B792982" w14:textId="77777777" w:rsidR="003E17A2" w:rsidRDefault="003E17A2">
      <w:pPr>
        <w:pStyle w:val="EMEABodyText"/>
        <w:rPr>
          <w:lang w:val="nl-NL"/>
        </w:rPr>
      </w:pPr>
      <w:r>
        <w:rPr>
          <w:lang w:val="nl-NL"/>
        </w:rPr>
        <w:t>Als u per ongeluk een dagelijkse dosis overslaat, ga dan gewoon door met de volgende dosis. Neem geen dubbele dosis om een vergeten dosis in te halen.</w:t>
      </w:r>
    </w:p>
    <w:p w14:paraId="623A18A5" w14:textId="77777777" w:rsidR="003E17A2" w:rsidRDefault="003E17A2">
      <w:pPr>
        <w:pStyle w:val="EMEABodyText"/>
        <w:rPr>
          <w:lang w:val="nl-NL"/>
        </w:rPr>
      </w:pPr>
    </w:p>
    <w:p w14:paraId="69D06986" w14:textId="77777777" w:rsidR="003E17A2" w:rsidRDefault="003E17A2">
      <w:pPr>
        <w:pStyle w:val="EMEABodyText"/>
        <w:rPr>
          <w:lang w:val="nl-NL"/>
        </w:rPr>
      </w:pPr>
      <w:r w:rsidRPr="00FA21C9">
        <w:rPr>
          <w:lang w:val="nl-NL"/>
        </w:rPr>
        <w:t>Heeft u nog andere vragen over het gebruik van dit geneesmiddel? Neem dan contact op met uw arts of apotheker.</w:t>
      </w:r>
    </w:p>
    <w:p w14:paraId="7B6D35FB" w14:textId="77777777" w:rsidR="003E17A2" w:rsidRDefault="003E17A2">
      <w:pPr>
        <w:pStyle w:val="EMEABodyText"/>
        <w:rPr>
          <w:lang w:val="nl-NL"/>
        </w:rPr>
      </w:pPr>
    </w:p>
    <w:p w14:paraId="27BCEB80" w14:textId="77777777" w:rsidR="003E17A2" w:rsidRDefault="003E17A2">
      <w:pPr>
        <w:pStyle w:val="EMEABodyText"/>
        <w:rPr>
          <w:lang w:val="nl-NL"/>
        </w:rPr>
      </w:pPr>
    </w:p>
    <w:p w14:paraId="15A35728" w14:textId="4D175196" w:rsidR="003E17A2" w:rsidRDefault="003E17A2" w:rsidP="00B11EA9">
      <w:pPr>
        <w:pStyle w:val="EMEAHeading2"/>
        <w:rPr>
          <w:lang w:val="nl-NL"/>
        </w:rPr>
      </w:pPr>
      <w:r>
        <w:rPr>
          <w:lang w:val="nl-NL"/>
        </w:rPr>
        <w:t>4.</w:t>
      </w:r>
      <w:r>
        <w:rPr>
          <w:lang w:val="nl-NL"/>
        </w:rPr>
        <w:tab/>
        <w:t>Mogelijke bijwerkingen</w:t>
      </w:r>
      <w:r w:rsidR="00434300">
        <w:rPr>
          <w:lang w:val="nl-NL"/>
        </w:rPr>
        <w:fldChar w:fldCharType="begin"/>
      </w:r>
      <w:r w:rsidR="00434300">
        <w:rPr>
          <w:lang w:val="nl-NL"/>
        </w:rPr>
        <w:instrText xml:space="preserve"> DOCVARIABLE vault_nd_1643a0a9-fb69-498c-87dd-1fda97bbda16 \* MERGEFORMAT </w:instrText>
      </w:r>
      <w:r w:rsidR="00434300">
        <w:rPr>
          <w:lang w:val="nl-NL"/>
        </w:rPr>
        <w:fldChar w:fldCharType="separate"/>
      </w:r>
      <w:r w:rsidR="00434300">
        <w:rPr>
          <w:lang w:val="nl-NL"/>
        </w:rPr>
        <w:t xml:space="preserve"> </w:t>
      </w:r>
      <w:r w:rsidR="00434300">
        <w:rPr>
          <w:lang w:val="nl-NL"/>
        </w:rPr>
        <w:fldChar w:fldCharType="end"/>
      </w:r>
    </w:p>
    <w:p w14:paraId="36536236" w14:textId="77777777" w:rsidR="003E17A2" w:rsidRDefault="003E17A2" w:rsidP="00B11EA9">
      <w:pPr>
        <w:pStyle w:val="EMEAHeading2"/>
        <w:rPr>
          <w:lang w:val="nl-NL"/>
        </w:rPr>
      </w:pPr>
    </w:p>
    <w:p w14:paraId="37EB92CD" w14:textId="77777777" w:rsidR="003E17A2" w:rsidRDefault="003E17A2">
      <w:pPr>
        <w:pStyle w:val="EMEABodyText"/>
        <w:rPr>
          <w:lang w:val="nl-NL"/>
        </w:rPr>
      </w:pPr>
      <w:r>
        <w:rPr>
          <w:lang w:val="nl-NL"/>
        </w:rPr>
        <w:t>Zoals elk geneesmiddel kan ook dit geneesmiddel bijwerkingen hebben, al krijgt niet iedereen daarmee te maken.</w:t>
      </w:r>
    </w:p>
    <w:p w14:paraId="636B8C80" w14:textId="77777777" w:rsidR="003E17A2" w:rsidRDefault="003E17A2">
      <w:pPr>
        <w:pStyle w:val="EMEABodyText"/>
        <w:rPr>
          <w:lang w:val="nl-NL"/>
        </w:rPr>
      </w:pPr>
    </w:p>
    <w:p w14:paraId="2FF9F606" w14:textId="77777777" w:rsidR="003E17A2" w:rsidRDefault="003E17A2" w:rsidP="003E17A2">
      <w:pPr>
        <w:pStyle w:val="EMEABodyText"/>
        <w:rPr>
          <w:lang w:val="nl-NL"/>
        </w:rPr>
      </w:pPr>
      <w:r>
        <w:rPr>
          <w:lang w:val="nl-NL"/>
        </w:rPr>
        <w:t xml:space="preserve">In zeldzame gevallen zijn allergische huidreacties (uitslag, netelroos), alsmede zwelling van het gezicht, de lippen en/of de tong gemeld bij patiënten die irbesartan kregen. </w:t>
      </w:r>
    </w:p>
    <w:p w14:paraId="236010C2" w14:textId="77777777" w:rsidR="003E17A2" w:rsidRDefault="003E17A2" w:rsidP="003E17A2">
      <w:pPr>
        <w:pStyle w:val="EMEABodyText"/>
        <w:rPr>
          <w:lang w:val="nl-NL"/>
        </w:rPr>
      </w:pPr>
      <w:r w:rsidRPr="00200258">
        <w:rPr>
          <w:b/>
          <w:lang w:val="nl-NL"/>
        </w:rPr>
        <w:t>Als u een dergelijke bovengenoemde reactie ontwikkelt of last krijgt van kortademigheid,</w:t>
      </w:r>
      <w:r w:rsidRPr="00200258">
        <w:rPr>
          <w:lang w:val="nl-NL"/>
        </w:rPr>
        <w:t xml:space="preserve"> stop dan met </w:t>
      </w:r>
      <w:r>
        <w:rPr>
          <w:lang w:val="nl-NL"/>
        </w:rPr>
        <w:t>CoAprovel</w:t>
      </w:r>
      <w:r w:rsidRPr="00200258">
        <w:rPr>
          <w:lang w:val="nl-NL"/>
        </w:rPr>
        <w:t xml:space="preserve"> en raadpleeg direct uw arts.</w:t>
      </w:r>
    </w:p>
    <w:p w14:paraId="376FAE61" w14:textId="77777777" w:rsidR="003E17A2" w:rsidRDefault="003E17A2">
      <w:pPr>
        <w:pStyle w:val="EMEABodyText"/>
        <w:rPr>
          <w:lang w:val="nl-NL"/>
        </w:rPr>
      </w:pPr>
    </w:p>
    <w:p w14:paraId="52819927" w14:textId="77777777" w:rsidR="00431537" w:rsidRDefault="00431537" w:rsidP="00431537">
      <w:pPr>
        <w:pStyle w:val="EMEABodyText"/>
        <w:rPr>
          <w:lang w:val="nl-NL"/>
        </w:rPr>
      </w:pPr>
      <w:r>
        <w:rPr>
          <w:lang w:val="nl-NL"/>
        </w:rPr>
        <w:t>De frequentie van het optreden van onderstaande bijwerkingen is ingedeeld op de volgende wijze:</w:t>
      </w:r>
    </w:p>
    <w:p w14:paraId="50DD45CF" w14:textId="77777777" w:rsidR="00431537" w:rsidRDefault="00431537" w:rsidP="00431537">
      <w:pPr>
        <w:pStyle w:val="EMEABodyText"/>
        <w:rPr>
          <w:lang w:val="nl-NL"/>
        </w:rPr>
      </w:pPr>
      <w:r>
        <w:rPr>
          <w:lang w:val="nl-NL"/>
        </w:rPr>
        <w:t>Vaak: kan bij</w:t>
      </w:r>
      <w:r w:rsidR="003E44AC">
        <w:rPr>
          <w:lang w:val="nl-NL"/>
        </w:rPr>
        <w:t xml:space="preserve"> maximaal</w:t>
      </w:r>
      <w:r>
        <w:rPr>
          <w:lang w:val="nl-NL"/>
        </w:rPr>
        <w:t xml:space="preserve"> 1 op de 10 patiënten voorkomen</w:t>
      </w:r>
    </w:p>
    <w:p w14:paraId="53CBEB77" w14:textId="77777777" w:rsidR="00431537" w:rsidRDefault="00431537" w:rsidP="00431537">
      <w:pPr>
        <w:pStyle w:val="EMEABodyText"/>
        <w:rPr>
          <w:lang w:val="nl-NL"/>
        </w:rPr>
      </w:pPr>
      <w:r>
        <w:rPr>
          <w:lang w:val="nl-NL"/>
        </w:rPr>
        <w:t xml:space="preserve">Soms: kan bij </w:t>
      </w:r>
      <w:r w:rsidR="003E44AC">
        <w:rPr>
          <w:lang w:val="nl-NL"/>
        </w:rPr>
        <w:t xml:space="preserve">maximaal </w:t>
      </w:r>
      <w:r>
        <w:rPr>
          <w:lang w:val="nl-NL"/>
        </w:rPr>
        <w:t>1 op de 100 patiënten voorkomen</w:t>
      </w:r>
    </w:p>
    <w:p w14:paraId="51152931" w14:textId="77777777" w:rsidR="007B278D" w:rsidRDefault="007B278D" w:rsidP="003E17A2">
      <w:pPr>
        <w:pStyle w:val="EMEABodyText"/>
        <w:rPr>
          <w:lang w:val="nl-NL"/>
        </w:rPr>
      </w:pPr>
    </w:p>
    <w:p w14:paraId="33DA2B65" w14:textId="77777777" w:rsidR="003E17A2" w:rsidRDefault="003E17A2" w:rsidP="003E17A2">
      <w:pPr>
        <w:pStyle w:val="EMEABodyText"/>
        <w:rPr>
          <w:lang w:val="nl-NL"/>
        </w:rPr>
      </w:pPr>
      <w:r>
        <w:rPr>
          <w:lang w:val="nl-NL"/>
        </w:rPr>
        <w:t xml:space="preserve">Gemelde bijwerkingen in klinisch geneesmiddelenonderzoek bij patiënten die behandeld waren met CoAprovel waren: </w:t>
      </w:r>
    </w:p>
    <w:p w14:paraId="53BF9F6D" w14:textId="77777777" w:rsidR="003E17A2" w:rsidRDefault="003E17A2" w:rsidP="003E17A2">
      <w:pPr>
        <w:pStyle w:val="EMEABodyText"/>
        <w:rPr>
          <w:lang w:val="nl-NL"/>
        </w:rPr>
      </w:pPr>
    </w:p>
    <w:p w14:paraId="7953FB5A" w14:textId="77777777" w:rsidR="003E17A2" w:rsidRDefault="003E17A2" w:rsidP="00D12D89">
      <w:pPr>
        <w:pStyle w:val="EMEABodyText"/>
        <w:rPr>
          <w:lang w:val="nl-NL"/>
        </w:rPr>
      </w:pPr>
      <w:r w:rsidRPr="00D12D89">
        <w:rPr>
          <w:b/>
          <w:lang w:val="nl-BE"/>
        </w:rPr>
        <w:t xml:space="preserve">Vaak voorkomende bijwerkingen </w:t>
      </w:r>
      <w:r w:rsidR="00431537" w:rsidRPr="00D12D89">
        <w:rPr>
          <w:lang w:val="nl-NL"/>
        </w:rPr>
        <w:t>(</w:t>
      </w:r>
      <w:r w:rsidR="00431537" w:rsidRPr="00CA65F1">
        <w:rPr>
          <w:lang w:val="nl-NL"/>
        </w:rPr>
        <w:t xml:space="preserve">kan bij </w:t>
      </w:r>
      <w:r w:rsidR="003E44AC">
        <w:rPr>
          <w:lang w:val="nl-NL"/>
        </w:rPr>
        <w:t xml:space="preserve">maximaal </w:t>
      </w:r>
      <w:r w:rsidR="00431537" w:rsidRPr="00CA65F1">
        <w:rPr>
          <w:lang w:val="nl-NL"/>
        </w:rPr>
        <w:t>1 op de 10 patiënten voorkomen)</w:t>
      </w:r>
    </w:p>
    <w:p w14:paraId="25DE94F9" w14:textId="77777777" w:rsidR="003E17A2" w:rsidRDefault="003E17A2" w:rsidP="003E17A2">
      <w:pPr>
        <w:pStyle w:val="EMEABodyTextIndent"/>
        <w:ind w:left="550" w:hanging="550"/>
        <w:rPr>
          <w:lang w:val="nl-NL"/>
        </w:rPr>
      </w:pPr>
      <w:r>
        <w:rPr>
          <w:lang w:val="nl-NL"/>
        </w:rPr>
        <w:t>misselijkheid/braken</w:t>
      </w:r>
    </w:p>
    <w:p w14:paraId="6705CFE0" w14:textId="77777777" w:rsidR="003E17A2" w:rsidRDefault="003E17A2" w:rsidP="003E17A2">
      <w:pPr>
        <w:pStyle w:val="EMEABodyTextIndent"/>
        <w:ind w:left="550" w:hanging="550"/>
        <w:rPr>
          <w:lang w:val="nl-NL"/>
        </w:rPr>
      </w:pPr>
      <w:r>
        <w:rPr>
          <w:lang w:val="nl-NL"/>
        </w:rPr>
        <w:t>abnormaal plassen</w:t>
      </w:r>
    </w:p>
    <w:p w14:paraId="65049FC9" w14:textId="77777777" w:rsidR="003E17A2" w:rsidRDefault="003E17A2" w:rsidP="003E17A2">
      <w:pPr>
        <w:pStyle w:val="EMEABodyTextIndent"/>
        <w:ind w:left="550" w:hanging="550"/>
        <w:rPr>
          <w:lang w:val="nl-NL"/>
        </w:rPr>
      </w:pPr>
      <w:r>
        <w:rPr>
          <w:lang w:val="nl-NL"/>
        </w:rPr>
        <w:t>vermoeidheid</w:t>
      </w:r>
    </w:p>
    <w:p w14:paraId="7D72D2EF" w14:textId="77777777" w:rsidR="003E17A2" w:rsidRDefault="003E17A2" w:rsidP="003E17A2">
      <w:pPr>
        <w:pStyle w:val="EMEABodyTextIndent"/>
        <w:ind w:left="550" w:hanging="550"/>
        <w:rPr>
          <w:lang w:val="nl-NL"/>
        </w:rPr>
      </w:pPr>
      <w:r>
        <w:rPr>
          <w:lang w:val="nl-NL"/>
        </w:rPr>
        <w:t>duizeligheid (inclusief die bij het opstaan vanuit liggende of zittende houding)</w:t>
      </w:r>
    </w:p>
    <w:p w14:paraId="391310C3" w14:textId="77777777" w:rsidR="003E17A2" w:rsidRDefault="003E17A2" w:rsidP="003E17A2">
      <w:pPr>
        <w:pStyle w:val="EMEABodyTextIndent"/>
        <w:ind w:left="550" w:hanging="550"/>
        <w:rPr>
          <w:lang w:val="nl-NL"/>
        </w:rPr>
      </w:pPr>
      <w:r>
        <w:rPr>
          <w:lang w:val="nl-NL"/>
        </w:rPr>
        <w:t>bloedonderzoeken kunnen verhoogde hoeveelheden van een enzym aangeven wat een aanwijzing is voor de spier- en hartfunctie (creatine kinase) of verhoogde hoeveelheden van stoffen die een aanwijzing zijn voor de nierfunctie (bloedureumstikstof, creatinine).</w:t>
      </w:r>
    </w:p>
    <w:p w14:paraId="2B76DF15" w14:textId="77777777" w:rsidR="003E17A2" w:rsidRPr="00620193" w:rsidRDefault="003E17A2" w:rsidP="003E17A2">
      <w:pPr>
        <w:pStyle w:val="EMEABodyText"/>
        <w:rPr>
          <w:lang w:val="nl-NL"/>
        </w:rPr>
      </w:pPr>
      <w:r>
        <w:rPr>
          <w:b/>
          <w:lang w:val="nl-NL"/>
        </w:rPr>
        <w:t>Als een van deze bijwerkingen bij u voorkomt,</w:t>
      </w:r>
      <w:r>
        <w:rPr>
          <w:lang w:val="nl-NL"/>
        </w:rPr>
        <w:t xml:space="preserve"> raadpleeg dan uw arts.</w:t>
      </w:r>
    </w:p>
    <w:p w14:paraId="0A590518" w14:textId="77777777" w:rsidR="003E17A2" w:rsidRDefault="003E17A2" w:rsidP="003E17A2">
      <w:pPr>
        <w:pStyle w:val="EMEABodyText"/>
        <w:rPr>
          <w:lang w:val="nl-NL"/>
        </w:rPr>
      </w:pPr>
    </w:p>
    <w:p w14:paraId="142522BE" w14:textId="77777777" w:rsidR="00431537" w:rsidRPr="00CA65F1" w:rsidRDefault="003E17A2" w:rsidP="00431537">
      <w:pPr>
        <w:pStyle w:val="EMEABodyText"/>
        <w:rPr>
          <w:lang w:val="nl-NL"/>
        </w:rPr>
      </w:pPr>
      <w:r w:rsidRPr="005905AA">
        <w:rPr>
          <w:b/>
          <w:bCs/>
          <w:lang w:val="nl-NL"/>
        </w:rPr>
        <w:t>Soms voorkomende bijwerkingen</w:t>
      </w:r>
      <w:r>
        <w:rPr>
          <w:lang w:val="nl-NL"/>
        </w:rPr>
        <w:t xml:space="preserve"> </w:t>
      </w:r>
      <w:r w:rsidR="00431537" w:rsidRPr="00A276ED">
        <w:rPr>
          <w:i/>
          <w:lang w:val="nl-NL"/>
        </w:rPr>
        <w:t>(</w:t>
      </w:r>
      <w:r w:rsidR="00431537" w:rsidRPr="00CA65F1">
        <w:rPr>
          <w:lang w:val="nl-NL"/>
        </w:rPr>
        <w:t xml:space="preserve">kan bij </w:t>
      </w:r>
      <w:r w:rsidR="003E44AC">
        <w:rPr>
          <w:lang w:val="nl-NL"/>
        </w:rPr>
        <w:t xml:space="preserve">maximaal </w:t>
      </w:r>
      <w:r w:rsidR="00431537" w:rsidRPr="00CA65F1">
        <w:rPr>
          <w:lang w:val="nl-NL"/>
        </w:rPr>
        <w:t>1 op de 100 patiënten voorkomen)</w:t>
      </w:r>
    </w:p>
    <w:p w14:paraId="6FB28F43" w14:textId="77777777" w:rsidR="003E17A2" w:rsidRDefault="003E17A2" w:rsidP="003E17A2">
      <w:pPr>
        <w:pStyle w:val="EMEABodyTextIndent"/>
        <w:ind w:left="550" w:hanging="550"/>
        <w:rPr>
          <w:lang w:val="nl-NL"/>
        </w:rPr>
      </w:pPr>
      <w:r>
        <w:rPr>
          <w:lang w:val="nl-NL"/>
        </w:rPr>
        <w:t>diarree</w:t>
      </w:r>
    </w:p>
    <w:p w14:paraId="302EFF0B" w14:textId="77777777" w:rsidR="003E17A2" w:rsidRDefault="003E17A2" w:rsidP="003E17A2">
      <w:pPr>
        <w:pStyle w:val="EMEABodyTextIndent"/>
        <w:ind w:left="550" w:hanging="550"/>
        <w:rPr>
          <w:lang w:val="nl-NL"/>
        </w:rPr>
      </w:pPr>
      <w:r>
        <w:rPr>
          <w:lang w:val="nl-NL"/>
        </w:rPr>
        <w:t>lage bloeddruk</w:t>
      </w:r>
    </w:p>
    <w:p w14:paraId="15FB0CA9" w14:textId="77777777" w:rsidR="003E17A2" w:rsidRDefault="003E17A2" w:rsidP="003E17A2">
      <w:pPr>
        <w:pStyle w:val="EMEABodyTextIndent"/>
        <w:ind w:left="550" w:hanging="550"/>
        <w:rPr>
          <w:lang w:val="nl-NL"/>
        </w:rPr>
      </w:pPr>
      <w:r>
        <w:rPr>
          <w:lang w:val="nl-NL"/>
        </w:rPr>
        <w:t>zwakheid</w:t>
      </w:r>
    </w:p>
    <w:p w14:paraId="5B2163B1" w14:textId="77777777" w:rsidR="003E17A2" w:rsidRDefault="003E17A2" w:rsidP="003E17A2">
      <w:pPr>
        <w:pStyle w:val="EMEABodyTextIndent"/>
        <w:ind w:left="550" w:hanging="550"/>
        <w:rPr>
          <w:lang w:val="nl-NL"/>
        </w:rPr>
      </w:pPr>
      <w:r>
        <w:rPr>
          <w:lang w:val="nl-NL"/>
        </w:rPr>
        <w:t>versnelde hartslag</w:t>
      </w:r>
    </w:p>
    <w:p w14:paraId="2AFA7543" w14:textId="77777777" w:rsidR="003E17A2" w:rsidRDefault="003E17A2" w:rsidP="003E17A2">
      <w:pPr>
        <w:pStyle w:val="EMEABodyTextIndent"/>
        <w:ind w:left="550" w:hanging="550"/>
        <w:rPr>
          <w:lang w:val="nl-NL"/>
        </w:rPr>
      </w:pPr>
      <w:r>
        <w:rPr>
          <w:lang w:val="nl-NL"/>
        </w:rPr>
        <w:t>overmatig blozen</w:t>
      </w:r>
    </w:p>
    <w:p w14:paraId="65715DC2" w14:textId="77777777" w:rsidR="003E17A2" w:rsidRDefault="003E17A2" w:rsidP="003E17A2">
      <w:pPr>
        <w:pStyle w:val="EMEABodyTextIndent"/>
        <w:ind w:left="550" w:hanging="550"/>
        <w:rPr>
          <w:lang w:val="nl-NL"/>
        </w:rPr>
      </w:pPr>
      <w:r>
        <w:rPr>
          <w:lang w:val="nl-NL"/>
        </w:rPr>
        <w:t>zwelling</w:t>
      </w:r>
    </w:p>
    <w:p w14:paraId="4926D430" w14:textId="77777777" w:rsidR="003E17A2" w:rsidRDefault="003E17A2" w:rsidP="003E17A2">
      <w:pPr>
        <w:pStyle w:val="EMEABodyTextIndent"/>
        <w:ind w:left="550" w:hanging="550"/>
        <w:rPr>
          <w:lang w:val="nl-NL"/>
        </w:rPr>
      </w:pPr>
      <w:r>
        <w:rPr>
          <w:lang w:val="nl-NL"/>
        </w:rPr>
        <w:t>seksuele disfunctie (problemen met het seksueel functioneren)</w:t>
      </w:r>
    </w:p>
    <w:p w14:paraId="71A700D0" w14:textId="77777777" w:rsidR="003E17A2" w:rsidRDefault="003E17A2" w:rsidP="003E17A2">
      <w:pPr>
        <w:pStyle w:val="EMEABodyTextIndent"/>
        <w:ind w:left="550" w:hanging="550"/>
        <w:rPr>
          <w:lang w:val="nl-NL"/>
        </w:rPr>
      </w:pPr>
      <w:r>
        <w:rPr>
          <w:lang w:val="nl-NL"/>
        </w:rPr>
        <w:t>bloedonderzoek kan wijzen op verlaagde hoeveelheden van kalium en natrium in uw bloed.</w:t>
      </w:r>
    </w:p>
    <w:p w14:paraId="2ED7216D" w14:textId="77777777" w:rsidR="003E17A2" w:rsidRPr="00620193" w:rsidRDefault="003E17A2" w:rsidP="003E17A2">
      <w:pPr>
        <w:pStyle w:val="EMEABodyText"/>
        <w:rPr>
          <w:lang w:val="nl-NL"/>
        </w:rPr>
      </w:pPr>
      <w:r>
        <w:rPr>
          <w:b/>
          <w:lang w:val="nl-NL"/>
        </w:rPr>
        <w:t>Als een van deze bijwerkingen bij u voorkomt,</w:t>
      </w:r>
      <w:r>
        <w:rPr>
          <w:lang w:val="nl-NL"/>
        </w:rPr>
        <w:t xml:space="preserve"> raadpleeg dan uw arts.</w:t>
      </w:r>
    </w:p>
    <w:p w14:paraId="0E2A21CD" w14:textId="77777777" w:rsidR="003E17A2" w:rsidRDefault="003E17A2" w:rsidP="003E17A2">
      <w:pPr>
        <w:pStyle w:val="EMEABodyText"/>
        <w:rPr>
          <w:lang w:val="nl-NL"/>
        </w:rPr>
      </w:pPr>
    </w:p>
    <w:p w14:paraId="015F68BA" w14:textId="77777777" w:rsidR="003E17A2" w:rsidRDefault="003E17A2">
      <w:pPr>
        <w:pStyle w:val="EMEABodyText"/>
        <w:rPr>
          <w:lang w:val="nl-NL"/>
        </w:rPr>
      </w:pPr>
      <w:r w:rsidRPr="00A276ED">
        <w:rPr>
          <w:b/>
          <w:lang w:val="nl-NL"/>
        </w:rPr>
        <w:t xml:space="preserve">Bijwerkingen die gemeld zijn sinds het op de markt brengen van </w:t>
      </w:r>
      <w:r>
        <w:rPr>
          <w:b/>
          <w:lang w:val="nl-NL"/>
        </w:rPr>
        <w:t>CoAprovel</w:t>
      </w:r>
      <w:r>
        <w:rPr>
          <w:lang w:val="nl-NL"/>
        </w:rPr>
        <w:t xml:space="preserve"> </w:t>
      </w:r>
    </w:p>
    <w:p w14:paraId="44416456" w14:textId="77777777" w:rsidR="003E17A2" w:rsidRDefault="003E17A2">
      <w:pPr>
        <w:pStyle w:val="EMEABodyText"/>
        <w:rPr>
          <w:lang w:val="nl-NL"/>
        </w:rPr>
      </w:pPr>
      <w:r>
        <w:rPr>
          <w:lang w:val="nl-NL"/>
        </w:rPr>
        <w:t>Sommige bijwerkingen zijn gemeld na het op de markt brengen van CoAprovel. Bijwerkingen, waarvan de frequentie onbekend is, zijn: hoofdpijn, oorsuizen, hoesten, smaakstoornissen, verstoring van de spijsvertering, pijn in uw gewrichten en spieren, abnormale werking van de lever en verminderde werking van de nieren, verhoogde hoeveelheden kalium in uw bloed en allergische reacties zoals huiduitslag, netelroos, zwelling van het gezicht, lippen, mond, tong of de keel. Soms zijn er ook gevallen van geelzucht (geelkleuring van de huid en/of het oogwit) gemeld.</w:t>
      </w:r>
    </w:p>
    <w:p w14:paraId="1BB31D00" w14:textId="77777777" w:rsidR="003E17A2" w:rsidRDefault="003E17A2">
      <w:pPr>
        <w:pStyle w:val="EMEABodyText"/>
        <w:rPr>
          <w:lang w:val="nl-NL"/>
        </w:rPr>
      </w:pPr>
    </w:p>
    <w:p w14:paraId="416C3B34" w14:textId="77777777" w:rsidR="003E17A2" w:rsidRDefault="003E17A2">
      <w:pPr>
        <w:pStyle w:val="EMEABodyText"/>
        <w:rPr>
          <w:lang w:val="nl-NL"/>
        </w:rPr>
      </w:pPr>
      <w:r>
        <w:rPr>
          <w:lang w:val="nl-NL"/>
        </w:rPr>
        <w:t>Zoals voor alle combinaties van twee werkzame bestanddelen geldt, kunnen de bijwerkingen die in verband gebracht zijn met de afzonderlijke bestanddelen, niet worden uitgesloten.</w:t>
      </w:r>
    </w:p>
    <w:p w14:paraId="70280830" w14:textId="77777777" w:rsidR="003E17A2" w:rsidRDefault="003E17A2">
      <w:pPr>
        <w:pStyle w:val="EMEABodyText"/>
        <w:rPr>
          <w:b/>
          <w:lang w:val="nl-NL"/>
        </w:rPr>
      </w:pPr>
    </w:p>
    <w:p w14:paraId="4ACF1285" w14:textId="77777777" w:rsidR="003E17A2" w:rsidRDefault="003E17A2">
      <w:pPr>
        <w:pStyle w:val="EMEABodyText"/>
        <w:rPr>
          <w:lang w:val="nl-NL"/>
        </w:rPr>
      </w:pPr>
      <w:r>
        <w:rPr>
          <w:b/>
          <w:lang w:val="nl-NL"/>
        </w:rPr>
        <w:t xml:space="preserve">Bijwerkingen met betrekking tot </w:t>
      </w:r>
      <w:r w:rsidRPr="00A276ED">
        <w:rPr>
          <w:b/>
          <w:lang w:val="nl-NL"/>
        </w:rPr>
        <w:t>irbesartan alleen</w:t>
      </w:r>
    </w:p>
    <w:p w14:paraId="0506668A" w14:textId="1FC1CE5B" w:rsidR="003E17A2" w:rsidRDefault="003E17A2">
      <w:pPr>
        <w:pStyle w:val="EMEABodyText"/>
        <w:rPr>
          <w:lang w:val="nl-NL"/>
        </w:rPr>
      </w:pPr>
      <w:r>
        <w:rPr>
          <w:lang w:val="nl-NL"/>
        </w:rPr>
        <w:t xml:space="preserve">Naast de hierboven genoemde bijwerkingen </w:t>
      </w:r>
      <w:r w:rsidR="00E9539F">
        <w:rPr>
          <w:lang w:val="nl-NL"/>
        </w:rPr>
        <w:t xml:space="preserve">werden </w:t>
      </w:r>
      <w:r>
        <w:rPr>
          <w:lang w:val="nl-NL"/>
        </w:rPr>
        <w:t>ook pijn op de borst</w:t>
      </w:r>
      <w:r w:rsidR="009A328F">
        <w:rPr>
          <w:lang w:val="nl-NL"/>
        </w:rPr>
        <w:t>, ernstige allergische reacties (a</w:t>
      </w:r>
      <w:r w:rsidR="00AE347C">
        <w:rPr>
          <w:lang w:val="nl-NL"/>
        </w:rPr>
        <w:t>nafylactische shock)</w:t>
      </w:r>
      <w:r w:rsidR="00F96828">
        <w:rPr>
          <w:lang w:val="nl-NL"/>
        </w:rPr>
        <w:t>,</w:t>
      </w:r>
      <w:r w:rsidR="00E9539F">
        <w:rPr>
          <w:lang w:val="nl-NL"/>
        </w:rPr>
        <w:t xml:space="preserve"> </w:t>
      </w:r>
      <w:r w:rsidR="00C911C3">
        <w:rPr>
          <w:lang w:val="nl-NL"/>
        </w:rPr>
        <w:t xml:space="preserve">verminderd aantal rode bloedcellen (anemie – klachten zijn bijvoorbeeld vermoeidheid, hoofdpijn, kortademigheid bij inspanning, duizeligheid en bleekheid), </w:t>
      </w:r>
      <w:r w:rsidR="00E9539F">
        <w:rPr>
          <w:lang w:val="nl-NL"/>
        </w:rPr>
        <w:t xml:space="preserve">daling van het aantal bloedplaatjes (een bloedcel die noodzakelijk is voor de bloedstolling) </w:t>
      </w:r>
      <w:r w:rsidR="00F96828">
        <w:rPr>
          <w:lang w:val="nl-NL"/>
        </w:rPr>
        <w:t xml:space="preserve">en </w:t>
      </w:r>
      <w:r w:rsidR="005A2C3D">
        <w:rPr>
          <w:lang w:val="nl-NL"/>
        </w:rPr>
        <w:t xml:space="preserve">een </w:t>
      </w:r>
      <w:r w:rsidR="00F96828">
        <w:rPr>
          <w:lang w:val="nl-NL"/>
        </w:rPr>
        <w:t xml:space="preserve">lage bloedsuikerspiegel </w:t>
      </w:r>
      <w:r>
        <w:rPr>
          <w:lang w:val="nl-NL"/>
        </w:rPr>
        <w:t>gemeld.</w:t>
      </w:r>
    </w:p>
    <w:p w14:paraId="70A3C6BD" w14:textId="098335DF" w:rsidR="00F92DE8" w:rsidRDefault="006E5E4C" w:rsidP="000A1A9C">
      <w:pPr>
        <w:rPr>
          <w:lang w:val="nl-NL"/>
        </w:rPr>
      </w:pPr>
      <w:r w:rsidRPr="000471FE">
        <w:rPr>
          <w:b/>
          <w:bCs/>
          <w:lang w:val="nl-NL"/>
        </w:rPr>
        <w:t xml:space="preserve">Zelden </w:t>
      </w:r>
      <w:r w:rsidRPr="004423DE">
        <w:rPr>
          <w:lang w:val="nl-NL"/>
        </w:rPr>
        <w:t xml:space="preserve">(kan </w:t>
      </w:r>
      <w:r>
        <w:rPr>
          <w:lang w:val="nl-NL"/>
        </w:rPr>
        <w:t>bij maximaal 1 op de</w:t>
      </w:r>
      <w:r w:rsidRPr="000471FE">
        <w:rPr>
          <w:lang w:val="nl-NL"/>
        </w:rPr>
        <w:t xml:space="preserve"> </w:t>
      </w:r>
      <w:r w:rsidRPr="004423DE">
        <w:rPr>
          <w:lang w:val="nl-NL"/>
        </w:rPr>
        <w:t>1</w:t>
      </w:r>
      <w:ins w:id="500" w:author="Author">
        <w:r w:rsidR="008518DE">
          <w:rPr>
            <w:lang w:val="nl-NL"/>
          </w:rPr>
          <w:t xml:space="preserve"> </w:t>
        </w:r>
      </w:ins>
      <w:r w:rsidRPr="004423DE">
        <w:rPr>
          <w:lang w:val="nl-NL"/>
        </w:rPr>
        <w:t>000 pati</w:t>
      </w:r>
      <w:r w:rsidRPr="000471FE">
        <w:rPr>
          <w:lang w:val="nl-NL"/>
        </w:rPr>
        <w:t>ë</w:t>
      </w:r>
      <w:r w:rsidRPr="004423DE">
        <w:rPr>
          <w:lang w:val="nl-NL"/>
        </w:rPr>
        <w:t>nten</w:t>
      </w:r>
      <w:r>
        <w:rPr>
          <w:lang w:val="nl-NL"/>
        </w:rPr>
        <w:t xml:space="preserve"> voorkomen</w:t>
      </w:r>
      <w:r w:rsidRPr="004423DE">
        <w:rPr>
          <w:lang w:val="nl-NL"/>
        </w:rPr>
        <w:t>)</w:t>
      </w:r>
      <w:r w:rsidR="00F92DE8" w:rsidRPr="00AD4E02">
        <w:rPr>
          <w:lang w:val="nl-NL"/>
        </w:rPr>
        <w:t>:</w:t>
      </w:r>
      <w:r w:rsidR="00F92DE8" w:rsidRPr="00F92DE8">
        <w:rPr>
          <w:lang w:val="nl-NL"/>
        </w:rPr>
        <w:t xml:space="preserve"> Intestinaal angio-oedeem: een zwelling in de darmen met symptomen als buikpijn, misselijkheid, overgeven en diarree.</w:t>
      </w:r>
    </w:p>
    <w:p w14:paraId="61987706" w14:textId="77777777" w:rsidR="003E17A2" w:rsidRDefault="003E17A2">
      <w:pPr>
        <w:pStyle w:val="EMEABodyText"/>
        <w:rPr>
          <w:b/>
          <w:lang w:val="nl-NL"/>
        </w:rPr>
      </w:pPr>
    </w:p>
    <w:p w14:paraId="311B188B" w14:textId="77777777" w:rsidR="003E17A2" w:rsidRDefault="003E17A2">
      <w:pPr>
        <w:pStyle w:val="EMEABodyText"/>
        <w:rPr>
          <w:lang w:val="nl-NL"/>
        </w:rPr>
      </w:pPr>
      <w:r>
        <w:rPr>
          <w:b/>
          <w:lang w:val="nl-NL"/>
        </w:rPr>
        <w:t xml:space="preserve">Bijwerkingen met betrekking tot </w:t>
      </w:r>
      <w:r w:rsidRPr="00A276ED">
        <w:rPr>
          <w:b/>
          <w:lang w:val="nl-NL"/>
        </w:rPr>
        <w:t>hydrochloorthiazide alleen</w:t>
      </w:r>
    </w:p>
    <w:p w14:paraId="77894D88" w14:textId="77777777" w:rsidR="003E17A2" w:rsidRDefault="003E17A2">
      <w:pPr>
        <w:pStyle w:val="EMEABodyText"/>
        <w:rPr>
          <w:lang w:val="nl-NL"/>
        </w:rPr>
      </w:pPr>
      <w:r>
        <w:rPr>
          <w:lang w:val="nl-NL"/>
        </w:rPr>
        <w:t xml:space="preserve">Verlies van hongergevoel, irritatie van de maag, maagkrampen, problemen met de stoelgang (obstipatie), geelzucht (geelkleuring van de huid en/of het oogwit); alvleesklierontsteking gekenmerkt </w:t>
      </w:r>
      <w:r>
        <w:rPr>
          <w:lang w:val="nl-NL"/>
        </w:rPr>
        <w:lastRenderedPageBreak/>
        <w:t xml:space="preserve">door ernstige pijn in de bovenbuik vaak samengaand met misselijkheid en braken, slaapstoornissen, depressie, wazig zien, tekort aan witte bloedcellen hetgeen kan leiden tot frequente infecties, koorts, afname van bloedplaatjes (een bloedcel die noodzakelijk is voor de bloedstolling), afname van rode bloedcellen (anemie) gekenmerkt door vermoeidheid, hoofdpijn, kortademigheid tijdens het sporten, duizeligheid en bleek eruit zien, nierziekte, longproblemen inclusief longontsteking of ophoping van vocht in de longen, verhoogde gevoeligheid van de huid voor zonlicht, ontstekingen van de bloedvaten, een huidaandoening gekenmerkt door het afschilferen van de huid over het gehele lichaam, cutane lupus </w:t>
      </w:r>
      <w:r w:rsidRPr="002A19F4">
        <w:rPr>
          <w:lang w:val="nl-NL"/>
        </w:rPr>
        <w:t xml:space="preserve">erythematodes </w:t>
      </w:r>
      <w:r>
        <w:rPr>
          <w:lang w:val="nl-NL"/>
        </w:rPr>
        <w:t>gekenmerkt door huiduitslag op het gezicht, nek en hoofdhuid, allergische reacties, zwakte en spiersamentrekkingen, veranderd hartrimte, verlaagde bloeddruk na het wijzigen van de lichaamspositie, opzwelling van de speekselklieren, hoge bloedsuikerwaarden, suiker in de urine, verhoging van bepaalde vetten in het bloed, hoge waarden urinezuur die jicht kunnen veroorzaken.</w:t>
      </w:r>
    </w:p>
    <w:p w14:paraId="565C818B" w14:textId="77777777" w:rsidR="008518DE" w:rsidRDefault="008518DE" w:rsidP="00CB063C">
      <w:pPr>
        <w:pStyle w:val="EMEABodyText"/>
        <w:rPr>
          <w:ins w:id="501" w:author="Author"/>
          <w:b/>
          <w:bCs/>
          <w:szCs w:val="22"/>
          <w:lang w:val="nl-BE"/>
        </w:rPr>
      </w:pPr>
    </w:p>
    <w:p w14:paraId="750168AC" w14:textId="46661C67" w:rsidR="00CB063C" w:rsidRPr="00004E01" w:rsidRDefault="00CB063C" w:rsidP="00CB063C">
      <w:pPr>
        <w:pStyle w:val="EMEABodyText"/>
        <w:rPr>
          <w:szCs w:val="22"/>
          <w:lang w:val="nl-BE"/>
        </w:rPr>
      </w:pPr>
      <w:r w:rsidRPr="00384A63">
        <w:rPr>
          <w:b/>
          <w:bCs/>
          <w:szCs w:val="22"/>
          <w:lang w:val="nl-BE"/>
        </w:rPr>
        <w:t>Zeer zelden voorkomende bijwerkingen (</w:t>
      </w:r>
      <w:r>
        <w:rPr>
          <w:szCs w:val="22"/>
          <w:lang w:val="nl-BE"/>
        </w:rPr>
        <w:t>kan bij maximaal 1 op de 10</w:t>
      </w:r>
      <w:del w:id="502" w:author="Author">
        <w:r w:rsidDel="008518DE">
          <w:rPr>
            <w:szCs w:val="22"/>
            <w:lang w:val="nl-BE"/>
          </w:rPr>
          <w:delText>.</w:delText>
        </w:r>
      </w:del>
      <w:ins w:id="503" w:author="Author">
        <w:r w:rsidR="008518DE">
          <w:rPr>
            <w:szCs w:val="22"/>
            <w:lang w:val="nl-BE"/>
          </w:rPr>
          <w:t xml:space="preserve"> </w:t>
        </w:r>
      </w:ins>
      <w:r>
        <w:rPr>
          <w:szCs w:val="22"/>
          <w:lang w:val="nl-BE"/>
        </w:rPr>
        <w:t>000 patiënten voorkomen): o</w:t>
      </w:r>
      <w:r w:rsidRPr="00384A63">
        <w:rPr>
          <w:szCs w:val="22"/>
          <w:lang w:val="nl-BE"/>
        </w:rPr>
        <w:t>peens ademnood krijgen (klachten omvatten ernstige kortademigheid, koorts, zwakte en verwardheid).</w:t>
      </w:r>
    </w:p>
    <w:p w14:paraId="1E9D4342" w14:textId="77777777" w:rsidR="008518DE" w:rsidRDefault="008518DE" w:rsidP="00B23884">
      <w:pPr>
        <w:rPr>
          <w:ins w:id="504" w:author="Author"/>
          <w:b/>
          <w:szCs w:val="22"/>
          <w:lang w:val="nl-NL"/>
        </w:rPr>
      </w:pPr>
    </w:p>
    <w:p w14:paraId="69704DB8" w14:textId="54641598" w:rsidR="00B23884" w:rsidRPr="00C056F6" w:rsidRDefault="00083D88" w:rsidP="00B23884">
      <w:pPr>
        <w:rPr>
          <w:b/>
          <w:szCs w:val="22"/>
          <w:lang w:val="nl-NL"/>
        </w:rPr>
      </w:pPr>
      <w:r>
        <w:rPr>
          <w:b/>
          <w:szCs w:val="22"/>
          <w:lang w:val="nl-NL"/>
        </w:rPr>
        <w:t xml:space="preserve">Niet bekend </w:t>
      </w:r>
      <w:r w:rsidRPr="00CB65BB">
        <w:rPr>
          <w:szCs w:val="22"/>
          <w:lang w:val="nl-NL"/>
        </w:rPr>
        <w:t xml:space="preserve">(frequentie kan met de beschikbare gegevens niet worden bepaald): </w:t>
      </w:r>
      <w:r w:rsidRPr="006B03EA">
        <w:rPr>
          <w:szCs w:val="22"/>
          <w:lang w:val="nl-NL"/>
        </w:rPr>
        <w:t>h</w:t>
      </w:r>
      <w:r w:rsidRPr="00130469">
        <w:rPr>
          <w:szCs w:val="22"/>
          <w:lang w:val="nl-BE"/>
        </w:rPr>
        <w:t>uid- en lipkanker (niet-melanome huidkanker)</w:t>
      </w:r>
      <w:r w:rsidR="00B23884">
        <w:rPr>
          <w:szCs w:val="22"/>
          <w:lang w:val="nl-BE"/>
        </w:rPr>
        <w:t xml:space="preserve">, </w:t>
      </w:r>
      <w:r w:rsidR="00B23884" w:rsidRPr="005B4DD1">
        <w:rPr>
          <w:color w:val="231F20"/>
          <w:szCs w:val="22"/>
          <w:lang w:val="nl-NL"/>
        </w:rPr>
        <w:t>ee</w:t>
      </w:r>
      <w:r w:rsidR="00B23884">
        <w:rPr>
          <w:color w:val="231F20"/>
          <w:szCs w:val="22"/>
          <w:lang w:val="nl-NL"/>
        </w:rPr>
        <w:t>n verminderd gezichtsvermogen of pijn in uw ogen als gevolg van hoge druk (mogelijke tekenen van vochtophoping in de vasculaire laag van het oog [choroïdale effusie</w:t>
      </w:r>
      <w:r w:rsidR="004F7A21">
        <w:rPr>
          <w:color w:val="231F20"/>
          <w:szCs w:val="22"/>
          <w:lang w:val="nl-NL"/>
        </w:rPr>
        <w:t>]</w:t>
      </w:r>
      <w:r w:rsidR="00B23884">
        <w:rPr>
          <w:color w:val="231F20"/>
          <w:szCs w:val="22"/>
          <w:lang w:val="nl-NL"/>
        </w:rPr>
        <w:t xml:space="preserve"> of acuut nauwe-kamerhoekglaucoom</w:t>
      </w:r>
      <w:r w:rsidR="004F7A21">
        <w:rPr>
          <w:color w:val="231F20"/>
          <w:szCs w:val="22"/>
          <w:lang w:val="nl-NL"/>
        </w:rPr>
        <w:t>)</w:t>
      </w:r>
      <w:r w:rsidR="00B23884">
        <w:rPr>
          <w:szCs w:val="22"/>
          <w:lang w:val="nl-NL"/>
        </w:rPr>
        <w:t>.</w:t>
      </w:r>
    </w:p>
    <w:p w14:paraId="14627AAA" w14:textId="77777777" w:rsidR="00083D88" w:rsidRPr="00CB65BB" w:rsidRDefault="00083D88" w:rsidP="00083D88">
      <w:pPr>
        <w:rPr>
          <w:b/>
          <w:szCs w:val="22"/>
          <w:lang w:val="nl-NL"/>
        </w:rPr>
      </w:pPr>
    </w:p>
    <w:p w14:paraId="61BD67A9" w14:textId="77777777" w:rsidR="003E17A2" w:rsidRDefault="003E17A2">
      <w:pPr>
        <w:pStyle w:val="EMEABodyText"/>
        <w:rPr>
          <w:lang w:val="nl-NL"/>
        </w:rPr>
      </w:pPr>
      <w:r>
        <w:rPr>
          <w:lang w:val="nl-NL"/>
        </w:rPr>
        <w:t>Het is bekend dat bijwerkingen, gerelateerd aan hydrochloorthiazide, kunnen toenemen bij hogere doses hydrochloorthiazide.</w:t>
      </w:r>
    </w:p>
    <w:p w14:paraId="3A3EA8CB" w14:textId="77777777" w:rsidR="003E17A2" w:rsidRDefault="003E17A2">
      <w:pPr>
        <w:pStyle w:val="EMEABodyText"/>
        <w:rPr>
          <w:lang w:val="nl-NL"/>
        </w:rPr>
      </w:pPr>
    </w:p>
    <w:p w14:paraId="10DE4AE4" w14:textId="77777777" w:rsidR="00431537" w:rsidRPr="00045EEA" w:rsidRDefault="00431537" w:rsidP="00431537">
      <w:pPr>
        <w:tabs>
          <w:tab w:val="left" w:pos="0"/>
        </w:tabs>
        <w:rPr>
          <w:b/>
          <w:noProof/>
          <w:szCs w:val="22"/>
          <w:u w:val="single"/>
          <w:lang w:val="nl-NL"/>
        </w:rPr>
      </w:pPr>
      <w:r w:rsidRPr="00045EEA">
        <w:rPr>
          <w:b/>
          <w:noProof/>
          <w:szCs w:val="22"/>
          <w:u w:val="single"/>
          <w:lang w:val="nl-NL"/>
        </w:rPr>
        <w:t>Het melden van bijwerkingen</w:t>
      </w:r>
    </w:p>
    <w:p w14:paraId="3AEBC9D2" w14:textId="77777777" w:rsidR="00431537" w:rsidRPr="00266C65" w:rsidRDefault="00431537" w:rsidP="00431537">
      <w:pPr>
        <w:tabs>
          <w:tab w:val="left" w:pos="0"/>
        </w:tabs>
        <w:rPr>
          <w:szCs w:val="22"/>
          <w:lang w:val="nl-NL"/>
        </w:rPr>
      </w:pPr>
      <w:r w:rsidRPr="00266C65">
        <w:rPr>
          <w:szCs w:val="22"/>
          <w:lang w:val="nl-NL"/>
        </w:rPr>
        <w:t xml:space="preserve">Krijgt u last van bijwerkingen, neem dan contact op met uw </w:t>
      </w:r>
      <w:r>
        <w:rPr>
          <w:szCs w:val="22"/>
          <w:lang w:val="nl-NL"/>
        </w:rPr>
        <w:t xml:space="preserve"> </w:t>
      </w:r>
      <w:r w:rsidRPr="00266C65">
        <w:rPr>
          <w:szCs w:val="22"/>
          <w:lang w:val="nl-NL"/>
        </w:rPr>
        <w:t>arts</w:t>
      </w:r>
      <w:r>
        <w:rPr>
          <w:szCs w:val="22"/>
          <w:lang w:val="nl-NL"/>
        </w:rPr>
        <w:t xml:space="preserve"> </w:t>
      </w:r>
      <w:r w:rsidRPr="00266C65">
        <w:rPr>
          <w:szCs w:val="22"/>
          <w:lang w:val="nl-NL"/>
        </w:rPr>
        <w:t>of</w:t>
      </w:r>
      <w:r>
        <w:rPr>
          <w:szCs w:val="22"/>
          <w:lang w:val="nl-NL"/>
        </w:rPr>
        <w:t xml:space="preserve"> </w:t>
      </w:r>
      <w:r w:rsidRPr="00266C65">
        <w:rPr>
          <w:szCs w:val="22"/>
          <w:lang w:val="nl-NL"/>
        </w:rPr>
        <w:t>apotheker</w:t>
      </w:r>
      <w:r w:rsidRPr="00266C65">
        <w:rPr>
          <w:noProof/>
          <w:szCs w:val="22"/>
          <w:lang w:val="nl-NL"/>
        </w:rPr>
        <w:t>.</w:t>
      </w:r>
      <w:r w:rsidRPr="00266C65">
        <w:rPr>
          <w:szCs w:val="22"/>
          <w:lang w:val="nl-NL"/>
        </w:rPr>
        <w:t xml:space="preserve"> Dit geldt ook voor mogelijke bijwerkingen die niet in deze bijsluiter staan</w:t>
      </w:r>
      <w:r w:rsidRPr="00266C65">
        <w:rPr>
          <w:noProof/>
          <w:szCs w:val="22"/>
          <w:lang w:val="nl-NL"/>
        </w:rPr>
        <w:t xml:space="preserve"> .</w:t>
      </w:r>
      <w:r w:rsidRPr="00266C65">
        <w:rPr>
          <w:szCs w:val="22"/>
          <w:lang w:val="nl-NL"/>
        </w:rPr>
        <w:t xml:space="preserve"> U kunt bijwerkingen ook rechtstreeks melden via </w:t>
      </w:r>
      <w:r w:rsidRPr="003F2D21">
        <w:rPr>
          <w:szCs w:val="22"/>
          <w:highlight w:val="lightGray"/>
          <w:lang w:val="nl-NL"/>
        </w:rPr>
        <w:t xml:space="preserve">het nationale meldsysteem zoals vermeld in </w:t>
      </w:r>
      <w:r>
        <w:fldChar w:fldCharType="begin"/>
      </w:r>
      <w:r w:rsidRPr="00801536">
        <w:rPr>
          <w:lang w:val="nl-NL"/>
          <w:rPrChange w:id="505" w:author="Author">
            <w:rPr/>
          </w:rPrChange>
        </w:rPr>
        <w:instrText>HYPERLINK "http://www.ema.europa.eu/docs/en_GB/document_library/Template_or_form/2013/03/WC500139752.doc"</w:instrText>
      </w:r>
      <w:r>
        <w:fldChar w:fldCharType="separate"/>
      </w:r>
      <w:r w:rsidRPr="003F2D21">
        <w:rPr>
          <w:rStyle w:val="Hyperlink"/>
          <w:highlight w:val="lightGray"/>
          <w:lang w:val="nl-BE"/>
        </w:rPr>
        <w:t>aanhangsel V</w:t>
      </w:r>
      <w:r>
        <w:fldChar w:fldCharType="end"/>
      </w:r>
      <w:r w:rsidRPr="00266C65">
        <w:rPr>
          <w:szCs w:val="22"/>
          <w:lang w:val="nl-NL"/>
        </w:rPr>
        <w:t>.</w:t>
      </w:r>
      <w:r w:rsidRPr="00266C65" w:rsidDel="00C169CE">
        <w:rPr>
          <w:szCs w:val="22"/>
          <w:lang w:val="nl-NL"/>
        </w:rPr>
        <w:t xml:space="preserve"> </w:t>
      </w:r>
      <w:r w:rsidRPr="00266C65">
        <w:rPr>
          <w:szCs w:val="22"/>
          <w:lang w:val="nl-NL"/>
        </w:rPr>
        <w:t>Door bijwerkingen te melden, kunt u ons helpen meer informatie te verkrijgen over de veiligheid van dit geneesmiddel.</w:t>
      </w:r>
    </w:p>
    <w:p w14:paraId="02AA5196" w14:textId="77777777" w:rsidR="003E17A2" w:rsidRDefault="003E17A2">
      <w:pPr>
        <w:pStyle w:val="EMEABodyText"/>
        <w:rPr>
          <w:lang w:val="nl-NL"/>
        </w:rPr>
      </w:pPr>
    </w:p>
    <w:p w14:paraId="5B08A83B" w14:textId="77777777" w:rsidR="003E17A2" w:rsidRDefault="003E17A2">
      <w:pPr>
        <w:pStyle w:val="EMEABodyText"/>
        <w:rPr>
          <w:lang w:val="nl-NL"/>
        </w:rPr>
      </w:pPr>
    </w:p>
    <w:p w14:paraId="762AB6E0" w14:textId="040E3CF9" w:rsidR="003E17A2" w:rsidRDefault="003E17A2" w:rsidP="00B11EA9">
      <w:pPr>
        <w:pStyle w:val="EMEAHeading2"/>
        <w:rPr>
          <w:lang w:val="nl-NL"/>
        </w:rPr>
      </w:pPr>
      <w:r>
        <w:rPr>
          <w:lang w:val="nl-NL"/>
        </w:rPr>
        <w:t>5.</w:t>
      </w:r>
      <w:r>
        <w:rPr>
          <w:lang w:val="nl-NL"/>
        </w:rPr>
        <w:tab/>
      </w:r>
      <w:r w:rsidRPr="0092748E">
        <w:rPr>
          <w:lang w:val="nl-NL"/>
        </w:rPr>
        <w:t>Hoe bewaart u dit middel?</w:t>
      </w:r>
      <w:r w:rsidR="00434300">
        <w:rPr>
          <w:lang w:val="nl-NL"/>
        </w:rPr>
        <w:fldChar w:fldCharType="begin"/>
      </w:r>
      <w:r w:rsidR="00434300">
        <w:rPr>
          <w:lang w:val="nl-NL"/>
        </w:rPr>
        <w:instrText xml:space="preserve"> DOCVARIABLE vault_nd_40b79207-4a00-4e78-908d-69bac5ce9c47 \* MERGEFORMAT </w:instrText>
      </w:r>
      <w:r w:rsidR="00434300">
        <w:rPr>
          <w:lang w:val="nl-NL"/>
        </w:rPr>
        <w:fldChar w:fldCharType="separate"/>
      </w:r>
      <w:r w:rsidR="00434300">
        <w:rPr>
          <w:lang w:val="nl-NL"/>
        </w:rPr>
        <w:t xml:space="preserve"> </w:t>
      </w:r>
      <w:r w:rsidR="00434300">
        <w:rPr>
          <w:lang w:val="nl-NL"/>
        </w:rPr>
        <w:fldChar w:fldCharType="end"/>
      </w:r>
    </w:p>
    <w:p w14:paraId="5FB69F3E" w14:textId="77777777" w:rsidR="003E17A2" w:rsidRDefault="003E17A2" w:rsidP="00B11EA9">
      <w:pPr>
        <w:pStyle w:val="EMEAHeading2"/>
        <w:rPr>
          <w:lang w:val="nl-NL"/>
        </w:rPr>
      </w:pPr>
    </w:p>
    <w:p w14:paraId="7C07EEB4" w14:textId="77777777" w:rsidR="003E17A2" w:rsidRDefault="003E17A2" w:rsidP="003E17A2">
      <w:pPr>
        <w:pStyle w:val="EMEABodyText"/>
        <w:rPr>
          <w:lang w:val="nl-NL"/>
        </w:rPr>
      </w:pPr>
      <w:r>
        <w:rPr>
          <w:lang w:val="nl-NL"/>
        </w:rPr>
        <w:t>Buiten het zicht en bereik van kinderen houden.</w:t>
      </w:r>
    </w:p>
    <w:p w14:paraId="575D5FC8" w14:textId="77777777" w:rsidR="003E17A2" w:rsidRDefault="003E17A2" w:rsidP="003E17A2">
      <w:pPr>
        <w:pStyle w:val="EMEABodyText"/>
        <w:rPr>
          <w:lang w:val="nl-NL"/>
        </w:rPr>
      </w:pPr>
    </w:p>
    <w:p w14:paraId="3430672E" w14:textId="468556DB" w:rsidR="003E17A2" w:rsidRDefault="003E17A2" w:rsidP="003E17A2">
      <w:pPr>
        <w:pStyle w:val="EMEABodyText"/>
        <w:rPr>
          <w:lang w:val="nl-NL"/>
        </w:rPr>
      </w:pPr>
      <w:r>
        <w:rPr>
          <w:lang w:val="nl-NL"/>
        </w:rPr>
        <w:t xml:space="preserve">Gebruik dit geneesmiddel niet meer na de uiterste houdbaarheidsdatum. Die </w:t>
      </w:r>
      <w:r w:rsidR="00C72E01">
        <w:rPr>
          <w:lang w:val="nl-NL"/>
        </w:rPr>
        <w:t>vindt u</w:t>
      </w:r>
      <w:r>
        <w:rPr>
          <w:lang w:val="nl-NL"/>
        </w:rPr>
        <w:t xml:space="preserve"> op de doos en op de blisterverpakking na EXP. Daar staat een maand en een jaar. De laatste dag van die maand is de uiterste houdbaarheidsdatum.</w:t>
      </w:r>
    </w:p>
    <w:p w14:paraId="3FF31C4A" w14:textId="77777777" w:rsidR="003E17A2" w:rsidRDefault="003E17A2">
      <w:pPr>
        <w:pStyle w:val="EMEABodyText"/>
        <w:rPr>
          <w:lang w:val="nl-NL"/>
        </w:rPr>
      </w:pPr>
    </w:p>
    <w:p w14:paraId="6C910EC8" w14:textId="77777777" w:rsidR="003E17A2" w:rsidRDefault="003E17A2">
      <w:pPr>
        <w:pStyle w:val="EMEABodyText"/>
        <w:rPr>
          <w:lang w:val="nl-NL"/>
        </w:rPr>
      </w:pPr>
      <w:r>
        <w:rPr>
          <w:lang w:val="nl-NL"/>
        </w:rPr>
        <w:t>Niet bewaren boven 30°C.</w:t>
      </w:r>
    </w:p>
    <w:p w14:paraId="13F10EF0" w14:textId="77777777" w:rsidR="003E17A2" w:rsidRDefault="003E17A2">
      <w:pPr>
        <w:pStyle w:val="EMEABodyText"/>
        <w:rPr>
          <w:lang w:val="nl-NL"/>
        </w:rPr>
      </w:pPr>
    </w:p>
    <w:p w14:paraId="21D6BF77" w14:textId="77777777" w:rsidR="003E17A2" w:rsidRDefault="003E17A2" w:rsidP="003E17A2">
      <w:pPr>
        <w:pStyle w:val="EMEABodyText"/>
        <w:rPr>
          <w:lang w:val="nl-NL"/>
        </w:rPr>
      </w:pPr>
      <w:r>
        <w:rPr>
          <w:lang w:val="nl-NL"/>
        </w:rPr>
        <w:t>Bewaren in de oorspronkelijke verpakking ter bescherming tegen vocht.</w:t>
      </w:r>
    </w:p>
    <w:p w14:paraId="467C0D80" w14:textId="77777777" w:rsidR="003E17A2" w:rsidRDefault="003E17A2" w:rsidP="003E17A2">
      <w:pPr>
        <w:pStyle w:val="EMEABodyText"/>
        <w:rPr>
          <w:lang w:val="nl-NL"/>
        </w:rPr>
      </w:pPr>
    </w:p>
    <w:p w14:paraId="201EB61A" w14:textId="3D23CA21" w:rsidR="003E17A2" w:rsidRDefault="003E17A2">
      <w:pPr>
        <w:pStyle w:val="EMEABodyText"/>
        <w:rPr>
          <w:lang w:val="nl-NL"/>
        </w:rPr>
      </w:pPr>
      <w:r w:rsidRPr="0092748E">
        <w:rPr>
          <w:szCs w:val="22"/>
          <w:lang w:val="nl-NL"/>
        </w:rPr>
        <w:t xml:space="preserve">Spoel geneesmiddelen niet door de gootsteen of de WC en gooi ze niet in de vuilnisbak. Vraag uw apotheker wat u met geneesmiddelen moet doen die </w:t>
      </w:r>
      <w:r>
        <w:rPr>
          <w:szCs w:val="22"/>
          <w:lang w:val="nl-NL"/>
        </w:rPr>
        <w:t xml:space="preserve">u </w:t>
      </w:r>
      <w:r w:rsidRPr="0092748E">
        <w:rPr>
          <w:szCs w:val="22"/>
          <w:lang w:val="nl-NL"/>
        </w:rPr>
        <w:t xml:space="preserve">niet meer </w:t>
      </w:r>
      <w:r>
        <w:rPr>
          <w:szCs w:val="22"/>
          <w:lang w:val="nl-NL"/>
        </w:rPr>
        <w:t>gebruikt</w:t>
      </w:r>
      <w:r w:rsidRPr="0092748E">
        <w:rPr>
          <w:szCs w:val="22"/>
          <w:lang w:val="nl-NL"/>
        </w:rPr>
        <w:t xml:space="preserve">. </w:t>
      </w:r>
      <w:r w:rsidR="00C72E01">
        <w:rPr>
          <w:szCs w:val="22"/>
          <w:lang w:val="nl-NL"/>
        </w:rPr>
        <w:t>Als u geneesmiddelen op de juiste manier afvoert,</w:t>
      </w:r>
      <w:r w:rsidR="00C72E01" w:rsidRPr="0092748E">
        <w:rPr>
          <w:szCs w:val="22"/>
          <w:lang w:val="nl-NL"/>
        </w:rPr>
        <w:t xml:space="preserve"> </w:t>
      </w:r>
      <w:r w:rsidRPr="0092748E">
        <w:rPr>
          <w:szCs w:val="22"/>
          <w:lang w:val="nl-NL"/>
        </w:rPr>
        <w:t xml:space="preserve">worden </w:t>
      </w:r>
      <w:r w:rsidR="00C72E01">
        <w:rPr>
          <w:szCs w:val="22"/>
          <w:lang w:val="nl-NL"/>
        </w:rPr>
        <w:t>ze</w:t>
      </w:r>
      <w:r w:rsidRPr="0092748E">
        <w:rPr>
          <w:szCs w:val="22"/>
          <w:lang w:val="nl-NL"/>
        </w:rPr>
        <w:t xml:space="preserve"> op een verantwoorde manier vernietigd en komen </w:t>
      </w:r>
      <w:r w:rsidR="00C72E01">
        <w:rPr>
          <w:szCs w:val="22"/>
          <w:lang w:val="nl-NL"/>
        </w:rPr>
        <w:t xml:space="preserve">ze </w:t>
      </w:r>
      <w:r w:rsidRPr="0092748E">
        <w:rPr>
          <w:szCs w:val="22"/>
          <w:lang w:val="nl-NL"/>
        </w:rPr>
        <w:t>niet in het milieu</w:t>
      </w:r>
      <w:r>
        <w:rPr>
          <w:szCs w:val="22"/>
          <w:lang w:val="nl-NL"/>
        </w:rPr>
        <w:t xml:space="preserve"> terecht</w:t>
      </w:r>
      <w:r w:rsidRPr="0092748E">
        <w:rPr>
          <w:szCs w:val="22"/>
          <w:lang w:val="nl-NL"/>
        </w:rPr>
        <w:t>.</w:t>
      </w:r>
    </w:p>
    <w:p w14:paraId="553CCBAD" w14:textId="77777777" w:rsidR="003E17A2" w:rsidRDefault="003E17A2">
      <w:pPr>
        <w:pStyle w:val="EMEABodyText"/>
        <w:rPr>
          <w:lang w:val="nl-NL"/>
        </w:rPr>
      </w:pPr>
    </w:p>
    <w:p w14:paraId="185E8996" w14:textId="00A6F1CD" w:rsidR="003E17A2" w:rsidRDefault="003E17A2" w:rsidP="00B11EA9">
      <w:pPr>
        <w:pStyle w:val="EMEAHeading2"/>
        <w:rPr>
          <w:lang w:val="nl-NL"/>
        </w:rPr>
      </w:pPr>
      <w:r>
        <w:rPr>
          <w:lang w:val="nl-NL"/>
        </w:rPr>
        <w:t>6.</w:t>
      </w:r>
      <w:r>
        <w:rPr>
          <w:lang w:val="nl-NL"/>
        </w:rPr>
        <w:tab/>
      </w:r>
      <w:r w:rsidRPr="005905AA">
        <w:rPr>
          <w:lang w:val="nl-NL"/>
        </w:rPr>
        <w:t>Inhoud van de verpakking en overige informatie</w:t>
      </w:r>
      <w:r w:rsidR="00434300">
        <w:rPr>
          <w:lang w:val="nl-NL"/>
        </w:rPr>
        <w:fldChar w:fldCharType="begin"/>
      </w:r>
      <w:r w:rsidR="00434300">
        <w:rPr>
          <w:lang w:val="nl-NL"/>
        </w:rPr>
        <w:instrText xml:space="preserve"> DOCVARIABLE vault_nd_308a7b0a-76cf-46f1-b828-d957b3ce58b4 \* MERGEFORMAT </w:instrText>
      </w:r>
      <w:r w:rsidR="00434300">
        <w:rPr>
          <w:lang w:val="nl-NL"/>
        </w:rPr>
        <w:fldChar w:fldCharType="separate"/>
      </w:r>
      <w:r w:rsidR="00434300">
        <w:rPr>
          <w:lang w:val="nl-NL"/>
        </w:rPr>
        <w:t xml:space="preserve"> </w:t>
      </w:r>
      <w:r w:rsidR="00434300">
        <w:rPr>
          <w:lang w:val="nl-NL"/>
        </w:rPr>
        <w:fldChar w:fldCharType="end"/>
      </w:r>
    </w:p>
    <w:p w14:paraId="7DD0FBE2" w14:textId="77777777" w:rsidR="003E17A2" w:rsidRDefault="003E17A2" w:rsidP="00B11EA9">
      <w:pPr>
        <w:pStyle w:val="EMEAHeading2"/>
        <w:rPr>
          <w:lang w:val="nl-NL"/>
        </w:rPr>
      </w:pPr>
    </w:p>
    <w:p w14:paraId="555BF660" w14:textId="77777777" w:rsidR="003E17A2" w:rsidRPr="00B11EA9" w:rsidRDefault="003E17A2" w:rsidP="00B11EA9">
      <w:pPr>
        <w:pStyle w:val="EMEABodyText"/>
        <w:rPr>
          <w:b/>
          <w:lang w:val="nl-NL"/>
        </w:rPr>
      </w:pPr>
      <w:r w:rsidRPr="00B11EA9">
        <w:rPr>
          <w:b/>
          <w:lang w:val="nl-NL"/>
        </w:rPr>
        <w:t>Welke stoffen zitten er in dit middel?</w:t>
      </w:r>
    </w:p>
    <w:p w14:paraId="4407A2A8" w14:textId="77777777" w:rsidR="003E17A2" w:rsidRDefault="003E17A2" w:rsidP="003E17A2">
      <w:pPr>
        <w:pStyle w:val="EMEABodyTextIndent"/>
        <w:numPr>
          <w:ilvl w:val="0"/>
          <w:numId w:val="0"/>
        </w:numPr>
        <w:ind w:left="550" w:hanging="550"/>
        <w:rPr>
          <w:lang w:val="nl-NL"/>
        </w:rPr>
      </w:pPr>
      <w:r>
        <w:rPr>
          <w:rFonts w:ascii="Wingdings" w:hAnsi="Wingdings"/>
          <w:lang w:val="nl-NL"/>
        </w:rPr>
        <w:t></w:t>
      </w:r>
      <w:r>
        <w:rPr>
          <w:rFonts w:ascii="Wingdings" w:hAnsi="Wingdings"/>
          <w:lang w:val="nl-NL"/>
        </w:rPr>
        <w:tab/>
      </w:r>
      <w:r>
        <w:rPr>
          <w:lang w:val="nl-NL"/>
        </w:rPr>
        <w:t>De werkzame stoffen in dit middel zijn irbesartan en hydrochloorthiazide.</w:t>
      </w:r>
      <w:r w:rsidRPr="001645C1">
        <w:rPr>
          <w:lang w:val="nl-NL"/>
        </w:rPr>
        <w:t xml:space="preserve"> </w:t>
      </w:r>
      <w:r>
        <w:rPr>
          <w:lang w:val="nl-NL"/>
        </w:rPr>
        <w:t>Elke filmomhulde tablet CoAprovel 150 mg/12,5 mg bevat 150 mg irbesartan en 12,5 mg hydrochloorthiazide.</w:t>
      </w:r>
    </w:p>
    <w:p w14:paraId="73F7E271" w14:textId="77777777" w:rsidR="009A328F" w:rsidRDefault="003E17A2" w:rsidP="009A328F">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De andere stoffen in dit middel zijn lactosemonohydraat, microkristallijne cellulose, carboxymethylcellulosenatrium, hypromellose, siliciumdioxide, magnesiumstearaat, </w:t>
      </w:r>
      <w:r>
        <w:rPr>
          <w:lang w:val="nl-NL"/>
        </w:rPr>
        <w:lastRenderedPageBreak/>
        <w:t>titaniumdioxide, macrogol 3000, rood en geel ijzeroxiden, cera carnauba.</w:t>
      </w:r>
      <w:r w:rsidR="009A328F">
        <w:rPr>
          <w:lang w:val="nl-NL"/>
        </w:rPr>
        <w:t xml:space="preserve"> Zie ook rubriek 2 “CoAprovel bevat lactose”.</w:t>
      </w:r>
    </w:p>
    <w:p w14:paraId="07B6F9F9" w14:textId="77777777" w:rsidR="003E17A2" w:rsidRDefault="003E17A2" w:rsidP="003E17A2">
      <w:pPr>
        <w:pStyle w:val="EMEABodyTextIndent"/>
        <w:numPr>
          <w:ilvl w:val="0"/>
          <w:numId w:val="0"/>
        </w:numPr>
        <w:ind w:left="550" w:hanging="550"/>
        <w:rPr>
          <w:lang w:val="nl-NL"/>
        </w:rPr>
      </w:pPr>
    </w:p>
    <w:p w14:paraId="11A06EBF" w14:textId="77777777" w:rsidR="003E17A2" w:rsidRDefault="003E17A2">
      <w:pPr>
        <w:pStyle w:val="EMEABodyText"/>
        <w:rPr>
          <w:lang w:val="nl-NL"/>
        </w:rPr>
      </w:pPr>
    </w:p>
    <w:p w14:paraId="52C54C15" w14:textId="70CFFD21" w:rsidR="003E17A2" w:rsidRPr="001645C1" w:rsidRDefault="003E17A2" w:rsidP="003E17A2">
      <w:pPr>
        <w:pStyle w:val="EMEAHeading3"/>
        <w:rPr>
          <w:lang w:val="nl-NL"/>
        </w:rPr>
      </w:pPr>
      <w:r>
        <w:rPr>
          <w:lang w:val="nl-NL"/>
        </w:rPr>
        <w:t>Hoe ziet CoAprovel eruit en hoeveel zit er in een verpakking?</w:t>
      </w:r>
      <w:r w:rsidR="00434300">
        <w:rPr>
          <w:lang w:val="nl-NL"/>
        </w:rPr>
        <w:fldChar w:fldCharType="begin"/>
      </w:r>
      <w:r w:rsidR="00434300">
        <w:rPr>
          <w:lang w:val="nl-NL"/>
        </w:rPr>
        <w:instrText xml:space="preserve"> DOCVARIABLE vault_nd_3d24333a-9817-454d-b522-9460abb8546a \* MERGEFORMAT </w:instrText>
      </w:r>
      <w:r w:rsidR="00434300">
        <w:rPr>
          <w:lang w:val="nl-NL"/>
        </w:rPr>
        <w:fldChar w:fldCharType="separate"/>
      </w:r>
      <w:r w:rsidR="00434300">
        <w:rPr>
          <w:lang w:val="nl-NL"/>
        </w:rPr>
        <w:t xml:space="preserve"> </w:t>
      </w:r>
      <w:r w:rsidR="00434300">
        <w:rPr>
          <w:lang w:val="nl-NL"/>
        </w:rPr>
        <w:fldChar w:fldCharType="end"/>
      </w:r>
    </w:p>
    <w:p w14:paraId="7604B265" w14:textId="77777777" w:rsidR="003E17A2" w:rsidRDefault="003E17A2">
      <w:pPr>
        <w:pStyle w:val="EMEABodyText"/>
        <w:rPr>
          <w:lang w:val="nl-NL"/>
        </w:rPr>
      </w:pPr>
      <w:r>
        <w:rPr>
          <w:lang w:val="nl-NL"/>
        </w:rPr>
        <w:t>CoAprovel</w:t>
      </w:r>
      <w:r w:rsidRPr="00F04631">
        <w:rPr>
          <w:lang w:val="nl-NL"/>
        </w:rPr>
        <w:t xml:space="preserve"> </w:t>
      </w:r>
      <w:r>
        <w:rPr>
          <w:lang w:val="nl-NL"/>
        </w:rPr>
        <w:t>150 mg/12,5 mg filmomhulde tabletten zijn perzikkleurig, biconvex en ovaalvormig met een hart ingedrukt aan de ene zijde en het nummer 2875 ingegraveerd aan de andere zijde.</w:t>
      </w:r>
    </w:p>
    <w:p w14:paraId="2D3CB4B1" w14:textId="77777777" w:rsidR="003E17A2" w:rsidRDefault="003E17A2">
      <w:pPr>
        <w:pStyle w:val="EMEABodyText"/>
        <w:rPr>
          <w:lang w:val="nl-NL"/>
        </w:rPr>
      </w:pPr>
    </w:p>
    <w:p w14:paraId="0CECC8A4" w14:textId="77777777" w:rsidR="003E17A2" w:rsidRDefault="003E17A2" w:rsidP="003E17A2">
      <w:pPr>
        <w:pStyle w:val="EMEABodyText"/>
        <w:rPr>
          <w:lang w:val="nl-NL"/>
        </w:rPr>
      </w:pPr>
      <w:r>
        <w:rPr>
          <w:lang w:val="nl-NL"/>
        </w:rPr>
        <w:t xml:space="preserve">CoAprovel 150 mg/12,5 mg filmomhulde tabletten worden geleverd in verpakkingen met </w:t>
      </w:r>
      <w:r>
        <w:rPr>
          <w:lang w:val="sl-SI"/>
        </w:rPr>
        <w:t>14, 28, 30, 56, 84, 90</w:t>
      </w:r>
      <w:r>
        <w:rPr>
          <w:lang w:val="nl-NL"/>
        </w:rPr>
        <w:t> of 98 stuks in doordrukstrips. Een Eenheids Aflevering Geschikte (EAG) verpakking van 56 x 1 tabletten voor levering aan ziekenhuizen is ook beschikbaar.</w:t>
      </w:r>
    </w:p>
    <w:p w14:paraId="72D9E2FD" w14:textId="77777777" w:rsidR="003E17A2" w:rsidRDefault="003E17A2" w:rsidP="003E17A2">
      <w:pPr>
        <w:pStyle w:val="EMEABodyText"/>
        <w:rPr>
          <w:lang w:val="nl-NL"/>
        </w:rPr>
      </w:pPr>
    </w:p>
    <w:p w14:paraId="2BE5F295" w14:textId="77777777" w:rsidR="003E17A2" w:rsidRDefault="003E17A2" w:rsidP="003E17A2">
      <w:pPr>
        <w:pStyle w:val="EMEABodyText"/>
        <w:rPr>
          <w:lang w:val="nl-NL"/>
        </w:rPr>
      </w:pPr>
      <w:r>
        <w:rPr>
          <w:noProof/>
          <w:szCs w:val="22"/>
          <w:lang w:val="nl"/>
        </w:rPr>
        <w:t>Niet</w:t>
      </w:r>
      <w:r>
        <w:rPr>
          <w:noProof/>
          <w:lang w:val="nl"/>
        </w:rPr>
        <w:t xml:space="preserve"> alle </w:t>
      </w:r>
      <w:r>
        <w:rPr>
          <w:noProof/>
          <w:szCs w:val="22"/>
          <w:lang w:val="nl"/>
        </w:rPr>
        <w:t xml:space="preserve">genoemde </w:t>
      </w:r>
      <w:r>
        <w:rPr>
          <w:noProof/>
          <w:lang w:val="nl"/>
        </w:rPr>
        <w:t xml:space="preserve">verpakkingsgrootten </w:t>
      </w:r>
      <w:r>
        <w:rPr>
          <w:noProof/>
          <w:szCs w:val="22"/>
          <w:lang w:val="nl"/>
        </w:rPr>
        <w:t xml:space="preserve">worden </w:t>
      </w:r>
      <w:r>
        <w:rPr>
          <w:noProof/>
          <w:lang w:val="nl"/>
        </w:rPr>
        <w:t>in de handel gebracht.</w:t>
      </w:r>
    </w:p>
    <w:p w14:paraId="2F97FC8C" w14:textId="77777777" w:rsidR="003E17A2" w:rsidRDefault="003E17A2">
      <w:pPr>
        <w:pStyle w:val="EMEABodyText"/>
        <w:rPr>
          <w:lang w:val="nl-NL"/>
        </w:rPr>
      </w:pPr>
    </w:p>
    <w:p w14:paraId="74C04619" w14:textId="14FCC56A" w:rsidR="003E17A2" w:rsidRPr="00E962E1" w:rsidRDefault="003E17A2" w:rsidP="003E17A2">
      <w:pPr>
        <w:pStyle w:val="EMEAHeading3"/>
        <w:rPr>
          <w:lang w:val="nl-NL"/>
        </w:rPr>
      </w:pPr>
      <w:r w:rsidRPr="00E962E1">
        <w:rPr>
          <w:lang w:val="nl-NL"/>
        </w:rPr>
        <w:t>Houder van de vergunning voor het in de handel brengen</w:t>
      </w:r>
      <w:r>
        <w:rPr>
          <w:lang w:val="nl-NL"/>
        </w:rPr>
        <w:t xml:space="preserve"> en fabrikant</w:t>
      </w:r>
      <w:r w:rsidR="00434300">
        <w:rPr>
          <w:lang w:val="nl-NL"/>
        </w:rPr>
        <w:fldChar w:fldCharType="begin"/>
      </w:r>
      <w:r w:rsidR="00434300">
        <w:rPr>
          <w:lang w:val="nl-NL"/>
        </w:rPr>
        <w:instrText xml:space="preserve"> DOCVARIABLE vault_nd_8d3c7a7e-a22d-459b-88a0-3f90dfec1264 \* MERGEFORMAT </w:instrText>
      </w:r>
      <w:r w:rsidR="00434300">
        <w:rPr>
          <w:lang w:val="nl-NL"/>
        </w:rPr>
        <w:fldChar w:fldCharType="separate"/>
      </w:r>
      <w:r w:rsidR="00434300">
        <w:rPr>
          <w:lang w:val="nl-NL"/>
        </w:rPr>
        <w:t xml:space="preserve"> </w:t>
      </w:r>
      <w:r w:rsidR="00434300">
        <w:rPr>
          <w:lang w:val="nl-NL"/>
        </w:rPr>
        <w:fldChar w:fldCharType="end"/>
      </w:r>
    </w:p>
    <w:p w14:paraId="79F16D6B" w14:textId="77777777" w:rsidR="00187A9D" w:rsidRPr="00282651" w:rsidRDefault="00187A9D" w:rsidP="00187A9D">
      <w:pPr>
        <w:shd w:val="clear" w:color="auto" w:fill="FFFFFF"/>
        <w:rPr>
          <w:lang w:val="en-US"/>
        </w:rPr>
      </w:pPr>
      <w:r w:rsidRPr="00282651">
        <w:t>Sanofi Winthrop Industrie</w:t>
      </w:r>
    </w:p>
    <w:p w14:paraId="3DFFAA04" w14:textId="77777777" w:rsidR="00187A9D" w:rsidRPr="00282651" w:rsidRDefault="00187A9D" w:rsidP="00187A9D">
      <w:pPr>
        <w:shd w:val="clear" w:color="auto" w:fill="FFFFFF"/>
      </w:pPr>
      <w:r w:rsidRPr="00282651">
        <w:t>82 avenue Raspail</w:t>
      </w:r>
    </w:p>
    <w:p w14:paraId="142A36F2" w14:textId="77777777" w:rsidR="00187A9D" w:rsidRPr="00282651" w:rsidRDefault="00187A9D" w:rsidP="00187A9D">
      <w:pPr>
        <w:shd w:val="clear" w:color="auto" w:fill="FFFFFF"/>
      </w:pPr>
      <w:r w:rsidRPr="00282651">
        <w:t>94250 Gentilly</w:t>
      </w:r>
    </w:p>
    <w:p w14:paraId="0F4E129D" w14:textId="1D10CDB8" w:rsidR="003E17A2" w:rsidRPr="000A1A9C" w:rsidRDefault="003E17A2" w:rsidP="003E17A2">
      <w:pPr>
        <w:pStyle w:val="EMEAAddress"/>
        <w:rPr>
          <w:lang w:val="nl-NL"/>
        </w:rPr>
      </w:pPr>
      <w:r w:rsidRPr="000A1A9C">
        <w:rPr>
          <w:lang w:val="nl-NL"/>
        </w:rPr>
        <w:t>Frankrijk</w:t>
      </w:r>
    </w:p>
    <w:p w14:paraId="412CC94E" w14:textId="77777777" w:rsidR="003E17A2" w:rsidRPr="000A1A9C" w:rsidRDefault="003E17A2" w:rsidP="003E17A2">
      <w:pPr>
        <w:pStyle w:val="EMEABodyText"/>
        <w:ind w:left="360" w:hanging="360"/>
        <w:rPr>
          <w:lang w:val="nl-NL"/>
        </w:rPr>
      </w:pPr>
    </w:p>
    <w:p w14:paraId="6E339EFB" w14:textId="6E1FB35C" w:rsidR="003E17A2" w:rsidRPr="005B3FF5" w:rsidRDefault="003E17A2" w:rsidP="003E17A2">
      <w:pPr>
        <w:pStyle w:val="EMEAHeading3"/>
        <w:rPr>
          <w:lang w:val="fr-BE"/>
        </w:rPr>
      </w:pPr>
      <w:r w:rsidRPr="005B3FF5">
        <w:rPr>
          <w:lang w:val="fr-BE"/>
        </w:rPr>
        <w:t>Fabrikant</w:t>
      </w:r>
      <w:r w:rsidR="00434300">
        <w:rPr>
          <w:lang w:val="fr-BE"/>
        </w:rPr>
        <w:fldChar w:fldCharType="begin"/>
      </w:r>
      <w:r w:rsidR="00434300">
        <w:rPr>
          <w:lang w:val="fr-BE"/>
        </w:rPr>
        <w:instrText xml:space="preserve"> DOCVARIABLE vault_nd_e9cfec3e-675e-49be-b32e-bd48e71c09cc \* MERGEFORMAT </w:instrText>
      </w:r>
      <w:r w:rsidR="00434300">
        <w:rPr>
          <w:lang w:val="fr-BE"/>
        </w:rPr>
        <w:fldChar w:fldCharType="separate"/>
      </w:r>
      <w:r w:rsidR="00434300">
        <w:rPr>
          <w:lang w:val="fr-BE"/>
        </w:rPr>
        <w:t xml:space="preserve"> </w:t>
      </w:r>
      <w:r w:rsidR="00434300">
        <w:rPr>
          <w:lang w:val="fr-BE"/>
        </w:rPr>
        <w:fldChar w:fldCharType="end"/>
      </w:r>
    </w:p>
    <w:p w14:paraId="4D6707BB" w14:textId="77777777" w:rsidR="003E17A2" w:rsidRPr="00B11EA9" w:rsidRDefault="003E17A2" w:rsidP="003E17A2">
      <w:pPr>
        <w:pStyle w:val="EMEAAddress"/>
        <w:rPr>
          <w:lang w:val="fr-BE"/>
        </w:rPr>
      </w:pPr>
      <w:r w:rsidRPr="00B11EA9">
        <w:rPr>
          <w:lang w:val="fr-BE"/>
        </w:rPr>
        <w:t>SANOFI WINTHROP INDUSTRIE</w:t>
      </w:r>
      <w:r w:rsidRPr="00B11EA9">
        <w:rPr>
          <w:lang w:val="fr-BE"/>
        </w:rPr>
        <w:br/>
        <w:t>1, rue de la Vierge</w:t>
      </w:r>
      <w:r w:rsidRPr="00B11EA9">
        <w:rPr>
          <w:lang w:val="fr-BE"/>
        </w:rPr>
        <w:br/>
        <w:t>Ambarès &amp; Lagrave</w:t>
      </w:r>
      <w:r w:rsidRPr="00B11EA9">
        <w:rPr>
          <w:lang w:val="fr-BE"/>
        </w:rPr>
        <w:br/>
        <w:t>F</w:t>
      </w:r>
      <w:r w:rsidRPr="00B11EA9">
        <w:rPr>
          <w:lang w:val="fr-BE"/>
        </w:rPr>
        <w:noBreakHyphen/>
        <w:t>33565 Carbon Blanc Cedex </w:t>
      </w:r>
      <w:r w:rsidRPr="00B11EA9">
        <w:rPr>
          <w:lang w:val="fr-BE"/>
        </w:rPr>
        <w:noBreakHyphen/>
        <w:t> Frankrijk</w:t>
      </w:r>
    </w:p>
    <w:p w14:paraId="04A07737" w14:textId="77777777" w:rsidR="003E17A2" w:rsidRPr="00B11EA9" w:rsidRDefault="003E17A2" w:rsidP="003E17A2">
      <w:pPr>
        <w:pStyle w:val="EMEAAddress"/>
        <w:rPr>
          <w:lang w:val="fr-BE"/>
        </w:rPr>
      </w:pPr>
    </w:p>
    <w:p w14:paraId="0A4CCBC1" w14:textId="7B8D0CFF" w:rsidR="001469B4" w:rsidRPr="00C622B5" w:rsidRDefault="006D3A6E" w:rsidP="001469B4">
      <w:pPr>
        <w:pStyle w:val="EMEABodyText"/>
        <w:rPr>
          <w:lang w:val="en-US"/>
        </w:rPr>
      </w:pPr>
      <w:r w:rsidRPr="00C622B5">
        <w:rPr>
          <w:lang w:val="en-US"/>
        </w:rPr>
        <w:t>SANOFI WINTHROP INDUSTRIE</w:t>
      </w:r>
      <w:r w:rsidRPr="00C622B5" w:rsidDel="006D3A6E">
        <w:rPr>
          <w:lang w:val="en-US"/>
        </w:rPr>
        <w:t xml:space="preserve"> </w:t>
      </w:r>
      <w:r w:rsidR="001469B4" w:rsidRPr="00C622B5">
        <w:rPr>
          <w:lang w:val="en-US"/>
        </w:rPr>
        <w:t xml:space="preserve">30-36 </w:t>
      </w:r>
      <w:r w:rsidRPr="00C622B5">
        <w:rPr>
          <w:lang w:val="en-US"/>
        </w:rPr>
        <w:t xml:space="preserve">Avenue </w:t>
      </w:r>
      <w:r w:rsidR="001469B4" w:rsidRPr="00C622B5">
        <w:rPr>
          <w:lang w:val="en-US"/>
        </w:rPr>
        <w:t>Gustave Eiffel</w:t>
      </w:r>
    </w:p>
    <w:p w14:paraId="3F315885" w14:textId="6D389AEE" w:rsidR="001469B4" w:rsidRPr="0044373A" w:rsidRDefault="00EB372A" w:rsidP="001469B4">
      <w:pPr>
        <w:pStyle w:val="EMEABodyText"/>
        <w:rPr>
          <w:lang w:val="fr-BE"/>
        </w:rPr>
      </w:pPr>
      <w:r w:rsidRPr="0044373A">
        <w:rPr>
          <w:lang w:val="fr-BE"/>
        </w:rPr>
        <w:t>37</w:t>
      </w:r>
      <w:r>
        <w:rPr>
          <w:lang w:val="fr-BE"/>
        </w:rPr>
        <w:t>100</w:t>
      </w:r>
      <w:r w:rsidRPr="0044373A">
        <w:rPr>
          <w:lang w:val="fr-BE"/>
        </w:rPr>
        <w:t xml:space="preserve"> </w:t>
      </w:r>
      <w:r w:rsidR="001469B4" w:rsidRPr="0044373A">
        <w:rPr>
          <w:lang w:val="fr-BE"/>
        </w:rPr>
        <w:t>Tours</w:t>
      </w:r>
      <w:r w:rsidR="001469B4" w:rsidRPr="0044373A">
        <w:rPr>
          <w:lang w:val="fr-BE"/>
        </w:rPr>
        <w:br/>
        <w:t>Frankrijk</w:t>
      </w:r>
    </w:p>
    <w:p w14:paraId="631DC300" w14:textId="77777777" w:rsidR="003E17A2" w:rsidRPr="0044373A" w:rsidRDefault="003E17A2">
      <w:pPr>
        <w:pStyle w:val="EMEABodyText"/>
        <w:rPr>
          <w:lang w:val="fr-BE"/>
        </w:rPr>
      </w:pPr>
    </w:p>
    <w:p w14:paraId="62ABB0CB" w14:textId="77777777" w:rsidR="00F96828" w:rsidRPr="007027F1" w:rsidRDefault="00F96828" w:rsidP="00F96828">
      <w:pPr>
        <w:autoSpaceDE w:val="0"/>
        <w:autoSpaceDN w:val="0"/>
        <w:rPr>
          <w:sz w:val="21"/>
          <w:szCs w:val="21"/>
          <w:lang w:val="fr-BE"/>
        </w:rPr>
      </w:pPr>
      <w:bookmarkStart w:id="506" w:name="_Hlk62719282"/>
      <w:r w:rsidRPr="007027F1">
        <w:rPr>
          <w:sz w:val="21"/>
          <w:szCs w:val="21"/>
          <w:lang w:val="fr-BE"/>
        </w:rPr>
        <w:t>SANOFI-AVENTIS, S.A.</w:t>
      </w:r>
    </w:p>
    <w:bookmarkEnd w:id="506"/>
    <w:p w14:paraId="2359AC21" w14:textId="77777777" w:rsidR="00B50AD1" w:rsidRPr="00D078F8" w:rsidRDefault="00B50AD1" w:rsidP="00B50AD1">
      <w:pPr>
        <w:rPr>
          <w:lang w:val="es-ES"/>
        </w:rPr>
      </w:pPr>
      <w:r w:rsidRPr="00B50AD1">
        <w:rPr>
          <w:lang w:val="sv-SE"/>
        </w:rPr>
        <w:t xml:space="preserve">Ctra. </w:t>
      </w:r>
      <w:r w:rsidRPr="00D078F8">
        <w:rPr>
          <w:lang w:val="es-ES"/>
        </w:rPr>
        <w:t>C-35 (La Batlloria-Hostalric), km. 63.09</w:t>
      </w:r>
    </w:p>
    <w:p w14:paraId="422D2416" w14:textId="77777777" w:rsidR="00B50AD1" w:rsidRPr="000A1A9C" w:rsidRDefault="00B50AD1" w:rsidP="00B50AD1">
      <w:pPr>
        <w:rPr>
          <w:lang w:val="nl-NL"/>
        </w:rPr>
      </w:pPr>
      <w:r w:rsidRPr="000A1A9C">
        <w:rPr>
          <w:lang w:val="nl-NL"/>
        </w:rPr>
        <w:t>17404 Riells i Viabrea (Girona)</w:t>
      </w:r>
    </w:p>
    <w:p w14:paraId="58CE3F60" w14:textId="77777777" w:rsidR="00B50AD1" w:rsidRPr="004B5DF7" w:rsidRDefault="00B50AD1" w:rsidP="00B50AD1">
      <w:pPr>
        <w:rPr>
          <w:lang w:val="nl-BE"/>
        </w:rPr>
      </w:pPr>
      <w:r w:rsidRPr="004B5DF7">
        <w:rPr>
          <w:lang w:val="nl-BE"/>
        </w:rPr>
        <w:t>Spanje</w:t>
      </w:r>
    </w:p>
    <w:p w14:paraId="7B62287A" w14:textId="77777777" w:rsidR="00B50AD1" w:rsidRPr="004B5DF7" w:rsidRDefault="00B50AD1">
      <w:pPr>
        <w:pStyle w:val="EMEABodyText"/>
        <w:rPr>
          <w:lang w:val="nl-BE"/>
        </w:rPr>
      </w:pPr>
    </w:p>
    <w:p w14:paraId="7FB7D205" w14:textId="77777777" w:rsidR="003E17A2" w:rsidRPr="004B5DF7" w:rsidRDefault="003E17A2">
      <w:pPr>
        <w:pStyle w:val="EMEABodyText"/>
        <w:rPr>
          <w:lang w:val="nl-BE"/>
        </w:rPr>
      </w:pPr>
    </w:p>
    <w:p w14:paraId="4A00F3D7" w14:textId="00C52B85" w:rsidR="003E17A2" w:rsidRDefault="003E17A2">
      <w:pPr>
        <w:pStyle w:val="EMEABodyText"/>
        <w:rPr>
          <w:lang w:val="nl-NL"/>
        </w:rPr>
      </w:pPr>
      <w:r w:rsidRPr="00AB6ACE">
        <w:rPr>
          <w:lang w:val="nl-BE"/>
        </w:rPr>
        <w:t xml:space="preserve">Neem voor alle informatie </w:t>
      </w:r>
      <w:r w:rsidR="00C72E01">
        <w:rPr>
          <w:lang w:val="nl-BE"/>
        </w:rPr>
        <w:t>over</w:t>
      </w:r>
      <w:r w:rsidRPr="00AB6ACE">
        <w:rPr>
          <w:lang w:val="nl-BE"/>
        </w:rPr>
        <w:t xml:space="preserve"> dit geneesmiddel contact op met de lokale vertegenwoordiger van de houder van de vergunning voor het in de handel brengen</w:t>
      </w:r>
      <w:r>
        <w:rPr>
          <w:lang w:val="nl-NL"/>
        </w:rPr>
        <w:t>.</w:t>
      </w:r>
    </w:p>
    <w:p w14:paraId="219759D9" w14:textId="77777777" w:rsidR="003E17A2" w:rsidRPr="00D0498D" w:rsidRDefault="003E17A2">
      <w:pPr>
        <w:pStyle w:val="EMEABodyText"/>
        <w:rPr>
          <w:lang w:val="nl-BE"/>
        </w:rPr>
      </w:pPr>
    </w:p>
    <w:tbl>
      <w:tblPr>
        <w:tblW w:w="9322" w:type="dxa"/>
        <w:tblLayout w:type="fixed"/>
        <w:tblLook w:val="0000" w:firstRow="0" w:lastRow="0" w:firstColumn="0" w:lastColumn="0" w:noHBand="0" w:noVBand="0"/>
      </w:tblPr>
      <w:tblGrid>
        <w:gridCol w:w="4644"/>
        <w:gridCol w:w="4678"/>
      </w:tblGrid>
      <w:tr w:rsidR="003E17A2" w:rsidRPr="00D078F8" w14:paraId="0A08088C" w14:textId="77777777" w:rsidTr="00B11EA9">
        <w:trPr>
          <w:cantSplit/>
        </w:trPr>
        <w:tc>
          <w:tcPr>
            <w:tcW w:w="4644" w:type="dxa"/>
          </w:tcPr>
          <w:p w14:paraId="465E8C09" w14:textId="77777777" w:rsidR="003E17A2" w:rsidRDefault="003E17A2">
            <w:pPr>
              <w:rPr>
                <w:b/>
                <w:bCs/>
                <w:lang w:val="fr-BE"/>
              </w:rPr>
            </w:pPr>
            <w:r>
              <w:rPr>
                <w:b/>
                <w:bCs/>
                <w:lang w:val="mt-MT"/>
              </w:rPr>
              <w:t>België/</w:t>
            </w:r>
            <w:r>
              <w:rPr>
                <w:b/>
                <w:bCs/>
                <w:lang w:val="cs-CZ"/>
              </w:rPr>
              <w:t>Belgique</w:t>
            </w:r>
            <w:r>
              <w:rPr>
                <w:b/>
                <w:bCs/>
                <w:lang w:val="mt-MT"/>
              </w:rPr>
              <w:t>/Belgien</w:t>
            </w:r>
          </w:p>
          <w:p w14:paraId="342F0392" w14:textId="77777777" w:rsidR="003E17A2" w:rsidRDefault="00431537">
            <w:pPr>
              <w:rPr>
                <w:lang w:val="fr-BE"/>
              </w:rPr>
            </w:pPr>
            <w:r>
              <w:rPr>
                <w:snapToGrid w:val="0"/>
                <w:lang w:val="fr-BE"/>
              </w:rPr>
              <w:t>S</w:t>
            </w:r>
            <w:r w:rsidR="003E17A2">
              <w:rPr>
                <w:snapToGrid w:val="0"/>
                <w:lang w:val="fr-BE"/>
              </w:rPr>
              <w:t>sanofi Belgium</w:t>
            </w:r>
          </w:p>
          <w:p w14:paraId="0AA8CAC3" w14:textId="77777777" w:rsidR="003E17A2" w:rsidRDefault="003E17A2">
            <w:pPr>
              <w:rPr>
                <w:snapToGrid w:val="0"/>
                <w:lang w:val="fr-BE"/>
              </w:rPr>
            </w:pPr>
            <w:r>
              <w:rPr>
                <w:lang w:val="fr-BE"/>
              </w:rPr>
              <w:t xml:space="preserve">Tél/Tel: </w:t>
            </w:r>
            <w:r>
              <w:rPr>
                <w:snapToGrid w:val="0"/>
                <w:lang w:val="fr-BE"/>
              </w:rPr>
              <w:t>+32 (0)2 710 54 00</w:t>
            </w:r>
          </w:p>
          <w:p w14:paraId="087762B3" w14:textId="77777777" w:rsidR="003E17A2" w:rsidRDefault="003E17A2">
            <w:pPr>
              <w:rPr>
                <w:lang w:val="fr-BE"/>
              </w:rPr>
            </w:pPr>
          </w:p>
        </w:tc>
        <w:tc>
          <w:tcPr>
            <w:tcW w:w="4678" w:type="dxa"/>
          </w:tcPr>
          <w:p w14:paraId="671227EB" w14:textId="77777777" w:rsidR="00431537" w:rsidRDefault="00431537" w:rsidP="00431537">
            <w:pPr>
              <w:rPr>
                <w:b/>
                <w:bCs/>
                <w:lang w:val="lt-LT"/>
              </w:rPr>
            </w:pPr>
            <w:r>
              <w:rPr>
                <w:b/>
                <w:bCs/>
                <w:lang w:val="lt-LT"/>
              </w:rPr>
              <w:t>Lietuva</w:t>
            </w:r>
          </w:p>
          <w:p w14:paraId="1666E6E8" w14:textId="77777777" w:rsidR="00C21E42" w:rsidRPr="00D078F8" w:rsidRDefault="00C21E42" w:rsidP="00C21E42">
            <w:pPr>
              <w:rPr>
                <w:lang w:val="fr-BE"/>
              </w:rPr>
            </w:pPr>
            <w:r w:rsidRPr="00D078F8">
              <w:rPr>
                <w:lang w:val="fr-BE"/>
              </w:rPr>
              <w:t>Swixx Biopharma UAB</w:t>
            </w:r>
          </w:p>
          <w:p w14:paraId="04B51E56" w14:textId="77777777" w:rsidR="00C21E42" w:rsidRPr="00D078F8" w:rsidRDefault="00C21E42" w:rsidP="00C21E42">
            <w:pPr>
              <w:rPr>
                <w:lang w:val="fr-BE"/>
              </w:rPr>
            </w:pPr>
            <w:r w:rsidRPr="00D078F8">
              <w:rPr>
                <w:lang w:val="fr-BE"/>
              </w:rPr>
              <w:t>Tel: +370 5 236 91 40</w:t>
            </w:r>
          </w:p>
          <w:p w14:paraId="1FC2AA32" w14:textId="77777777" w:rsidR="003E17A2" w:rsidRPr="00431537" w:rsidRDefault="003E17A2">
            <w:pPr>
              <w:rPr>
                <w:lang w:val="cs-CZ"/>
              </w:rPr>
            </w:pPr>
          </w:p>
        </w:tc>
      </w:tr>
      <w:tr w:rsidR="00431537" w:rsidRPr="00C97938" w14:paraId="18418465" w14:textId="77777777" w:rsidTr="00B11EA9">
        <w:trPr>
          <w:cantSplit/>
        </w:trPr>
        <w:tc>
          <w:tcPr>
            <w:tcW w:w="4644" w:type="dxa"/>
          </w:tcPr>
          <w:p w14:paraId="713CA82A" w14:textId="77777777" w:rsidR="00431537" w:rsidRPr="00C97938" w:rsidRDefault="00431537">
            <w:pPr>
              <w:rPr>
                <w:b/>
                <w:bCs/>
              </w:rPr>
            </w:pPr>
            <w:r>
              <w:rPr>
                <w:b/>
                <w:bCs/>
              </w:rPr>
              <w:t>България</w:t>
            </w:r>
          </w:p>
          <w:p w14:paraId="57C817F9" w14:textId="77777777" w:rsidR="00C21E42" w:rsidRPr="00C97938" w:rsidRDefault="00C21E42" w:rsidP="00C21E42">
            <w:r w:rsidRPr="00C97938">
              <w:t>Swixx Biopharma EOOD</w:t>
            </w:r>
          </w:p>
          <w:p w14:paraId="324C94BC" w14:textId="77777777" w:rsidR="00C21E42" w:rsidRPr="00C97938" w:rsidRDefault="00C21E42" w:rsidP="00C21E42">
            <w:pPr>
              <w:rPr>
                <w:szCs w:val="22"/>
              </w:rPr>
            </w:pPr>
            <w:r w:rsidRPr="00A83ACB">
              <w:rPr>
                <w:bCs/>
                <w:szCs w:val="22"/>
              </w:rPr>
              <w:t>Тел</w:t>
            </w:r>
            <w:r w:rsidRPr="00C97938">
              <w:rPr>
                <w:szCs w:val="22"/>
              </w:rPr>
              <w:t>.</w:t>
            </w:r>
            <w:r w:rsidRPr="00C97938">
              <w:rPr>
                <w:bCs/>
                <w:szCs w:val="22"/>
              </w:rPr>
              <w:t>: +</w:t>
            </w:r>
            <w:r w:rsidRPr="00C97938">
              <w:rPr>
                <w:szCs w:val="22"/>
              </w:rPr>
              <w:t>359 (0)2 4942 480</w:t>
            </w:r>
          </w:p>
          <w:p w14:paraId="63A3EB89" w14:textId="77777777" w:rsidR="00431537" w:rsidRDefault="00431537">
            <w:pPr>
              <w:rPr>
                <w:lang w:val="cs-CZ"/>
              </w:rPr>
            </w:pPr>
          </w:p>
        </w:tc>
        <w:tc>
          <w:tcPr>
            <w:tcW w:w="4678" w:type="dxa"/>
          </w:tcPr>
          <w:p w14:paraId="228FDEBB" w14:textId="77777777" w:rsidR="00431537" w:rsidRPr="00D078F8" w:rsidRDefault="00431537" w:rsidP="00431537">
            <w:pPr>
              <w:rPr>
                <w:b/>
                <w:bCs/>
                <w:lang w:val="de-DE"/>
              </w:rPr>
            </w:pPr>
            <w:r w:rsidRPr="00D078F8">
              <w:rPr>
                <w:b/>
                <w:bCs/>
                <w:lang w:val="de-DE"/>
              </w:rPr>
              <w:t>Luxembourg/Luxemburg</w:t>
            </w:r>
          </w:p>
          <w:p w14:paraId="04607E5C" w14:textId="77777777" w:rsidR="00431537" w:rsidRPr="00D078F8" w:rsidRDefault="00431537" w:rsidP="00431537">
            <w:pPr>
              <w:rPr>
                <w:snapToGrid w:val="0"/>
                <w:lang w:val="de-DE"/>
              </w:rPr>
            </w:pPr>
            <w:r w:rsidRPr="00D078F8">
              <w:rPr>
                <w:snapToGrid w:val="0"/>
                <w:lang w:val="de-DE"/>
              </w:rPr>
              <w:t xml:space="preserve">Sanofi Belgium </w:t>
            </w:r>
          </w:p>
          <w:p w14:paraId="04DC3B69" w14:textId="77777777" w:rsidR="00431537" w:rsidRPr="00D078F8" w:rsidRDefault="00431537" w:rsidP="00431537">
            <w:pPr>
              <w:rPr>
                <w:lang w:val="de-DE"/>
              </w:rPr>
            </w:pPr>
            <w:r w:rsidRPr="00D078F8">
              <w:rPr>
                <w:lang w:val="de-DE"/>
              </w:rPr>
              <w:t xml:space="preserve">Tél/Tel: </w:t>
            </w:r>
            <w:r w:rsidRPr="00D078F8">
              <w:rPr>
                <w:snapToGrid w:val="0"/>
                <w:lang w:val="de-DE"/>
              </w:rPr>
              <w:t>+32 (0)2 710 54 00 (</w:t>
            </w:r>
            <w:r w:rsidRPr="00D078F8">
              <w:rPr>
                <w:lang w:val="de-DE"/>
              </w:rPr>
              <w:t>Belgique/Belgien)</w:t>
            </w:r>
          </w:p>
          <w:p w14:paraId="0FDFD02A" w14:textId="77777777" w:rsidR="00431537" w:rsidRPr="00D078F8" w:rsidRDefault="00431537" w:rsidP="00431537">
            <w:pPr>
              <w:rPr>
                <w:lang w:val="de-DE"/>
              </w:rPr>
            </w:pPr>
          </w:p>
        </w:tc>
      </w:tr>
      <w:tr w:rsidR="00431537" w:rsidRPr="00C97938" w14:paraId="3A44F2AE" w14:textId="77777777" w:rsidTr="00B11EA9">
        <w:trPr>
          <w:cantSplit/>
        </w:trPr>
        <w:tc>
          <w:tcPr>
            <w:tcW w:w="4644" w:type="dxa"/>
          </w:tcPr>
          <w:p w14:paraId="2480E5D1" w14:textId="77777777" w:rsidR="00431537" w:rsidRDefault="00431537">
            <w:pPr>
              <w:rPr>
                <w:b/>
                <w:bCs/>
                <w:lang w:val="fr-BE"/>
              </w:rPr>
            </w:pPr>
            <w:r>
              <w:rPr>
                <w:b/>
                <w:bCs/>
                <w:lang w:val="fr-BE"/>
              </w:rPr>
              <w:t>Česká republika</w:t>
            </w:r>
          </w:p>
          <w:p w14:paraId="7FFD5591" w14:textId="5D337622" w:rsidR="00431537" w:rsidRDefault="00207BFF">
            <w:pPr>
              <w:rPr>
                <w:lang w:val="cs-CZ"/>
              </w:rPr>
            </w:pPr>
            <w:r>
              <w:rPr>
                <w:lang w:val="cs-CZ"/>
              </w:rPr>
              <w:t>Sanofi s.r.o.</w:t>
            </w:r>
          </w:p>
          <w:p w14:paraId="34C8A94B" w14:textId="77777777" w:rsidR="00431537" w:rsidRDefault="00431537">
            <w:pPr>
              <w:rPr>
                <w:lang w:val="cs-CZ"/>
              </w:rPr>
            </w:pPr>
            <w:r>
              <w:rPr>
                <w:lang w:val="cs-CZ"/>
              </w:rPr>
              <w:t>Tel: +420 233 086 111</w:t>
            </w:r>
          </w:p>
          <w:p w14:paraId="1113616A" w14:textId="77777777" w:rsidR="00431537" w:rsidRDefault="00431537">
            <w:pPr>
              <w:rPr>
                <w:lang w:val="cs-CZ"/>
              </w:rPr>
            </w:pPr>
          </w:p>
        </w:tc>
        <w:tc>
          <w:tcPr>
            <w:tcW w:w="4678" w:type="dxa"/>
          </w:tcPr>
          <w:p w14:paraId="2F8CD7B5" w14:textId="77777777" w:rsidR="00431537" w:rsidRDefault="00431537" w:rsidP="00431537">
            <w:pPr>
              <w:rPr>
                <w:b/>
                <w:bCs/>
                <w:lang w:val="hu-HU"/>
              </w:rPr>
            </w:pPr>
            <w:r>
              <w:rPr>
                <w:b/>
                <w:bCs/>
                <w:lang w:val="hu-HU"/>
              </w:rPr>
              <w:t>Magyarország</w:t>
            </w:r>
          </w:p>
          <w:p w14:paraId="493BF712" w14:textId="77777777" w:rsidR="00431537" w:rsidRDefault="00431537" w:rsidP="00431537">
            <w:pPr>
              <w:rPr>
                <w:lang w:val="cs-CZ"/>
              </w:rPr>
            </w:pPr>
            <w:r>
              <w:rPr>
                <w:lang w:val="cs-CZ"/>
              </w:rPr>
              <w:t>sanofi-aventis zrt., Magyarország</w:t>
            </w:r>
          </w:p>
          <w:p w14:paraId="1C824FD9" w14:textId="77777777" w:rsidR="00431537" w:rsidRDefault="00431537" w:rsidP="00431537">
            <w:pPr>
              <w:rPr>
                <w:lang w:val="hu-HU"/>
              </w:rPr>
            </w:pPr>
            <w:r>
              <w:rPr>
                <w:lang w:val="cs-CZ"/>
              </w:rPr>
              <w:t xml:space="preserve">Tel.: +36 1 </w:t>
            </w:r>
            <w:r>
              <w:rPr>
                <w:lang w:val="hu-HU"/>
              </w:rPr>
              <w:t>505 0050</w:t>
            </w:r>
          </w:p>
          <w:p w14:paraId="4E3DF74C" w14:textId="77777777" w:rsidR="00431537" w:rsidRDefault="00431537" w:rsidP="00431537">
            <w:pPr>
              <w:rPr>
                <w:lang w:val="hu-HU"/>
              </w:rPr>
            </w:pPr>
          </w:p>
        </w:tc>
      </w:tr>
      <w:tr w:rsidR="00431537" w:rsidRPr="00D12D89" w14:paraId="437DE4D2" w14:textId="77777777" w:rsidTr="00B11EA9">
        <w:trPr>
          <w:cantSplit/>
        </w:trPr>
        <w:tc>
          <w:tcPr>
            <w:tcW w:w="4644" w:type="dxa"/>
          </w:tcPr>
          <w:p w14:paraId="021ECF69" w14:textId="77777777" w:rsidR="00431537" w:rsidRDefault="00431537">
            <w:pPr>
              <w:rPr>
                <w:b/>
                <w:bCs/>
                <w:lang w:val="cs-CZ"/>
              </w:rPr>
            </w:pPr>
            <w:r>
              <w:rPr>
                <w:b/>
                <w:bCs/>
                <w:lang w:val="cs-CZ"/>
              </w:rPr>
              <w:t>Danmark</w:t>
            </w:r>
          </w:p>
          <w:p w14:paraId="7307AC95" w14:textId="77777777" w:rsidR="00431537" w:rsidRDefault="00083D88">
            <w:pPr>
              <w:rPr>
                <w:lang w:val="cs-CZ"/>
              </w:rPr>
            </w:pPr>
            <w:r>
              <w:rPr>
                <w:lang w:val="cs-CZ"/>
              </w:rPr>
              <w:t>S</w:t>
            </w:r>
            <w:r w:rsidR="00431537">
              <w:rPr>
                <w:lang w:val="cs-CZ"/>
              </w:rPr>
              <w:t>anofi</w:t>
            </w:r>
            <w:r w:rsidR="00A65442">
              <w:rPr>
                <w:lang w:val="cs-CZ"/>
              </w:rPr>
              <w:t xml:space="preserve"> </w:t>
            </w:r>
            <w:r w:rsidR="00431537">
              <w:rPr>
                <w:lang w:val="cs-CZ"/>
              </w:rPr>
              <w:t>A/S</w:t>
            </w:r>
          </w:p>
          <w:p w14:paraId="0874CE3D" w14:textId="77777777" w:rsidR="00431537" w:rsidRDefault="00431537">
            <w:pPr>
              <w:rPr>
                <w:lang w:val="cs-CZ"/>
              </w:rPr>
            </w:pPr>
            <w:r>
              <w:rPr>
                <w:lang w:val="cs-CZ"/>
              </w:rPr>
              <w:t>Tlf: +45 45 16 70 00</w:t>
            </w:r>
          </w:p>
          <w:p w14:paraId="0418B92E" w14:textId="77777777" w:rsidR="00431537" w:rsidRDefault="00431537">
            <w:pPr>
              <w:rPr>
                <w:lang w:val="cs-CZ"/>
              </w:rPr>
            </w:pPr>
          </w:p>
        </w:tc>
        <w:tc>
          <w:tcPr>
            <w:tcW w:w="4678" w:type="dxa"/>
          </w:tcPr>
          <w:p w14:paraId="4384C3F8" w14:textId="77777777" w:rsidR="00431537" w:rsidRDefault="00431537" w:rsidP="00431537">
            <w:pPr>
              <w:rPr>
                <w:b/>
                <w:bCs/>
                <w:lang w:val="mt-MT"/>
              </w:rPr>
            </w:pPr>
            <w:r>
              <w:rPr>
                <w:b/>
                <w:bCs/>
                <w:lang w:val="mt-MT"/>
              </w:rPr>
              <w:t>Malta</w:t>
            </w:r>
          </w:p>
          <w:p w14:paraId="575EEC04" w14:textId="27233A33" w:rsidR="00B25B1C" w:rsidRPr="00D078F8" w:rsidRDefault="00B25B1C" w:rsidP="00B25B1C">
            <w:pPr>
              <w:rPr>
                <w:lang w:val="es-ES"/>
              </w:rPr>
            </w:pPr>
            <w:r w:rsidRPr="00D078F8">
              <w:rPr>
                <w:lang w:val="es-ES"/>
              </w:rPr>
              <w:t>Sanofi S.</w:t>
            </w:r>
            <w:r w:rsidR="00F96828" w:rsidRPr="00D078F8">
              <w:rPr>
                <w:lang w:val="es-ES"/>
              </w:rPr>
              <w:t>r.l.</w:t>
            </w:r>
          </w:p>
          <w:p w14:paraId="6F913702" w14:textId="77777777" w:rsidR="00B25B1C" w:rsidRPr="007027F1" w:rsidRDefault="00B25B1C" w:rsidP="00B25B1C">
            <w:pPr>
              <w:rPr>
                <w:lang w:val="fr-BE"/>
              </w:rPr>
            </w:pPr>
            <w:r w:rsidRPr="007027F1">
              <w:rPr>
                <w:lang w:val="fr-BE"/>
              </w:rPr>
              <w:t>Tel: +39 02 39394275</w:t>
            </w:r>
          </w:p>
          <w:p w14:paraId="30F83499" w14:textId="77777777" w:rsidR="00431537" w:rsidRDefault="00431537" w:rsidP="00431537">
            <w:pPr>
              <w:rPr>
                <w:lang w:val="cs-CZ"/>
              </w:rPr>
            </w:pPr>
          </w:p>
          <w:p w14:paraId="3D06A893" w14:textId="77777777" w:rsidR="00431537" w:rsidRDefault="00431537" w:rsidP="00431537">
            <w:pPr>
              <w:rPr>
                <w:lang w:val="cs-CZ"/>
              </w:rPr>
            </w:pPr>
          </w:p>
        </w:tc>
      </w:tr>
      <w:tr w:rsidR="00431537" w:rsidRPr="00462B9B" w14:paraId="5C4C0324" w14:textId="77777777" w:rsidTr="00B11EA9">
        <w:trPr>
          <w:cantSplit/>
        </w:trPr>
        <w:tc>
          <w:tcPr>
            <w:tcW w:w="4644" w:type="dxa"/>
          </w:tcPr>
          <w:p w14:paraId="4FC028D3" w14:textId="77777777" w:rsidR="00431537" w:rsidRDefault="00431537">
            <w:pPr>
              <w:rPr>
                <w:b/>
                <w:bCs/>
                <w:lang w:val="cs-CZ"/>
              </w:rPr>
            </w:pPr>
            <w:r>
              <w:rPr>
                <w:b/>
                <w:bCs/>
                <w:lang w:val="cs-CZ"/>
              </w:rPr>
              <w:lastRenderedPageBreak/>
              <w:t>Deutschland</w:t>
            </w:r>
          </w:p>
          <w:p w14:paraId="19EB0D02" w14:textId="77777777" w:rsidR="00431537" w:rsidRDefault="00431537">
            <w:pPr>
              <w:rPr>
                <w:lang w:val="cs-CZ"/>
              </w:rPr>
            </w:pPr>
            <w:r>
              <w:rPr>
                <w:lang w:val="cs-CZ"/>
              </w:rPr>
              <w:t>Sanofi-Aventis Deutschland GmbH</w:t>
            </w:r>
          </w:p>
          <w:p w14:paraId="695EBDD8" w14:textId="77777777" w:rsidR="009A328F" w:rsidRPr="009313D0" w:rsidRDefault="009A328F" w:rsidP="009A328F">
            <w:pPr>
              <w:rPr>
                <w:lang w:val="cs-CZ"/>
              </w:rPr>
            </w:pPr>
            <w:r>
              <w:rPr>
                <w:lang w:val="cs-CZ"/>
              </w:rPr>
              <w:t>Tel</w:t>
            </w:r>
            <w:r w:rsidRPr="009313D0">
              <w:rPr>
                <w:lang w:val="cs-CZ"/>
              </w:rPr>
              <w:t>: 0800 52 52 010</w:t>
            </w:r>
          </w:p>
          <w:p w14:paraId="72A6098B" w14:textId="77777777" w:rsidR="00431537" w:rsidRDefault="009A328F">
            <w:pPr>
              <w:rPr>
                <w:lang w:val="cs-CZ"/>
              </w:rPr>
            </w:pPr>
            <w:r w:rsidRPr="009313D0">
              <w:rPr>
                <w:lang w:val="cs-CZ"/>
              </w:rPr>
              <w:t>Tel. aus dem Ausland: +49 69 305 21 131</w:t>
            </w:r>
            <w:r w:rsidDel="009A328F">
              <w:rPr>
                <w:lang w:val="cs-CZ"/>
              </w:rPr>
              <w:t xml:space="preserve"> </w:t>
            </w:r>
          </w:p>
          <w:p w14:paraId="66C8FFEC" w14:textId="77777777" w:rsidR="003C55B0" w:rsidRDefault="003C55B0">
            <w:pPr>
              <w:rPr>
                <w:lang w:val="cs-CZ"/>
              </w:rPr>
            </w:pPr>
          </w:p>
        </w:tc>
        <w:tc>
          <w:tcPr>
            <w:tcW w:w="4678" w:type="dxa"/>
          </w:tcPr>
          <w:p w14:paraId="480EE643" w14:textId="77777777" w:rsidR="00431537" w:rsidRDefault="00431537" w:rsidP="00431537">
            <w:pPr>
              <w:rPr>
                <w:b/>
                <w:bCs/>
                <w:lang w:val="cs-CZ"/>
              </w:rPr>
            </w:pPr>
            <w:r>
              <w:rPr>
                <w:b/>
                <w:bCs/>
                <w:lang w:val="cs-CZ"/>
              </w:rPr>
              <w:t>Nederland</w:t>
            </w:r>
          </w:p>
          <w:p w14:paraId="7EA476E5" w14:textId="1233542E" w:rsidR="00431537" w:rsidRDefault="00FE24D1" w:rsidP="00431537">
            <w:pPr>
              <w:rPr>
                <w:lang w:val="cs-CZ"/>
              </w:rPr>
            </w:pPr>
            <w:r>
              <w:rPr>
                <w:lang w:val="cs-CZ"/>
              </w:rPr>
              <w:t>Sanofi B.V.</w:t>
            </w:r>
          </w:p>
          <w:p w14:paraId="0672383D" w14:textId="77777777" w:rsidR="00431537" w:rsidRDefault="00431537" w:rsidP="00431537">
            <w:pPr>
              <w:rPr>
                <w:lang w:val="nl-NL"/>
              </w:rPr>
            </w:pPr>
            <w:r>
              <w:rPr>
                <w:lang w:val="cs-CZ"/>
              </w:rPr>
              <w:t xml:space="preserve">Tel: </w:t>
            </w:r>
            <w:r w:rsidR="00083D88" w:rsidRPr="00D078F8">
              <w:rPr>
                <w:color w:val="000000"/>
                <w:lang w:val="de-DE"/>
              </w:rPr>
              <w:t>+31 20 245 4000</w:t>
            </w:r>
          </w:p>
          <w:p w14:paraId="66E4382D" w14:textId="77777777" w:rsidR="00431537" w:rsidRDefault="00431537" w:rsidP="00431537">
            <w:pPr>
              <w:rPr>
                <w:lang w:val="cs-CZ"/>
              </w:rPr>
            </w:pPr>
          </w:p>
        </w:tc>
      </w:tr>
      <w:tr w:rsidR="00431537" w14:paraId="0DD59EC3" w14:textId="77777777" w:rsidTr="00B11EA9">
        <w:trPr>
          <w:cantSplit/>
        </w:trPr>
        <w:tc>
          <w:tcPr>
            <w:tcW w:w="4644" w:type="dxa"/>
          </w:tcPr>
          <w:p w14:paraId="6B217263" w14:textId="77777777" w:rsidR="00431537" w:rsidRDefault="00431537">
            <w:pPr>
              <w:rPr>
                <w:b/>
                <w:bCs/>
                <w:lang w:val="et-EE"/>
              </w:rPr>
            </w:pPr>
            <w:r>
              <w:rPr>
                <w:b/>
                <w:bCs/>
                <w:lang w:val="et-EE"/>
              </w:rPr>
              <w:t>Eesti</w:t>
            </w:r>
          </w:p>
          <w:p w14:paraId="418E37C2" w14:textId="77777777" w:rsidR="00C21E42" w:rsidRPr="00C622B5" w:rsidRDefault="00C21E42" w:rsidP="00C21E42">
            <w:pPr>
              <w:rPr>
                <w:lang w:val="nl-BE"/>
              </w:rPr>
            </w:pPr>
            <w:r w:rsidRPr="00C622B5">
              <w:rPr>
                <w:lang w:val="nl-BE"/>
              </w:rPr>
              <w:t>Swixx Biopharma OÜ</w:t>
            </w:r>
          </w:p>
          <w:p w14:paraId="07FDEB71" w14:textId="77777777" w:rsidR="00C21E42" w:rsidRPr="00C622B5" w:rsidRDefault="00C21E42" w:rsidP="00C21E42">
            <w:pPr>
              <w:rPr>
                <w:lang w:val="nl-BE"/>
              </w:rPr>
            </w:pPr>
            <w:r w:rsidRPr="00C622B5">
              <w:rPr>
                <w:lang w:val="nl-BE"/>
              </w:rPr>
              <w:t>Tel: +372 640 10 30</w:t>
            </w:r>
          </w:p>
          <w:p w14:paraId="32F14E0F" w14:textId="77777777" w:rsidR="00431537" w:rsidRDefault="00431537">
            <w:pPr>
              <w:rPr>
                <w:lang w:val="et-EE"/>
              </w:rPr>
            </w:pPr>
          </w:p>
        </w:tc>
        <w:tc>
          <w:tcPr>
            <w:tcW w:w="4678" w:type="dxa"/>
          </w:tcPr>
          <w:p w14:paraId="6E4C647F" w14:textId="77777777" w:rsidR="00431537" w:rsidRDefault="00431537" w:rsidP="00431537">
            <w:pPr>
              <w:rPr>
                <w:b/>
                <w:bCs/>
                <w:lang w:val="cs-CZ"/>
              </w:rPr>
            </w:pPr>
            <w:r>
              <w:rPr>
                <w:b/>
                <w:bCs/>
                <w:lang w:val="cs-CZ"/>
              </w:rPr>
              <w:t>Norge</w:t>
            </w:r>
          </w:p>
          <w:p w14:paraId="03B84E2E" w14:textId="77777777" w:rsidR="00431537" w:rsidRDefault="00431537" w:rsidP="00431537">
            <w:pPr>
              <w:rPr>
                <w:lang w:val="cs-CZ"/>
              </w:rPr>
            </w:pPr>
            <w:r>
              <w:rPr>
                <w:lang w:val="cs-CZ"/>
              </w:rPr>
              <w:t>sanofi-aventis Norge AS</w:t>
            </w:r>
          </w:p>
          <w:p w14:paraId="509BFFDE" w14:textId="77777777" w:rsidR="00431537" w:rsidRDefault="00431537" w:rsidP="00431537">
            <w:pPr>
              <w:rPr>
                <w:lang w:val="cs-CZ"/>
              </w:rPr>
            </w:pPr>
            <w:r>
              <w:rPr>
                <w:lang w:val="cs-CZ"/>
              </w:rPr>
              <w:t>Tlf: +47 67 10 71 00</w:t>
            </w:r>
          </w:p>
          <w:p w14:paraId="0BB3DA98" w14:textId="77777777" w:rsidR="00431537" w:rsidRDefault="00431537" w:rsidP="00431537">
            <w:pPr>
              <w:rPr>
                <w:lang w:val="et-EE"/>
              </w:rPr>
            </w:pPr>
          </w:p>
        </w:tc>
      </w:tr>
      <w:tr w:rsidR="00431537" w:rsidRPr="00D078F8" w14:paraId="5370C72A" w14:textId="77777777" w:rsidTr="00B11EA9">
        <w:trPr>
          <w:cantSplit/>
        </w:trPr>
        <w:tc>
          <w:tcPr>
            <w:tcW w:w="4644" w:type="dxa"/>
          </w:tcPr>
          <w:p w14:paraId="57385264" w14:textId="77777777" w:rsidR="00431537" w:rsidRDefault="00431537">
            <w:pPr>
              <w:rPr>
                <w:b/>
                <w:bCs/>
                <w:lang w:val="cs-CZ"/>
              </w:rPr>
            </w:pPr>
            <w:r>
              <w:rPr>
                <w:b/>
                <w:bCs/>
                <w:lang w:val="el-GR"/>
              </w:rPr>
              <w:t>Ελλάδα</w:t>
            </w:r>
          </w:p>
          <w:p w14:paraId="26BD9EF8" w14:textId="38494A1F" w:rsidR="00431537" w:rsidRDefault="00FE24D1">
            <w:pPr>
              <w:rPr>
                <w:lang w:val="et-EE"/>
              </w:rPr>
            </w:pPr>
            <w:r>
              <w:rPr>
                <w:lang w:val="cs-CZ"/>
              </w:rPr>
              <w:t>S</w:t>
            </w:r>
            <w:r w:rsidR="00431537">
              <w:rPr>
                <w:lang w:val="cs-CZ"/>
              </w:rPr>
              <w:t>anofi-</w:t>
            </w:r>
            <w:r>
              <w:rPr>
                <w:lang w:val="cs-CZ"/>
              </w:rPr>
              <w:t>A</w:t>
            </w:r>
            <w:r w:rsidR="00431537">
              <w:rPr>
                <w:lang w:val="cs-CZ"/>
              </w:rPr>
              <w:t xml:space="preserve">ventis </w:t>
            </w:r>
            <w:r w:rsidR="0029200E" w:rsidRPr="001F3AFF">
              <w:t>Μονοπρόσωπη</w:t>
            </w:r>
            <w:r w:rsidR="0029200E">
              <w:rPr>
                <w:lang w:val="cs-CZ"/>
              </w:rPr>
              <w:t xml:space="preserve"> </w:t>
            </w:r>
            <w:r w:rsidR="00431537">
              <w:rPr>
                <w:lang w:val="cs-CZ"/>
              </w:rPr>
              <w:t>AEBE</w:t>
            </w:r>
          </w:p>
          <w:p w14:paraId="5388655C" w14:textId="77777777" w:rsidR="00431537" w:rsidRDefault="00431537">
            <w:pPr>
              <w:rPr>
                <w:lang w:val="cs-CZ"/>
              </w:rPr>
            </w:pPr>
            <w:r>
              <w:rPr>
                <w:lang w:val="el-GR"/>
              </w:rPr>
              <w:t>Τηλ</w:t>
            </w:r>
            <w:r>
              <w:rPr>
                <w:lang w:val="cs-CZ"/>
              </w:rPr>
              <w:t>: +30 210 900 16 00</w:t>
            </w:r>
          </w:p>
          <w:p w14:paraId="32A56F63" w14:textId="77777777" w:rsidR="00431537" w:rsidRDefault="00431537">
            <w:pPr>
              <w:rPr>
                <w:lang w:val="cs-CZ"/>
              </w:rPr>
            </w:pPr>
          </w:p>
        </w:tc>
        <w:tc>
          <w:tcPr>
            <w:tcW w:w="4678" w:type="dxa"/>
            <w:tcBorders>
              <w:top w:val="nil"/>
              <w:left w:val="nil"/>
              <w:bottom w:val="nil"/>
              <w:right w:val="nil"/>
            </w:tcBorders>
          </w:tcPr>
          <w:p w14:paraId="0FAEF133" w14:textId="77777777" w:rsidR="00431537" w:rsidRDefault="00431537" w:rsidP="00431537">
            <w:pPr>
              <w:rPr>
                <w:b/>
                <w:bCs/>
                <w:lang w:val="cs-CZ"/>
              </w:rPr>
            </w:pPr>
            <w:r>
              <w:rPr>
                <w:b/>
                <w:bCs/>
                <w:lang w:val="cs-CZ"/>
              </w:rPr>
              <w:t>Österreich</w:t>
            </w:r>
          </w:p>
          <w:p w14:paraId="4567E8E6" w14:textId="77777777" w:rsidR="00431537" w:rsidRPr="002D286E" w:rsidRDefault="00431537" w:rsidP="00431537">
            <w:pPr>
              <w:rPr>
                <w:lang w:val="de-DE"/>
              </w:rPr>
            </w:pPr>
            <w:r w:rsidRPr="002D286E">
              <w:rPr>
                <w:lang w:val="de-DE"/>
              </w:rPr>
              <w:t>sanofi-aventis GmbH</w:t>
            </w:r>
          </w:p>
          <w:p w14:paraId="3E5EA250" w14:textId="77777777" w:rsidR="00431537" w:rsidRPr="00D078F8" w:rsidRDefault="00431537" w:rsidP="00431537">
            <w:pPr>
              <w:rPr>
                <w:lang w:val="de-DE"/>
              </w:rPr>
            </w:pPr>
            <w:r w:rsidRPr="00D078F8">
              <w:rPr>
                <w:lang w:val="de-DE"/>
              </w:rPr>
              <w:t>Tel: +43 1 80 185 – 0</w:t>
            </w:r>
          </w:p>
          <w:p w14:paraId="4F8599F9" w14:textId="77777777" w:rsidR="00431537" w:rsidRPr="00D078F8" w:rsidRDefault="00431537" w:rsidP="00431537">
            <w:pPr>
              <w:rPr>
                <w:lang w:val="de-DE"/>
              </w:rPr>
            </w:pPr>
          </w:p>
        </w:tc>
      </w:tr>
      <w:tr w:rsidR="00431537" w14:paraId="0CB88E7D" w14:textId="77777777" w:rsidTr="00B11EA9">
        <w:trPr>
          <w:cantSplit/>
        </w:trPr>
        <w:tc>
          <w:tcPr>
            <w:tcW w:w="4644" w:type="dxa"/>
            <w:tcBorders>
              <w:top w:val="nil"/>
              <w:left w:val="nil"/>
              <w:bottom w:val="nil"/>
              <w:right w:val="nil"/>
            </w:tcBorders>
          </w:tcPr>
          <w:p w14:paraId="28956AB4" w14:textId="77777777" w:rsidR="00431537" w:rsidRDefault="00431537">
            <w:pPr>
              <w:rPr>
                <w:b/>
                <w:bCs/>
                <w:lang w:val="es-ES"/>
              </w:rPr>
            </w:pPr>
            <w:r>
              <w:rPr>
                <w:b/>
                <w:bCs/>
                <w:lang w:val="es-ES"/>
              </w:rPr>
              <w:t>España</w:t>
            </w:r>
          </w:p>
          <w:p w14:paraId="072B4A12" w14:textId="77777777" w:rsidR="00431537" w:rsidRDefault="00431537">
            <w:pPr>
              <w:rPr>
                <w:smallCaps/>
                <w:lang w:val="pt-PT"/>
              </w:rPr>
            </w:pPr>
            <w:r>
              <w:rPr>
                <w:lang w:val="pt-PT"/>
              </w:rPr>
              <w:t>sanofi-aventis, S.A.</w:t>
            </w:r>
          </w:p>
          <w:p w14:paraId="22C53D61" w14:textId="77777777" w:rsidR="00431537" w:rsidRDefault="00431537">
            <w:pPr>
              <w:rPr>
                <w:lang w:val="pt-PT"/>
              </w:rPr>
            </w:pPr>
            <w:r>
              <w:rPr>
                <w:lang w:val="pt-PT"/>
              </w:rPr>
              <w:t>Tel: +34 93 485 94 00</w:t>
            </w:r>
          </w:p>
          <w:p w14:paraId="03D0657E" w14:textId="77777777" w:rsidR="00431537" w:rsidRDefault="00431537">
            <w:pPr>
              <w:rPr>
                <w:lang w:val="sv-SE"/>
              </w:rPr>
            </w:pPr>
          </w:p>
        </w:tc>
        <w:tc>
          <w:tcPr>
            <w:tcW w:w="4678" w:type="dxa"/>
          </w:tcPr>
          <w:p w14:paraId="6CD24F8A" w14:textId="77777777" w:rsidR="00431537" w:rsidRDefault="00431537" w:rsidP="00431537">
            <w:pPr>
              <w:rPr>
                <w:b/>
                <w:bCs/>
                <w:lang w:val="lv-LV"/>
              </w:rPr>
            </w:pPr>
            <w:r>
              <w:rPr>
                <w:b/>
                <w:bCs/>
                <w:lang w:val="lv-LV"/>
              </w:rPr>
              <w:t>Polska</w:t>
            </w:r>
          </w:p>
          <w:p w14:paraId="5B4246E2" w14:textId="1A47D00B" w:rsidR="00431537" w:rsidRDefault="00207BFF" w:rsidP="00431537">
            <w:pPr>
              <w:rPr>
                <w:lang w:val="sv-SE"/>
              </w:rPr>
            </w:pPr>
            <w:r>
              <w:rPr>
                <w:lang w:val="sv-SE"/>
              </w:rPr>
              <w:t>Sanofi Sp. z o.o.</w:t>
            </w:r>
          </w:p>
          <w:p w14:paraId="18A63FB8" w14:textId="77777777" w:rsidR="00431537" w:rsidRDefault="00431537" w:rsidP="00431537">
            <w:pPr>
              <w:rPr>
                <w:lang w:val="fr-FR"/>
              </w:rPr>
            </w:pPr>
            <w:r>
              <w:rPr>
                <w:lang w:val="fr-FR"/>
              </w:rPr>
              <w:t>Tel.: +48 22 280 00 00</w:t>
            </w:r>
          </w:p>
          <w:p w14:paraId="3CE733BC" w14:textId="77777777" w:rsidR="00431537" w:rsidRDefault="00431537" w:rsidP="00431537">
            <w:pPr>
              <w:rPr>
                <w:lang w:val="fr-FR"/>
              </w:rPr>
            </w:pPr>
          </w:p>
        </w:tc>
      </w:tr>
      <w:tr w:rsidR="00431537" w:rsidRPr="00C97938" w14:paraId="1E17EC36" w14:textId="77777777" w:rsidTr="00B11EA9">
        <w:trPr>
          <w:cantSplit/>
        </w:trPr>
        <w:tc>
          <w:tcPr>
            <w:tcW w:w="4644" w:type="dxa"/>
            <w:tcBorders>
              <w:top w:val="nil"/>
              <w:left w:val="nil"/>
              <w:bottom w:val="nil"/>
              <w:right w:val="nil"/>
            </w:tcBorders>
          </w:tcPr>
          <w:p w14:paraId="1F3F0710" w14:textId="77777777" w:rsidR="00431537" w:rsidRDefault="00431537" w:rsidP="003E17A2">
            <w:pPr>
              <w:rPr>
                <w:b/>
                <w:bCs/>
                <w:lang w:val="fr-FR"/>
              </w:rPr>
            </w:pPr>
            <w:r>
              <w:rPr>
                <w:b/>
                <w:bCs/>
                <w:lang w:val="fr-FR"/>
              </w:rPr>
              <w:t>France</w:t>
            </w:r>
          </w:p>
          <w:p w14:paraId="4FFEA663" w14:textId="6EAD6B4A" w:rsidR="00431537" w:rsidRDefault="00FE24D1" w:rsidP="003E17A2">
            <w:pPr>
              <w:rPr>
                <w:lang w:val="fr-FR"/>
              </w:rPr>
            </w:pPr>
            <w:r>
              <w:rPr>
                <w:lang w:val="fr-BE"/>
              </w:rPr>
              <w:t>Sanofi Winthrop Industrie</w:t>
            </w:r>
          </w:p>
          <w:p w14:paraId="7741F8EE" w14:textId="77777777" w:rsidR="00431537" w:rsidRDefault="00431537" w:rsidP="003E17A2">
            <w:pPr>
              <w:rPr>
                <w:lang w:val="pt-PT"/>
              </w:rPr>
            </w:pPr>
            <w:r>
              <w:rPr>
                <w:lang w:val="pt-PT"/>
              </w:rPr>
              <w:t>Tél: 0 800 222 555</w:t>
            </w:r>
          </w:p>
          <w:p w14:paraId="38F7C1EA" w14:textId="77777777" w:rsidR="00431537" w:rsidRDefault="00431537" w:rsidP="003E17A2">
            <w:pPr>
              <w:rPr>
                <w:lang w:val="pt-PT"/>
              </w:rPr>
            </w:pPr>
            <w:r>
              <w:rPr>
                <w:lang w:val="pt-PT"/>
              </w:rPr>
              <w:t>Appel depuis l’étranger: +33 1 57 63 23 23</w:t>
            </w:r>
          </w:p>
          <w:p w14:paraId="13D706CD" w14:textId="77777777" w:rsidR="00431537" w:rsidRPr="00D078F8" w:rsidRDefault="00431537">
            <w:pPr>
              <w:rPr>
                <w:b/>
                <w:lang w:val="fr-FR"/>
              </w:rPr>
            </w:pPr>
          </w:p>
        </w:tc>
        <w:tc>
          <w:tcPr>
            <w:tcW w:w="4678" w:type="dxa"/>
          </w:tcPr>
          <w:p w14:paraId="3B2CA351" w14:textId="77777777" w:rsidR="00431537" w:rsidRPr="00045B15" w:rsidRDefault="00431537" w:rsidP="00431537">
            <w:pPr>
              <w:rPr>
                <w:b/>
                <w:bCs/>
                <w:lang w:val="pt-PT"/>
              </w:rPr>
            </w:pPr>
            <w:r w:rsidRPr="00045B15">
              <w:rPr>
                <w:b/>
                <w:bCs/>
                <w:lang w:val="pt-PT"/>
              </w:rPr>
              <w:t>Portugal</w:t>
            </w:r>
          </w:p>
          <w:p w14:paraId="3A8220C9" w14:textId="77777777" w:rsidR="00431537" w:rsidRPr="00045B15" w:rsidRDefault="008133B4" w:rsidP="00431537">
            <w:pPr>
              <w:rPr>
                <w:lang w:val="pt-PT"/>
              </w:rPr>
            </w:pPr>
            <w:r>
              <w:rPr>
                <w:lang w:val="pt-PT"/>
              </w:rPr>
              <w:t>Sanofi</w:t>
            </w:r>
            <w:r w:rsidR="00431537" w:rsidRPr="00045B15">
              <w:rPr>
                <w:lang w:val="pt-PT"/>
              </w:rPr>
              <w:t xml:space="preserve"> Produtos Farmacêuticos, Ld</w:t>
            </w:r>
            <w:r w:rsidR="00431537">
              <w:rPr>
                <w:lang w:val="pt-PT"/>
              </w:rPr>
              <w:t>a</w:t>
            </w:r>
          </w:p>
          <w:p w14:paraId="2D308800" w14:textId="77777777" w:rsidR="00431537" w:rsidRPr="00D078F8" w:rsidRDefault="00431537" w:rsidP="00431537">
            <w:pPr>
              <w:rPr>
                <w:lang w:val="es-ES"/>
              </w:rPr>
            </w:pPr>
            <w:r w:rsidRPr="00D078F8">
              <w:rPr>
                <w:lang w:val="es-ES"/>
              </w:rPr>
              <w:t>Tel: +351 21 35 89 400</w:t>
            </w:r>
          </w:p>
          <w:p w14:paraId="39DE3EB1" w14:textId="77777777" w:rsidR="00431537" w:rsidRPr="00D078F8" w:rsidRDefault="00431537" w:rsidP="00431537">
            <w:pPr>
              <w:rPr>
                <w:lang w:val="es-ES"/>
              </w:rPr>
            </w:pPr>
          </w:p>
        </w:tc>
      </w:tr>
      <w:tr w:rsidR="00431537" w14:paraId="579A931F" w14:textId="77777777" w:rsidTr="00431537">
        <w:trPr>
          <w:cantSplit/>
        </w:trPr>
        <w:tc>
          <w:tcPr>
            <w:tcW w:w="4644" w:type="dxa"/>
          </w:tcPr>
          <w:p w14:paraId="16CD9A47" w14:textId="77777777" w:rsidR="008133B4" w:rsidRPr="00020AFF" w:rsidRDefault="008133B4" w:rsidP="008133B4">
            <w:pPr>
              <w:keepNext/>
              <w:rPr>
                <w:rFonts w:eastAsia="SimSun"/>
                <w:b/>
                <w:bCs/>
                <w:lang w:val="it-IT"/>
              </w:rPr>
            </w:pPr>
            <w:r w:rsidRPr="00020AFF">
              <w:rPr>
                <w:rFonts w:eastAsia="SimSun"/>
                <w:b/>
                <w:bCs/>
                <w:lang w:val="it-IT"/>
              </w:rPr>
              <w:t>Hrvatska</w:t>
            </w:r>
          </w:p>
          <w:p w14:paraId="4C8DED8D" w14:textId="77777777" w:rsidR="00C21E42" w:rsidRPr="00C622B5" w:rsidRDefault="00C21E42" w:rsidP="00C21E42">
            <w:pPr>
              <w:rPr>
                <w:rFonts w:eastAsia="SimSun"/>
                <w:lang w:val="it-IT"/>
              </w:rPr>
            </w:pPr>
            <w:r w:rsidRPr="00C622B5">
              <w:rPr>
                <w:lang w:val="it-IT" w:eastAsia="fr-FR"/>
              </w:rPr>
              <w:t>Swixx Biopharma d.o.o.</w:t>
            </w:r>
          </w:p>
          <w:p w14:paraId="03423ABB" w14:textId="447AC1CF" w:rsidR="00431537" w:rsidRDefault="00C21E42" w:rsidP="008133B4">
            <w:pPr>
              <w:rPr>
                <w:lang w:val="fr-FR"/>
              </w:rPr>
            </w:pPr>
            <w:r w:rsidRPr="003F30A2">
              <w:rPr>
                <w:rFonts w:eastAsia="SimSun"/>
              </w:rPr>
              <w:t xml:space="preserve">Tel: +385 1 </w:t>
            </w:r>
            <w:r>
              <w:rPr>
                <w:rFonts w:eastAsia="SimSun"/>
              </w:rPr>
              <w:t>2078 500</w:t>
            </w:r>
          </w:p>
        </w:tc>
        <w:tc>
          <w:tcPr>
            <w:tcW w:w="4678" w:type="dxa"/>
          </w:tcPr>
          <w:p w14:paraId="1ED3D2FB" w14:textId="77777777" w:rsidR="00431537" w:rsidRDefault="00431537" w:rsidP="00431537">
            <w:pPr>
              <w:tabs>
                <w:tab w:val="left" w:pos="-720"/>
                <w:tab w:val="left" w:pos="4536"/>
              </w:tabs>
              <w:suppressAutoHyphens/>
              <w:rPr>
                <w:b/>
                <w:noProof/>
                <w:szCs w:val="22"/>
                <w:lang w:val="pl-PL"/>
              </w:rPr>
            </w:pPr>
            <w:r>
              <w:rPr>
                <w:b/>
                <w:noProof/>
                <w:szCs w:val="22"/>
                <w:lang w:val="pl-PL"/>
              </w:rPr>
              <w:t>România</w:t>
            </w:r>
          </w:p>
          <w:p w14:paraId="3F519FC2" w14:textId="77777777" w:rsidR="00963BF5" w:rsidRDefault="00172256" w:rsidP="00431537">
            <w:pPr>
              <w:rPr>
                <w:bCs/>
                <w:szCs w:val="22"/>
                <w:lang w:val="fr-FR"/>
              </w:rPr>
            </w:pPr>
            <w:r w:rsidRPr="00172256">
              <w:rPr>
                <w:bCs/>
                <w:szCs w:val="22"/>
                <w:lang w:val="fr-FR"/>
              </w:rPr>
              <w:t>Sanofi Romania SRL</w:t>
            </w:r>
          </w:p>
          <w:p w14:paraId="396AA547" w14:textId="77777777" w:rsidR="00431537" w:rsidRDefault="00431537" w:rsidP="00431537">
            <w:pPr>
              <w:rPr>
                <w:szCs w:val="22"/>
                <w:lang w:val="fr-FR"/>
              </w:rPr>
            </w:pPr>
            <w:r>
              <w:rPr>
                <w:noProof/>
                <w:szCs w:val="22"/>
                <w:lang w:val="pl-PL"/>
              </w:rPr>
              <w:t xml:space="preserve">Tel: +40 </w:t>
            </w:r>
            <w:r>
              <w:rPr>
                <w:szCs w:val="22"/>
                <w:lang w:val="fr-FR"/>
              </w:rPr>
              <w:t>(0) 21 317 31 36</w:t>
            </w:r>
          </w:p>
          <w:p w14:paraId="4B53596D" w14:textId="77777777" w:rsidR="00431537" w:rsidRPr="00B11EA9" w:rsidRDefault="00431537" w:rsidP="00431537">
            <w:pPr>
              <w:rPr>
                <w:b/>
                <w:lang w:val="pt-PT"/>
              </w:rPr>
            </w:pPr>
          </w:p>
        </w:tc>
      </w:tr>
      <w:tr w:rsidR="00431537" w:rsidRPr="004D0C23" w14:paraId="1C4C0C8C" w14:textId="77777777" w:rsidTr="00431537">
        <w:trPr>
          <w:cantSplit/>
        </w:trPr>
        <w:tc>
          <w:tcPr>
            <w:tcW w:w="4644" w:type="dxa"/>
          </w:tcPr>
          <w:p w14:paraId="600AF503" w14:textId="77777777" w:rsidR="00431537" w:rsidRDefault="00431537" w:rsidP="00431537">
            <w:pPr>
              <w:rPr>
                <w:b/>
                <w:bCs/>
                <w:lang w:val="fr-FR"/>
              </w:rPr>
            </w:pPr>
            <w:r>
              <w:rPr>
                <w:b/>
                <w:bCs/>
                <w:lang w:val="fr-FR"/>
              </w:rPr>
              <w:t>Ireland</w:t>
            </w:r>
          </w:p>
          <w:p w14:paraId="1F664B62" w14:textId="77777777" w:rsidR="00431537" w:rsidRDefault="00431537" w:rsidP="00431537">
            <w:pPr>
              <w:rPr>
                <w:lang w:val="fr-FR"/>
              </w:rPr>
            </w:pPr>
            <w:r>
              <w:rPr>
                <w:lang w:val="fr-FR"/>
              </w:rPr>
              <w:t>sanofi-aventis Ireland Ltd.</w:t>
            </w:r>
            <w:r w:rsidR="008133B4">
              <w:rPr>
                <w:lang w:val="fr-FR"/>
              </w:rPr>
              <w:t>T/A SANOFI</w:t>
            </w:r>
          </w:p>
          <w:p w14:paraId="3266B988" w14:textId="77777777" w:rsidR="00431537" w:rsidRDefault="00431537" w:rsidP="00431537">
            <w:pPr>
              <w:rPr>
                <w:lang w:val="fr-FR"/>
              </w:rPr>
            </w:pPr>
            <w:r>
              <w:rPr>
                <w:lang w:val="fr-FR"/>
              </w:rPr>
              <w:t>Tel: +353 (0) 1 403 56 00</w:t>
            </w:r>
          </w:p>
          <w:p w14:paraId="29E86276" w14:textId="77777777" w:rsidR="00431537" w:rsidRDefault="00431537" w:rsidP="00431537">
            <w:pPr>
              <w:rPr>
                <w:lang w:val="fr-FR"/>
              </w:rPr>
            </w:pPr>
          </w:p>
        </w:tc>
        <w:tc>
          <w:tcPr>
            <w:tcW w:w="4678" w:type="dxa"/>
          </w:tcPr>
          <w:p w14:paraId="53160A5B" w14:textId="77777777" w:rsidR="00431537" w:rsidRDefault="00431537" w:rsidP="00431537">
            <w:pPr>
              <w:rPr>
                <w:b/>
                <w:bCs/>
                <w:lang w:val="sl-SI"/>
              </w:rPr>
            </w:pPr>
            <w:r>
              <w:rPr>
                <w:b/>
                <w:bCs/>
                <w:lang w:val="sl-SI"/>
              </w:rPr>
              <w:t>Slovenija</w:t>
            </w:r>
          </w:p>
          <w:p w14:paraId="24CB4CCA" w14:textId="77777777" w:rsidR="00C21E42" w:rsidRPr="00C622B5" w:rsidRDefault="00C21E42" w:rsidP="00C21E42">
            <w:pPr>
              <w:rPr>
                <w:lang w:val="sl-SI"/>
              </w:rPr>
            </w:pPr>
            <w:r w:rsidRPr="00C622B5">
              <w:rPr>
                <w:lang w:val="sl-SI"/>
              </w:rPr>
              <w:t>Swixx Biopharma d.o.o.</w:t>
            </w:r>
          </w:p>
          <w:p w14:paraId="264DB933" w14:textId="77777777" w:rsidR="00C21E42" w:rsidRPr="00A83ACB" w:rsidRDefault="00C21E42" w:rsidP="00C21E42">
            <w:r w:rsidRPr="00A83ACB">
              <w:t xml:space="preserve">Tel: +386 1 </w:t>
            </w:r>
            <w:r>
              <w:t>235 51 00</w:t>
            </w:r>
          </w:p>
          <w:p w14:paraId="28067F3D" w14:textId="77777777" w:rsidR="00431537" w:rsidRDefault="00431537" w:rsidP="00431537">
            <w:pPr>
              <w:rPr>
                <w:lang w:val="cs-CZ"/>
              </w:rPr>
            </w:pPr>
          </w:p>
        </w:tc>
      </w:tr>
      <w:tr w:rsidR="00431537" w:rsidRPr="00C21E42" w14:paraId="207D63E4" w14:textId="77777777" w:rsidTr="00B11EA9">
        <w:trPr>
          <w:cantSplit/>
        </w:trPr>
        <w:tc>
          <w:tcPr>
            <w:tcW w:w="4644" w:type="dxa"/>
          </w:tcPr>
          <w:p w14:paraId="2C8A11FB" w14:textId="77777777" w:rsidR="00431537" w:rsidRPr="004D0C23" w:rsidRDefault="00431537" w:rsidP="00431537">
            <w:pPr>
              <w:rPr>
                <w:b/>
                <w:bCs/>
                <w:szCs w:val="22"/>
                <w:lang w:val="is-IS"/>
              </w:rPr>
            </w:pPr>
            <w:r w:rsidRPr="004D0C23">
              <w:rPr>
                <w:b/>
                <w:bCs/>
                <w:szCs w:val="22"/>
                <w:lang w:val="is-IS"/>
              </w:rPr>
              <w:t>Ísland</w:t>
            </w:r>
          </w:p>
          <w:p w14:paraId="47E089B9" w14:textId="77777777" w:rsidR="00431537" w:rsidRPr="004D0C23" w:rsidRDefault="00431537" w:rsidP="00431537">
            <w:pPr>
              <w:rPr>
                <w:szCs w:val="22"/>
                <w:lang w:val="is-IS"/>
              </w:rPr>
            </w:pPr>
            <w:r w:rsidRPr="004D0C23">
              <w:rPr>
                <w:szCs w:val="22"/>
                <w:lang w:val="cs-CZ"/>
              </w:rPr>
              <w:t>Vistor hf.</w:t>
            </w:r>
          </w:p>
          <w:p w14:paraId="0C105940" w14:textId="77777777" w:rsidR="00431537" w:rsidRPr="004D0C23" w:rsidRDefault="00431537" w:rsidP="00431537">
            <w:pPr>
              <w:rPr>
                <w:szCs w:val="22"/>
                <w:lang w:val="cs-CZ"/>
              </w:rPr>
            </w:pPr>
            <w:r w:rsidRPr="004D0C23">
              <w:rPr>
                <w:noProof/>
                <w:szCs w:val="22"/>
              </w:rPr>
              <w:t>Sími</w:t>
            </w:r>
            <w:r w:rsidRPr="004D0C23">
              <w:rPr>
                <w:szCs w:val="22"/>
                <w:lang w:val="cs-CZ"/>
              </w:rPr>
              <w:t>: +354 535 7000</w:t>
            </w:r>
          </w:p>
          <w:p w14:paraId="6A3C93F6" w14:textId="77777777" w:rsidR="00431537" w:rsidRPr="004D0C23" w:rsidRDefault="00431537" w:rsidP="00431537">
            <w:pPr>
              <w:rPr>
                <w:szCs w:val="22"/>
                <w:lang w:val="cs-CZ"/>
              </w:rPr>
            </w:pPr>
          </w:p>
        </w:tc>
        <w:tc>
          <w:tcPr>
            <w:tcW w:w="4678" w:type="dxa"/>
          </w:tcPr>
          <w:p w14:paraId="3105288C" w14:textId="77777777" w:rsidR="00431537" w:rsidRPr="004D0C23" w:rsidRDefault="00431537" w:rsidP="00431537">
            <w:pPr>
              <w:rPr>
                <w:b/>
                <w:bCs/>
                <w:szCs w:val="22"/>
                <w:lang w:val="sk-SK"/>
              </w:rPr>
            </w:pPr>
            <w:r w:rsidRPr="004D0C23">
              <w:rPr>
                <w:b/>
                <w:bCs/>
                <w:szCs w:val="22"/>
                <w:lang w:val="sk-SK"/>
              </w:rPr>
              <w:t>Slovenská republika</w:t>
            </w:r>
          </w:p>
          <w:p w14:paraId="3241DF46" w14:textId="77777777" w:rsidR="00C21E42" w:rsidRPr="00C622B5" w:rsidRDefault="00C21E42" w:rsidP="00C21E42">
            <w:pPr>
              <w:rPr>
                <w:szCs w:val="22"/>
                <w:lang w:val="sk-SK"/>
              </w:rPr>
            </w:pPr>
            <w:r w:rsidRPr="00C622B5">
              <w:rPr>
                <w:szCs w:val="22"/>
                <w:lang w:val="sk-SK"/>
              </w:rPr>
              <w:t>Swixx Biopharma s.r.o.</w:t>
            </w:r>
          </w:p>
          <w:p w14:paraId="241F4464" w14:textId="77777777" w:rsidR="00C21E42" w:rsidRPr="00A83ACB" w:rsidRDefault="00C21E42" w:rsidP="00C21E42">
            <w:pPr>
              <w:rPr>
                <w:szCs w:val="22"/>
              </w:rPr>
            </w:pPr>
            <w:r w:rsidRPr="00A83ACB">
              <w:rPr>
                <w:szCs w:val="22"/>
              </w:rPr>
              <w:t xml:space="preserve">Tel: +421 2 </w:t>
            </w:r>
            <w:r>
              <w:rPr>
                <w:szCs w:val="22"/>
              </w:rPr>
              <w:t>208 33 600</w:t>
            </w:r>
          </w:p>
          <w:p w14:paraId="73B2769D" w14:textId="77777777" w:rsidR="00431537" w:rsidRPr="004D0C23" w:rsidRDefault="00431537" w:rsidP="00431537">
            <w:pPr>
              <w:rPr>
                <w:szCs w:val="22"/>
                <w:lang w:val="sk-SK"/>
              </w:rPr>
            </w:pPr>
          </w:p>
        </w:tc>
      </w:tr>
      <w:tr w:rsidR="00431537" w:rsidRPr="00D078F8" w14:paraId="7BFE2F70" w14:textId="77777777" w:rsidTr="00B11EA9">
        <w:trPr>
          <w:cantSplit/>
        </w:trPr>
        <w:tc>
          <w:tcPr>
            <w:tcW w:w="4644" w:type="dxa"/>
          </w:tcPr>
          <w:p w14:paraId="056DE93D" w14:textId="77777777" w:rsidR="00431537" w:rsidRDefault="00431537" w:rsidP="00431537">
            <w:pPr>
              <w:rPr>
                <w:b/>
                <w:bCs/>
                <w:lang w:val="it-IT"/>
              </w:rPr>
            </w:pPr>
            <w:r>
              <w:rPr>
                <w:b/>
                <w:bCs/>
                <w:lang w:val="it-IT"/>
              </w:rPr>
              <w:t>Italia</w:t>
            </w:r>
          </w:p>
          <w:p w14:paraId="6499809B" w14:textId="6F4AC1DE" w:rsidR="00431537" w:rsidRDefault="005C73B9" w:rsidP="00431537">
            <w:pPr>
              <w:rPr>
                <w:lang w:val="it-IT"/>
              </w:rPr>
            </w:pPr>
            <w:r>
              <w:rPr>
                <w:lang w:val="it-IT"/>
              </w:rPr>
              <w:t>Sanofi</w:t>
            </w:r>
            <w:r w:rsidR="00431537">
              <w:rPr>
                <w:lang w:val="it-IT"/>
              </w:rPr>
              <w:t xml:space="preserve"> S.</w:t>
            </w:r>
            <w:r w:rsidR="00997E2B">
              <w:rPr>
                <w:lang w:val="it-IT"/>
              </w:rPr>
              <w:t>r.l</w:t>
            </w:r>
            <w:r w:rsidR="00431537">
              <w:rPr>
                <w:lang w:val="it-IT"/>
              </w:rPr>
              <w:t>.</w:t>
            </w:r>
          </w:p>
          <w:p w14:paraId="6FE7A408" w14:textId="77777777" w:rsidR="00431537" w:rsidRDefault="00431537" w:rsidP="00431537">
            <w:pPr>
              <w:rPr>
                <w:lang w:val="it-IT"/>
              </w:rPr>
            </w:pPr>
            <w:r>
              <w:rPr>
                <w:lang w:val="it-IT"/>
              </w:rPr>
              <w:t xml:space="preserve">Tel: </w:t>
            </w:r>
            <w:r w:rsidR="00172256" w:rsidRPr="00172256">
              <w:rPr>
                <w:lang w:val="it-IT"/>
              </w:rPr>
              <w:t>800.536389</w:t>
            </w:r>
          </w:p>
          <w:p w14:paraId="248CAC10" w14:textId="77777777" w:rsidR="00431537" w:rsidRDefault="00431537" w:rsidP="00431537">
            <w:pPr>
              <w:rPr>
                <w:lang w:val="it-IT"/>
              </w:rPr>
            </w:pPr>
          </w:p>
        </w:tc>
        <w:tc>
          <w:tcPr>
            <w:tcW w:w="4678" w:type="dxa"/>
          </w:tcPr>
          <w:p w14:paraId="43B19DAE" w14:textId="77777777" w:rsidR="00431537" w:rsidRDefault="00431537" w:rsidP="00431537">
            <w:pPr>
              <w:rPr>
                <w:b/>
                <w:bCs/>
                <w:lang w:val="it-IT"/>
              </w:rPr>
            </w:pPr>
            <w:r>
              <w:rPr>
                <w:b/>
                <w:bCs/>
                <w:lang w:val="it-IT"/>
              </w:rPr>
              <w:t>Suomi/Finland</w:t>
            </w:r>
          </w:p>
          <w:p w14:paraId="0FFAFB13" w14:textId="77777777" w:rsidR="00431537" w:rsidRDefault="00423323" w:rsidP="00431537">
            <w:pPr>
              <w:rPr>
                <w:lang w:val="it-IT"/>
              </w:rPr>
            </w:pPr>
            <w:r>
              <w:rPr>
                <w:lang w:val="it-IT"/>
              </w:rPr>
              <w:t>Sanofi</w:t>
            </w:r>
            <w:r w:rsidR="00431537">
              <w:rPr>
                <w:lang w:val="it-IT"/>
              </w:rPr>
              <w:t xml:space="preserve"> Oy</w:t>
            </w:r>
          </w:p>
          <w:p w14:paraId="2A7EB9BB" w14:textId="77777777" w:rsidR="00431537" w:rsidRDefault="00431537" w:rsidP="00431537">
            <w:pPr>
              <w:rPr>
                <w:lang w:val="it-IT"/>
              </w:rPr>
            </w:pPr>
            <w:r>
              <w:rPr>
                <w:lang w:val="it-IT"/>
              </w:rPr>
              <w:t>Puh/Tel: +358 (0) 201 200 300</w:t>
            </w:r>
          </w:p>
          <w:p w14:paraId="5AA80CC1" w14:textId="77777777" w:rsidR="00431537" w:rsidRDefault="00431537" w:rsidP="00431537">
            <w:pPr>
              <w:rPr>
                <w:lang w:val="it-IT"/>
              </w:rPr>
            </w:pPr>
          </w:p>
        </w:tc>
      </w:tr>
      <w:tr w:rsidR="00431537" w:rsidRPr="00431537" w14:paraId="3B516E0D" w14:textId="77777777" w:rsidTr="00B11EA9">
        <w:trPr>
          <w:cantSplit/>
        </w:trPr>
        <w:tc>
          <w:tcPr>
            <w:tcW w:w="4644" w:type="dxa"/>
          </w:tcPr>
          <w:p w14:paraId="616EC808" w14:textId="77777777" w:rsidR="00431537" w:rsidRDefault="00431537" w:rsidP="00431537">
            <w:pPr>
              <w:rPr>
                <w:b/>
                <w:bCs/>
                <w:lang w:val="it-IT"/>
              </w:rPr>
            </w:pPr>
            <w:r>
              <w:rPr>
                <w:b/>
                <w:bCs/>
                <w:lang w:val="el-GR"/>
              </w:rPr>
              <w:t>Κύπρος</w:t>
            </w:r>
          </w:p>
          <w:p w14:paraId="411AF282" w14:textId="77777777" w:rsidR="00C21E42" w:rsidRPr="00D078F8" w:rsidRDefault="00C21E42" w:rsidP="00C21E42">
            <w:pPr>
              <w:rPr>
                <w:lang w:val="es-ES"/>
              </w:rPr>
            </w:pPr>
            <w:r w:rsidRPr="00D078F8">
              <w:rPr>
                <w:lang w:val="es-ES"/>
              </w:rPr>
              <w:t>C.A. Papaellinas Ltd.</w:t>
            </w:r>
          </w:p>
          <w:p w14:paraId="41D6468F" w14:textId="77777777" w:rsidR="00C21E42" w:rsidRPr="00A83ACB" w:rsidRDefault="00C21E42" w:rsidP="00C21E42">
            <w:r w:rsidRPr="00A83ACB">
              <w:t xml:space="preserve">Τηλ: +357 22 </w:t>
            </w:r>
            <w:r>
              <w:t>741741</w:t>
            </w:r>
          </w:p>
          <w:p w14:paraId="389B7541" w14:textId="77777777" w:rsidR="00431537" w:rsidRDefault="00431537" w:rsidP="00431537">
            <w:pPr>
              <w:rPr>
                <w:lang w:val="fr-FR"/>
              </w:rPr>
            </w:pPr>
          </w:p>
        </w:tc>
        <w:tc>
          <w:tcPr>
            <w:tcW w:w="4678" w:type="dxa"/>
          </w:tcPr>
          <w:p w14:paraId="3EEDFF34" w14:textId="77777777" w:rsidR="00431537" w:rsidRDefault="00431537" w:rsidP="00431537">
            <w:pPr>
              <w:rPr>
                <w:b/>
                <w:bCs/>
                <w:lang w:val="sv-SE"/>
              </w:rPr>
            </w:pPr>
            <w:r>
              <w:rPr>
                <w:b/>
                <w:bCs/>
                <w:lang w:val="sv-SE"/>
              </w:rPr>
              <w:t>Sverige</w:t>
            </w:r>
          </w:p>
          <w:p w14:paraId="4B643765" w14:textId="77777777" w:rsidR="00431537" w:rsidRDefault="00423323" w:rsidP="00431537">
            <w:pPr>
              <w:rPr>
                <w:lang w:val="sv-SE"/>
              </w:rPr>
            </w:pPr>
            <w:r>
              <w:rPr>
                <w:lang w:val="sv-SE"/>
              </w:rPr>
              <w:t>Sanofi</w:t>
            </w:r>
            <w:r w:rsidR="00431537">
              <w:rPr>
                <w:lang w:val="sv-SE"/>
              </w:rPr>
              <w:t xml:space="preserve"> AB</w:t>
            </w:r>
          </w:p>
          <w:p w14:paraId="5EADFECC" w14:textId="77777777" w:rsidR="00431537" w:rsidRDefault="00431537" w:rsidP="00431537">
            <w:pPr>
              <w:rPr>
                <w:lang w:val="sv-SE"/>
              </w:rPr>
            </w:pPr>
            <w:r>
              <w:rPr>
                <w:lang w:val="sv-SE"/>
              </w:rPr>
              <w:t>Tel: +46 (0)8 634 50 00</w:t>
            </w:r>
          </w:p>
          <w:p w14:paraId="5414C188" w14:textId="77777777" w:rsidR="00431537" w:rsidRDefault="00431537" w:rsidP="00431537">
            <w:pPr>
              <w:rPr>
                <w:lang w:val="sv-SE"/>
              </w:rPr>
            </w:pPr>
          </w:p>
        </w:tc>
      </w:tr>
      <w:tr w:rsidR="00431537" w:rsidRPr="00431537" w14:paraId="424BF085" w14:textId="77777777" w:rsidTr="00B11EA9">
        <w:trPr>
          <w:cantSplit/>
        </w:trPr>
        <w:tc>
          <w:tcPr>
            <w:tcW w:w="4644" w:type="dxa"/>
          </w:tcPr>
          <w:p w14:paraId="3DF7B4ED" w14:textId="77777777" w:rsidR="00431537" w:rsidRDefault="00431537" w:rsidP="00431537">
            <w:pPr>
              <w:rPr>
                <w:b/>
                <w:bCs/>
                <w:lang w:val="lv-LV"/>
              </w:rPr>
            </w:pPr>
            <w:r>
              <w:rPr>
                <w:b/>
                <w:bCs/>
                <w:lang w:val="lv-LV"/>
              </w:rPr>
              <w:t>Latvija</w:t>
            </w:r>
          </w:p>
          <w:p w14:paraId="5AD4516D" w14:textId="77777777" w:rsidR="00C21E42" w:rsidRPr="00D078F8" w:rsidRDefault="00C21E42" w:rsidP="00C21E42">
            <w:pPr>
              <w:rPr>
                <w:lang w:val="es-ES"/>
              </w:rPr>
            </w:pPr>
            <w:r w:rsidRPr="00D078F8">
              <w:rPr>
                <w:lang w:val="es-ES"/>
              </w:rPr>
              <w:t>Swixx Biopharma SIA</w:t>
            </w:r>
          </w:p>
          <w:p w14:paraId="1E4496D2" w14:textId="77777777" w:rsidR="00C21E42" w:rsidRPr="00D078F8" w:rsidRDefault="00C21E42" w:rsidP="00C21E42">
            <w:pPr>
              <w:rPr>
                <w:lang w:val="es-ES"/>
              </w:rPr>
            </w:pPr>
            <w:r w:rsidRPr="00D078F8">
              <w:rPr>
                <w:lang w:val="es-ES"/>
              </w:rPr>
              <w:t>Tel: +371 6 616 47 50</w:t>
            </w:r>
          </w:p>
          <w:p w14:paraId="60738382" w14:textId="77777777" w:rsidR="00431537" w:rsidRDefault="00431537" w:rsidP="00431537">
            <w:pPr>
              <w:rPr>
                <w:lang w:val="sv-SE"/>
              </w:rPr>
            </w:pPr>
          </w:p>
        </w:tc>
        <w:tc>
          <w:tcPr>
            <w:tcW w:w="4678" w:type="dxa"/>
          </w:tcPr>
          <w:p w14:paraId="7267D4D4" w14:textId="21356DF6" w:rsidR="00C21E42" w:rsidRPr="00A83ACB" w:rsidRDefault="00431537" w:rsidP="00C21E42">
            <w:pPr>
              <w:rPr>
                <w:b/>
                <w:bCs/>
              </w:rPr>
            </w:pPr>
            <w:r>
              <w:rPr>
                <w:b/>
                <w:bCs/>
                <w:lang w:val="sv-SE"/>
              </w:rPr>
              <w:t>United Kingdom</w:t>
            </w:r>
            <w:r w:rsidR="00C21E42">
              <w:rPr>
                <w:b/>
                <w:bCs/>
                <w:lang w:val="sv-SE"/>
              </w:rPr>
              <w:t xml:space="preserve"> </w:t>
            </w:r>
            <w:r w:rsidR="00C21E42">
              <w:rPr>
                <w:b/>
                <w:bCs/>
              </w:rPr>
              <w:t>(Northern Ireland)</w:t>
            </w:r>
          </w:p>
          <w:p w14:paraId="145CACD3" w14:textId="77777777" w:rsidR="00C21E42" w:rsidRPr="00A83ACB" w:rsidRDefault="00C21E42" w:rsidP="00C21E42">
            <w:r>
              <w:t>sanofi-aventis Ireland Ltd. T/A SANOFI</w:t>
            </w:r>
          </w:p>
          <w:p w14:paraId="425EE31C" w14:textId="77777777" w:rsidR="00C21E42" w:rsidRPr="00A83ACB" w:rsidRDefault="00C21E42" w:rsidP="00C21E42">
            <w:r w:rsidRPr="00A83ACB">
              <w:t xml:space="preserve">Tel: +44 (0) </w:t>
            </w:r>
            <w:r>
              <w:t>800 035 2525</w:t>
            </w:r>
          </w:p>
          <w:p w14:paraId="65C1439E" w14:textId="77777777" w:rsidR="00431537" w:rsidRDefault="00431537" w:rsidP="00431537">
            <w:pPr>
              <w:rPr>
                <w:lang w:val="sv-SE"/>
              </w:rPr>
            </w:pPr>
          </w:p>
        </w:tc>
      </w:tr>
    </w:tbl>
    <w:p w14:paraId="7656FC46" w14:textId="77777777" w:rsidR="003E17A2" w:rsidRPr="00431537" w:rsidRDefault="003E17A2">
      <w:pPr>
        <w:rPr>
          <w:lang w:val="en-US"/>
        </w:rPr>
      </w:pPr>
    </w:p>
    <w:p w14:paraId="02190118" w14:textId="77777777" w:rsidR="003E17A2" w:rsidRDefault="003E17A2" w:rsidP="003E17A2">
      <w:pPr>
        <w:pStyle w:val="EMEABodyText"/>
        <w:rPr>
          <w:b/>
          <w:lang w:val="nl-BE"/>
        </w:rPr>
      </w:pPr>
      <w:r w:rsidRPr="005526EF">
        <w:rPr>
          <w:b/>
          <w:lang w:val="nl-BE"/>
        </w:rPr>
        <w:t xml:space="preserve">Deze bijsluiter is voor </w:t>
      </w:r>
      <w:r>
        <w:rPr>
          <w:b/>
          <w:lang w:val="nl-BE"/>
        </w:rPr>
        <w:t xml:space="preserve">het laatst </w:t>
      </w:r>
      <w:r w:rsidRPr="005526EF">
        <w:rPr>
          <w:b/>
          <w:lang w:val="nl-BE"/>
        </w:rPr>
        <w:t xml:space="preserve">goedgekeurd </w:t>
      </w:r>
      <w:r>
        <w:rPr>
          <w:b/>
          <w:lang w:val="nl-BE"/>
        </w:rPr>
        <w:t>in</w:t>
      </w:r>
    </w:p>
    <w:p w14:paraId="144BAC58" w14:textId="77777777" w:rsidR="003E17A2" w:rsidRDefault="003E17A2" w:rsidP="003E17A2">
      <w:pPr>
        <w:pStyle w:val="EMEABodyText"/>
        <w:rPr>
          <w:lang w:val="nl-BE"/>
        </w:rPr>
      </w:pPr>
    </w:p>
    <w:p w14:paraId="361F6F68" w14:textId="68AA8C4E" w:rsidR="003E17A2" w:rsidRPr="00492A74" w:rsidRDefault="003E17A2" w:rsidP="003E17A2">
      <w:pPr>
        <w:pStyle w:val="EMEABodyText"/>
        <w:rPr>
          <w:lang w:val="nl-NL"/>
        </w:rPr>
      </w:pPr>
      <w:r>
        <w:rPr>
          <w:noProof/>
          <w:szCs w:val="22"/>
          <w:lang w:val="nl"/>
        </w:rPr>
        <w:t xml:space="preserve">Meer informatie </w:t>
      </w:r>
      <w:r>
        <w:rPr>
          <w:noProof/>
          <w:szCs w:val="22"/>
          <w:lang w:val="nl-NL"/>
        </w:rPr>
        <w:t>over dit geneesmiddel is beschikbaar</w:t>
      </w:r>
      <w:r>
        <w:rPr>
          <w:noProof/>
          <w:szCs w:val="22"/>
          <w:lang w:val="nl"/>
        </w:rPr>
        <w:t xml:space="preserve"> op de website van het Europees Geneesmiddelenbureau</w:t>
      </w:r>
      <w:r w:rsidR="00C72E01">
        <w:rPr>
          <w:noProof/>
          <w:szCs w:val="22"/>
          <w:lang w:val="nl"/>
        </w:rPr>
        <w:t>:</w:t>
      </w:r>
      <w:r>
        <w:rPr>
          <w:noProof/>
          <w:szCs w:val="22"/>
          <w:lang w:val="nl"/>
        </w:rPr>
        <w:t xml:space="preserve"> </w:t>
      </w:r>
      <w:r w:rsidRPr="003007B5">
        <w:rPr>
          <w:iCs/>
          <w:noProof/>
          <w:lang w:val="nl"/>
        </w:rPr>
        <w:t>http://www.em</w:t>
      </w:r>
      <w:r>
        <w:rPr>
          <w:iCs/>
          <w:noProof/>
          <w:lang w:val="nl"/>
        </w:rPr>
        <w:t>a</w:t>
      </w:r>
      <w:r w:rsidRPr="003007B5">
        <w:rPr>
          <w:iCs/>
          <w:noProof/>
          <w:lang w:val="nl"/>
        </w:rPr>
        <w:t>.europa.eu</w:t>
      </w:r>
      <w:r>
        <w:rPr>
          <w:iCs/>
          <w:noProof/>
          <w:lang w:val="nl"/>
        </w:rPr>
        <w:t>.</w:t>
      </w:r>
    </w:p>
    <w:p w14:paraId="6F01C58A" w14:textId="77777777" w:rsidR="003E17A2" w:rsidRPr="00B11EA9" w:rsidRDefault="003E17A2" w:rsidP="003E17A2">
      <w:pPr>
        <w:pStyle w:val="EMEATitle"/>
        <w:rPr>
          <w:lang w:val="nl-BE"/>
        </w:rPr>
      </w:pPr>
      <w:r w:rsidRPr="00D12D89">
        <w:rPr>
          <w:lang w:val="nl-BE"/>
        </w:rPr>
        <w:br w:type="page"/>
      </w:r>
      <w:r w:rsidRPr="00175B0E">
        <w:rPr>
          <w:lang w:val="nl-BE"/>
        </w:rPr>
        <w:lastRenderedPageBreak/>
        <w:t xml:space="preserve">Bijsluiter: informatie voor </w:t>
      </w:r>
      <w:r w:rsidRPr="00175B0E">
        <w:rPr>
          <w:noProof/>
          <w:szCs w:val="24"/>
          <w:lang w:val="nl-BE"/>
        </w:rPr>
        <w:t>de patiënt</w:t>
      </w:r>
    </w:p>
    <w:p w14:paraId="32043A64" w14:textId="77777777" w:rsidR="003E17A2" w:rsidRDefault="003E17A2" w:rsidP="003E17A2">
      <w:pPr>
        <w:pStyle w:val="EMEATitle"/>
        <w:rPr>
          <w:lang w:val="nl-NL"/>
        </w:rPr>
      </w:pPr>
      <w:r>
        <w:rPr>
          <w:lang w:val="nl-NL"/>
        </w:rPr>
        <w:t>CoAprovel</w:t>
      </w:r>
      <w:r w:rsidRPr="00877874">
        <w:rPr>
          <w:lang w:val="nl-NL"/>
        </w:rPr>
        <w:t xml:space="preserve"> </w:t>
      </w:r>
      <w:r>
        <w:rPr>
          <w:lang w:val="nl-NL"/>
        </w:rPr>
        <w:t>300 </w:t>
      </w:r>
      <w:r w:rsidRPr="00877874">
        <w:rPr>
          <w:lang w:val="nl-NL"/>
        </w:rPr>
        <w:t>mg/</w:t>
      </w:r>
      <w:r>
        <w:rPr>
          <w:lang w:val="nl-NL"/>
        </w:rPr>
        <w:t>12,5 </w:t>
      </w:r>
      <w:r w:rsidRPr="00877874">
        <w:rPr>
          <w:lang w:val="nl-NL"/>
        </w:rPr>
        <w:t>mg filmomhulde tabletten</w:t>
      </w:r>
    </w:p>
    <w:p w14:paraId="6740E086" w14:textId="77777777" w:rsidR="003E17A2" w:rsidRPr="00877874" w:rsidRDefault="003E17A2" w:rsidP="003E17A2">
      <w:pPr>
        <w:pStyle w:val="EMEABodyText"/>
        <w:jc w:val="center"/>
        <w:rPr>
          <w:lang w:val="nl-NL"/>
        </w:rPr>
      </w:pPr>
      <w:r>
        <w:rPr>
          <w:lang w:val="nl-NL"/>
        </w:rPr>
        <w:t>irbesartan/hydrochloorthiazide</w:t>
      </w:r>
    </w:p>
    <w:p w14:paraId="3EF2587C" w14:textId="77777777" w:rsidR="003E17A2" w:rsidRDefault="003E17A2">
      <w:pPr>
        <w:pStyle w:val="EMEABodyText"/>
        <w:rPr>
          <w:lang w:val="nl-NL"/>
        </w:rPr>
      </w:pPr>
    </w:p>
    <w:p w14:paraId="723964C9" w14:textId="741FEEAD" w:rsidR="003E17A2" w:rsidRPr="00B11EA9" w:rsidRDefault="003E17A2" w:rsidP="00B11EA9">
      <w:pPr>
        <w:pStyle w:val="EMEAHeading3"/>
        <w:rPr>
          <w:lang w:val="nl-BE"/>
        </w:rPr>
      </w:pPr>
      <w:r w:rsidRPr="00B11EA9">
        <w:rPr>
          <w:lang w:val="nl-NL"/>
        </w:rPr>
        <w:t>Lees goed de hele bijsluiter voordat u dit geneesmiddel gaat gebruiken</w:t>
      </w:r>
      <w:r w:rsidRPr="00E00B65">
        <w:rPr>
          <w:szCs w:val="24"/>
          <w:lang w:val="nl-BE"/>
        </w:rPr>
        <w:t xml:space="preserve"> </w:t>
      </w:r>
      <w:r w:rsidRPr="00175B0E">
        <w:rPr>
          <w:szCs w:val="24"/>
          <w:lang w:val="nl-BE"/>
        </w:rPr>
        <w:t>want er staat belangrijke informatie in voor u.</w:t>
      </w:r>
      <w:r w:rsidR="00434300">
        <w:rPr>
          <w:szCs w:val="24"/>
          <w:lang w:val="nl-BE"/>
        </w:rPr>
        <w:fldChar w:fldCharType="begin"/>
      </w:r>
      <w:r w:rsidR="00434300">
        <w:rPr>
          <w:szCs w:val="24"/>
          <w:lang w:val="nl-BE"/>
        </w:rPr>
        <w:instrText xml:space="preserve"> DOCVARIABLE vault_nd_26ca8c89-3cc0-467a-be83-90c07080cdd0 \* MERGEFORMAT </w:instrText>
      </w:r>
      <w:r w:rsidR="00434300">
        <w:rPr>
          <w:szCs w:val="24"/>
          <w:lang w:val="nl-BE"/>
        </w:rPr>
        <w:fldChar w:fldCharType="separate"/>
      </w:r>
      <w:r w:rsidR="00434300">
        <w:rPr>
          <w:szCs w:val="24"/>
          <w:lang w:val="nl-BE"/>
        </w:rPr>
        <w:t xml:space="preserve"> </w:t>
      </w:r>
      <w:r w:rsidR="00434300">
        <w:rPr>
          <w:szCs w:val="24"/>
          <w:lang w:val="nl-BE"/>
        </w:rPr>
        <w:fldChar w:fldCharType="end"/>
      </w:r>
    </w:p>
    <w:p w14:paraId="1EDC67C3" w14:textId="77777777" w:rsidR="003E17A2" w:rsidRPr="00B11EA9" w:rsidRDefault="003E17A2" w:rsidP="00B11EA9">
      <w:pPr>
        <w:pStyle w:val="EMEABodyTextIndent"/>
        <w:rPr>
          <w:lang w:val="nl-NL"/>
        </w:rPr>
      </w:pPr>
      <w:r w:rsidRPr="00B11EA9">
        <w:rPr>
          <w:lang w:val="nl-NL"/>
        </w:rPr>
        <w:t>Bewaar deze bijsluiter. Misschien heeft u hem later weer nodig.</w:t>
      </w:r>
    </w:p>
    <w:p w14:paraId="08855752" w14:textId="77777777" w:rsidR="003E17A2" w:rsidRPr="000E6863" w:rsidRDefault="003E17A2" w:rsidP="00B11EA9">
      <w:pPr>
        <w:pStyle w:val="EMEABodyTextIndent"/>
        <w:rPr>
          <w:szCs w:val="22"/>
          <w:lang w:val="nl-NL"/>
        </w:rPr>
      </w:pPr>
      <w:r w:rsidRPr="000E6863">
        <w:rPr>
          <w:szCs w:val="22"/>
          <w:lang w:val="nl-NL"/>
        </w:rPr>
        <w:t>Heeft u nog vragen? Neem dan contact op met uw arts of apotheker.</w:t>
      </w:r>
    </w:p>
    <w:p w14:paraId="7E739018" w14:textId="77777777" w:rsidR="003E17A2" w:rsidRPr="000E6863" w:rsidRDefault="003E17A2" w:rsidP="00B11EA9">
      <w:pPr>
        <w:pStyle w:val="EMEABodyTextIndent"/>
        <w:rPr>
          <w:szCs w:val="22"/>
          <w:lang w:val="nl-NL"/>
        </w:rPr>
      </w:pPr>
      <w:r w:rsidRPr="000E6863">
        <w:rPr>
          <w:szCs w:val="22"/>
          <w:lang w:val="nl-NL"/>
        </w:rPr>
        <w:t>Geef dit geneesmiddel niet door aan anderen, want het is alleen aan u voorgeschreven. Het kan schadelijk zijn voor anderen, ook al hebbe</w:t>
      </w:r>
      <w:r>
        <w:rPr>
          <w:szCs w:val="22"/>
          <w:lang w:val="nl-NL"/>
        </w:rPr>
        <w:t xml:space="preserve">n zij dezelfde klachten als u. </w:t>
      </w:r>
    </w:p>
    <w:p w14:paraId="326BE879" w14:textId="77777777" w:rsidR="003E17A2" w:rsidRPr="000E6863" w:rsidRDefault="003E17A2" w:rsidP="00B11EA9">
      <w:pPr>
        <w:pStyle w:val="EMEABodyTextIndent"/>
        <w:rPr>
          <w:szCs w:val="22"/>
          <w:lang w:val="nl-NL"/>
        </w:rPr>
      </w:pPr>
      <w:r w:rsidRPr="000E6863">
        <w:rPr>
          <w:szCs w:val="22"/>
          <w:lang w:val="nl-NL"/>
        </w:rPr>
        <w:t>Krijgt u last van een van de bijwerkingen die in rubriek 4 staan? Of krijgt u een bijwerking die niet in deze bijsluiter staat? Neem dan contact op met uw arts of apotheker.</w:t>
      </w:r>
    </w:p>
    <w:p w14:paraId="70C23841" w14:textId="77777777" w:rsidR="003E17A2" w:rsidRDefault="003E17A2" w:rsidP="00B11EA9">
      <w:pPr>
        <w:pStyle w:val="EMEABodyText"/>
        <w:rPr>
          <w:lang w:val="nl-NL"/>
        </w:rPr>
      </w:pPr>
    </w:p>
    <w:p w14:paraId="65F50EB2" w14:textId="35C3723A" w:rsidR="003E17A2" w:rsidRPr="00B11EA9" w:rsidRDefault="003E17A2" w:rsidP="00B11EA9">
      <w:pPr>
        <w:pStyle w:val="EMEAHeading3"/>
        <w:rPr>
          <w:lang w:val="nl-NL"/>
        </w:rPr>
      </w:pPr>
      <w:r w:rsidRPr="00B11EA9">
        <w:rPr>
          <w:lang w:val="nl-NL"/>
        </w:rPr>
        <w:t>Inhoud van deze bijsluiter</w:t>
      </w:r>
      <w:r w:rsidR="00434300">
        <w:rPr>
          <w:lang w:val="nl-NL"/>
        </w:rPr>
        <w:fldChar w:fldCharType="begin"/>
      </w:r>
      <w:r w:rsidR="00434300">
        <w:rPr>
          <w:lang w:val="nl-NL"/>
        </w:rPr>
        <w:instrText xml:space="preserve"> DOCVARIABLE vault_nd_7bdcdab2-6e17-4fba-9cc7-619e540d8045 \* MERGEFORMAT </w:instrText>
      </w:r>
      <w:r w:rsidR="00434300">
        <w:rPr>
          <w:lang w:val="nl-NL"/>
        </w:rPr>
        <w:fldChar w:fldCharType="separate"/>
      </w:r>
      <w:r w:rsidR="00434300">
        <w:rPr>
          <w:lang w:val="nl-NL"/>
        </w:rPr>
        <w:t xml:space="preserve"> </w:t>
      </w:r>
      <w:r w:rsidR="00434300">
        <w:rPr>
          <w:lang w:val="nl-NL"/>
        </w:rPr>
        <w:fldChar w:fldCharType="end"/>
      </w:r>
    </w:p>
    <w:p w14:paraId="0541B0E3" w14:textId="77777777" w:rsidR="003E17A2" w:rsidRPr="00B11EA9" w:rsidRDefault="003E17A2" w:rsidP="00B11EA9">
      <w:pPr>
        <w:pStyle w:val="EMEABodyText"/>
        <w:rPr>
          <w:lang w:val="nl-NL"/>
        </w:rPr>
      </w:pPr>
      <w:r w:rsidRPr="00B11EA9">
        <w:rPr>
          <w:lang w:val="nl-NL"/>
        </w:rPr>
        <w:t>1.</w:t>
      </w:r>
      <w:r w:rsidRPr="00B11EA9">
        <w:rPr>
          <w:lang w:val="nl-NL"/>
        </w:rPr>
        <w:tab/>
        <w:t>W</w:t>
      </w:r>
      <w:r w:rsidR="00BC7DD6">
        <w:rPr>
          <w:lang w:val="nl-NL"/>
        </w:rPr>
        <w:t>at is CoAprovel en w</w:t>
      </w:r>
      <w:r w:rsidRPr="00B11EA9">
        <w:rPr>
          <w:lang w:val="nl-NL"/>
        </w:rPr>
        <w:t>aarvoor wordt dit middel gebruikt?</w:t>
      </w:r>
    </w:p>
    <w:p w14:paraId="442BAF5C" w14:textId="77777777" w:rsidR="003E17A2" w:rsidRPr="00B11EA9" w:rsidRDefault="003E17A2" w:rsidP="00B11EA9">
      <w:pPr>
        <w:pStyle w:val="EMEABodyText"/>
        <w:rPr>
          <w:lang w:val="nl-NL"/>
        </w:rPr>
      </w:pPr>
      <w:r w:rsidRPr="00B11EA9">
        <w:rPr>
          <w:lang w:val="nl-NL"/>
        </w:rPr>
        <w:t>2.</w:t>
      </w:r>
      <w:r w:rsidRPr="00B11EA9">
        <w:rPr>
          <w:lang w:val="nl-NL"/>
        </w:rPr>
        <w:tab/>
        <w:t>Wanneer mag u dit middel niet gebruiken of moet u er extra voorzichtig mee zijn?</w:t>
      </w:r>
    </w:p>
    <w:p w14:paraId="5AF32D6B" w14:textId="77777777" w:rsidR="003E17A2" w:rsidRPr="00B11EA9" w:rsidRDefault="003E17A2" w:rsidP="00B11EA9">
      <w:pPr>
        <w:pStyle w:val="EMEABodyText"/>
        <w:rPr>
          <w:lang w:val="nl-NL"/>
        </w:rPr>
      </w:pPr>
      <w:r w:rsidRPr="00B11EA9">
        <w:rPr>
          <w:lang w:val="nl-NL"/>
        </w:rPr>
        <w:t>3.</w:t>
      </w:r>
      <w:r w:rsidRPr="00B11EA9">
        <w:rPr>
          <w:lang w:val="nl-NL"/>
        </w:rPr>
        <w:tab/>
        <w:t>Hoe neemt u dit middel in?</w:t>
      </w:r>
    </w:p>
    <w:p w14:paraId="3E224946" w14:textId="77777777" w:rsidR="003E17A2" w:rsidRPr="00B11EA9" w:rsidRDefault="003E17A2" w:rsidP="00B11EA9">
      <w:pPr>
        <w:pStyle w:val="EMEABodyText"/>
        <w:rPr>
          <w:lang w:val="nl-NL"/>
        </w:rPr>
      </w:pPr>
      <w:r w:rsidRPr="00B11EA9">
        <w:rPr>
          <w:lang w:val="nl-NL"/>
        </w:rPr>
        <w:t>4.</w:t>
      </w:r>
      <w:r w:rsidRPr="00B11EA9">
        <w:rPr>
          <w:lang w:val="nl-NL"/>
        </w:rPr>
        <w:tab/>
        <w:t>Mogelijke bijwerkingen</w:t>
      </w:r>
    </w:p>
    <w:p w14:paraId="4461CF62" w14:textId="77777777" w:rsidR="003E17A2" w:rsidRPr="00B11EA9" w:rsidRDefault="003E17A2" w:rsidP="00B11EA9">
      <w:pPr>
        <w:pStyle w:val="EMEABodyText"/>
        <w:rPr>
          <w:lang w:val="nl-NL"/>
        </w:rPr>
      </w:pPr>
      <w:r w:rsidRPr="00B11EA9">
        <w:rPr>
          <w:lang w:val="nl-NL"/>
        </w:rPr>
        <w:t>5.</w:t>
      </w:r>
      <w:r w:rsidRPr="00B11EA9">
        <w:rPr>
          <w:lang w:val="nl-NL"/>
        </w:rPr>
        <w:tab/>
        <w:t>Hoe bewaart u dit middel?</w:t>
      </w:r>
    </w:p>
    <w:p w14:paraId="775DAAFB" w14:textId="77777777" w:rsidR="003E17A2" w:rsidRPr="00B11EA9" w:rsidRDefault="003E17A2" w:rsidP="00B11EA9">
      <w:pPr>
        <w:pStyle w:val="EMEABodyText"/>
        <w:rPr>
          <w:lang w:val="nl-NL"/>
        </w:rPr>
      </w:pPr>
      <w:r w:rsidRPr="00B11EA9">
        <w:rPr>
          <w:lang w:val="nl-NL"/>
        </w:rPr>
        <w:t>6.</w:t>
      </w:r>
      <w:r w:rsidRPr="00B11EA9">
        <w:rPr>
          <w:lang w:val="nl-NL"/>
        </w:rPr>
        <w:tab/>
      </w:r>
      <w:r w:rsidRPr="00823A80">
        <w:rPr>
          <w:lang w:val="nl-NL"/>
        </w:rPr>
        <w:t>Inhoud van de verpakking en overige</w:t>
      </w:r>
      <w:r w:rsidRPr="00B11EA9">
        <w:rPr>
          <w:lang w:val="nl-NL"/>
        </w:rPr>
        <w:t xml:space="preserve"> informatie</w:t>
      </w:r>
    </w:p>
    <w:p w14:paraId="5F754ADB" w14:textId="77777777" w:rsidR="003E17A2" w:rsidRDefault="003E17A2">
      <w:pPr>
        <w:pStyle w:val="EMEABodyText"/>
        <w:rPr>
          <w:lang w:val="nl-NL"/>
        </w:rPr>
      </w:pPr>
    </w:p>
    <w:p w14:paraId="31C58E26" w14:textId="77777777" w:rsidR="003E17A2" w:rsidRDefault="003E17A2">
      <w:pPr>
        <w:pStyle w:val="EMEABodyText"/>
        <w:rPr>
          <w:lang w:val="nl-NL"/>
        </w:rPr>
      </w:pPr>
    </w:p>
    <w:p w14:paraId="02EB1270" w14:textId="5E1E4387" w:rsidR="003E17A2" w:rsidRPr="000E6863" w:rsidRDefault="003E17A2" w:rsidP="00B11EA9">
      <w:pPr>
        <w:pStyle w:val="EMEAHeading2"/>
        <w:rPr>
          <w:lang w:val="nl-NL"/>
        </w:rPr>
      </w:pPr>
      <w:r w:rsidRPr="000E6863">
        <w:rPr>
          <w:lang w:val="nl-NL"/>
        </w:rPr>
        <w:t>1.</w:t>
      </w:r>
      <w:r>
        <w:rPr>
          <w:lang w:val="nl-NL"/>
        </w:rPr>
        <w:tab/>
      </w:r>
      <w:r w:rsidRPr="000E6863">
        <w:rPr>
          <w:lang w:val="nl-NL"/>
        </w:rPr>
        <w:t>W</w:t>
      </w:r>
      <w:r w:rsidR="00BC7DD6">
        <w:rPr>
          <w:lang w:val="nl-NL"/>
        </w:rPr>
        <w:t>at is CoAprovel en w</w:t>
      </w:r>
      <w:r w:rsidRPr="000E6863">
        <w:rPr>
          <w:lang w:val="nl-NL"/>
        </w:rPr>
        <w:t>aarvoor wordt dit middel gebruikt?</w:t>
      </w:r>
      <w:r w:rsidR="00434300">
        <w:rPr>
          <w:lang w:val="nl-NL"/>
        </w:rPr>
        <w:fldChar w:fldCharType="begin"/>
      </w:r>
      <w:r w:rsidR="00434300">
        <w:rPr>
          <w:lang w:val="nl-NL"/>
        </w:rPr>
        <w:instrText xml:space="preserve"> DOCVARIABLE vault_nd_fa6f4a31-dd0c-4153-a820-2edb0fcbbc19 \* MERGEFORMAT </w:instrText>
      </w:r>
      <w:r w:rsidR="00434300">
        <w:rPr>
          <w:lang w:val="nl-NL"/>
        </w:rPr>
        <w:fldChar w:fldCharType="separate"/>
      </w:r>
      <w:r w:rsidR="00434300">
        <w:rPr>
          <w:lang w:val="nl-NL"/>
        </w:rPr>
        <w:t xml:space="preserve"> </w:t>
      </w:r>
      <w:r w:rsidR="00434300">
        <w:rPr>
          <w:lang w:val="nl-NL"/>
        </w:rPr>
        <w:fldChar w:fldCharType="end"/>
      </w:r>
    </w:p>
    <w:p w14:paraId="0F2F02DF" w14:textId="77777777" w:rsidR="003E17A2" w:rsidRPr="00DC62BA" w:rsidRDefault="003E17A2" w:rsidP="00B11EA9">
      <w:pPr>
        <w:pStyle w:val="EMEAHeading2"/>
        <w:rPr>
          <w:lang w:val="nl-NL"/>
        </w:rPr>
      </w:pPr>
    </w:p>
    <w:p w14:paraId="198DD0A0" w14:textId="77777777" w:rsidR="003E17A2" w:rsidRDefault="003E17A2">
      <w:pPr>
        <w:pStyle w:val="EMEABodyText"/>
        <w:rPr>
          <w:lang w:val="nl-NL"/>
        </w:rPr>
      </w:pPr>
      <w:r>
        <w:rPr>
          <w:lang w:val="nl-NL"/>
        </w:rPr>
        <w:t>CoAprovel is een combinatie van twee werkzame bestanddelen, irbesartan en hydrochloorthiazide.</w:t>
      </w:r>
    </w:p>
    <w:p w14:paraId="708949A9" w14:textId="77777777" w:rsidR="003E17A2" w:rsidRDefault="003E17A2">
      <w:pPr>
        <w:pStyle w:val="EMEABodyText"/>
        <w:rPr>
          <w:lang w:val="nl-NL"/>
        </w:rPr>
      </w:pPr>
      <w:r>
        <w:rPr>
          <w:lang w:val="nl-NL"/>
        </w:rPr>
        <w:t>Irbesartan behoort tot een groep geneesmiddelen die bekend zijn als angiotensine</w:t>
      </w:r>
      <w:r>
        <w:rPr>
          <w:lang w:val="nl-NL"/>
        </w:rPr>
        <w:noBreakHyphen/>
        <w:t>II</w:t>
      </w:r>
      <w:r>
        <w:rPr>
          <w:lang w:val="nl-NL"/>
        </w:rPr>
        <w:noBreakHyphen/>
        <w:t>receptorantagonisten. Angiotensine</w:t>
      </w:r>
      <w:r>
        <w:rPr>
          <w:lang w:val="nl-NL"/>
        </w:rPr>
        <w:noBreakHyphen/>
        <w:t>II is een stof die in het lichaam wordt gemaakt en zich bindt aan receptoren in de bloedvaten. Hierdoor vernauwen de bloedvaten zich. Dit heeft een stijging van de bloeddruk tot gevolg. Irbesartan verhindert de binding van angiotensine</w:t>
      </w:r>
      <w:r>
        <w:rPr>
          <w:lang w:val="nl-NL"/>
        </w:rPr>
        <w:noBreakHyphen/>
        <w:t>II aan deze receptoren, waardoor de bloedvaten ontspannen en de bloeddruk daalt.</w:t>
      </w:r>
    </w:p>
    <w:p w14:paraId="5DDBD9CB" w14:textId="77777777" w:rsidR="003E17A2" w:rsidRDefault="003E17A2">
      <w:pPr>
        <w:pStyle w:val="EMEABodyText"/>
        <w:rPr>
          <w:lang w:val="nl-NL"/>
        </w:rPr>
      </w:pPr>
      <w:r>
        <w:rPr>
          <w:lang w:val="nl-NL"/>
        </w:rPr>
        <w:t>Hydrochloorthiazide is een middel uit de groep geneesmiddelen (die we thiazidediuretica noemen) die de hoeveelheid urine doen toenemen en op die manier de bloeddruk verlagen.</w:t>
      </w:r>
    </w:p>
    <w:p w14:paraId="563F3542" w14:textId="77777777" w:rsidR="003E17A2" w:rsidRDefault="003E17A2">
      <w:pPr>
        <w:pStyle w:val="EMEABodyText"/>
        <w:rPr>
          <w:lang w:val="nl-NL"/>
        </w:rPr>
      </w:pPr>
      <w:r>
        <w:rPr>
          <w:lang w:val="nl-NL"/>
        </w:rPr>
        <w:t>De twee werkzame bestanddelen in CoAprovel bewerkstelligen samen een grotere verlaging van de bloeddruk dan men met elke component afzonderlijk zou bereiken.</w:t>
      </w:r>
    </w:p>
    <w:p w14:paraId="51EB1020" w14:textId="77777777" w:rsidR="003E17A2" w:rsidRDefault="003E17A2">
      <w:pPr>
        <w:pStyle w:val="EMEABodyText"/>
        <w:rPr>
          <w:lang w:val="nl-NL"/>
        </w:rPr>
      </w:pPr>
    </w:p>
    <w:p w14:paraId="41D66BB9" w14:textId="77777777" w:rsidR="003E17A2" w:rsidRDefault="003E17A2">
      <w:pPr>
        <w:pStyle w:val="EMEABodyText"/>
        <w:rPr>
          <w:lang w:val="nl-NL"/>
        </w:rPr>
      </w:pPr>
      <w:r>
        <w:rPr>
          <w:b/>
          <w:lang w:val="nl-NL"/>
        </w:rPr>
        <w:t>CoAprovel</w:t>
      </w:r>
      <w:r w:rsidRPr="00DD14C5">
        <w:rPr>
          <w:b/>
          <w:lang w:val="nl-NL"/>
        </w:rPr>
        <w:t xml:space="preserve"> wordt gebruikt bij de behandeling van hoge bloeddruk</w:t>
      </w:r>
      <w:r>
        <w:rPr>
          <w:lang w:val="nl-NL"/>
        </w:rPr>
        <w:t xml:space="preserve"> als behandeling met irbesartan of hydrochloorthiazide alleen niet resulteerde in een voldoende bloeddrukdaling.</w:t>
      </w:r>
    </w:p>
    <w:p w14:paraId="59EF78B7" w14:textId="77777777" w:rsidR="003E17A2" w:rsidRDefault="003E17A2">
      <w:pPr>
        <w:pStyle w:val="EMEABodyText"/>
        <w:rPr>
          <w:lang w:val="nl-NL"/>
        </w:rPr>
      </w:pPr>
    </w:p>
    <w:p w14:paraId="52F6DC85" w14:textId="77777777" w:rsidR="003E17A2" w:rsidRDefault="003E17A2">
      <w:pPr>
        <w:pStyle w:val="EMEABodyText"/>
        <w:rPr>
          <w:lang w:val="nl-NL"/>
        </w:rPr>
      </w:pPr>
    </w:p>
    <w:p w14:paraId="6376C490" w14:textId="79EBAE14" w:rsidR="003E17A2" w:rsidRPr="0092748E" w:rsidRDefault="003E17A2" w:rsidP="00B11EA9">
      <w:pPr>
        <w:pStyle w:val="EMEAHeading2"/>
        <w:rPr>
          <w:lang w:val="nl-NL"/>
        </w:rPr>
      </w:pPr>
      <w:r>
        <w:rPr>
          <w:lang w:val="nl-NL"/>
        </w:rPr>
        <w:t>2.</w:t>
      </w:r>
      <w:r>
        <w:rPr>
          <w:lang w:val="nl-NL"/>
        </w:rPr>
        <w:tab/>
      </w:r>
      <w:r w:rsidRPr="0092748E">
        <w:rPr>
          <w:lang w:val="nl-NL"/>
        </w:rPr>
        <w:t>Wanneer mag u dit middel niet gebruiken of moet u</w:t>
      </w:r>
      <w:r>
        <w:rPr>
          <w:lang w:val="nl-NL"/>
        </w:rPr>
        <w:t xml:space="preserve"> er</w:t>
      </w:r>
      <w:r w:rsidRPr="0092748E">
        <w:rPr>
          <w:lang w:val="nl-NL"/>
        </w:rPr>
        <w:t xml:space="preserve"> extra voorzichtig</w:t>
      </w:r>
      <w:r>
        <w:rPr>
          <w:lang w:val="nl-NL"/>
        </w:rPr>
        <w:t xml:space="preserve"> mee</w:t>
      </w:r>
      <w:r w:rsidRPr="0092748E">
        <w:rPr>
          <w:lang w:val="nl-NL"/>
        </w:rPr>
        <w:t xml:space="preserve"> zijn?</w:t>
      </w:r>
      <w:r w:rsidR="00434300">
        <w:rPr>
          <w:lang w:val="nl-NL"/>
        </w:rPr>
        <w:fldChar w:fldCharType="begin"/>
      </w:r>
      <w:r w:rsidR="00434300">
        <w:rPr>
          <w:lang w:val="nl-NL"/>
        </w:rPr>
        <w:instrText xml:space="preserve"> DOCVARIABLE vault_nd_7d48c34e-9cac-41e9-9a63-bb45018aa1e7 \* MERGEFORMAT </w:instrText>
      </w:r>
      <w:r w:rsidR="00434300">
        <w:rPr>
          <w:lang w:val="nl-NL"/>
        </w:rPr>
        <w:fldChar w:fldCharType="separate"/>
      </w:r>
      <w:r w:rsidR="00434300">
        <w:rPr>
          <w:lang w:val="nl-NL"/>
        </w:rPr>
        <w:t xml:space="preserve"> </w:t>
      </w:r>
      <w:r w:rsidR="00434300">
        <w:rPr>
          <w:lang w:val="nl-NL"/>
        </w:rPr>
        <w:fldChar w:fldCharType="end"/>
      </w:r>
    </w:p>
    <w:p w14:paraId="5E5FB7E1" w14:textId="77777777" w:rsidR="003E17A2" w:rsidRPr="00DC62BA" w:rsidRDefault="003E17A2" w:rsidP="00B11EA9">
      <w:pPr>
        <w:pStyle w:val="EMEAHeading2"/>
        <w:rPr>
          <w:lang w:val="nl-NL"/>
        </w:rPr>
      </w:pPr>
    </w:p>
    <w:p w14:paraId="191E1E57" w14:textId="4699D6CD" w:rsidR="003E17A2" w:rsidRPr="00B11EA9" w:rsidRDefault="003E17A2" w:rsidP="00B11EA9">
      <w:pPr>
        <w:pStyle w:val="EMEAHeading3"/>
        <w:rPr>
          <w:lang w:val="nl-NL"/>
        </w:rPr>
      </w:pPr>
      <w:r w:rsidRPr="00B11EA9">
        <w:rPr>
          <w:lang w:val="nl-NL"/>
        </w:rPr>
        <w:t>Wanneer mag u dit middel niet gebruiken?</w:t>
      </w:r>
      <w:r w:rsidR="00434300">
        <w:rPr>
          <w:lang w:val="nl-NL"/>
        </w:rPr>
        <w:fldChar w:fldCharType="begin"/>
      </w:r>
      <w:r w:rsidR="00434300">
        <w:rPr>
          <w:lang w:val="nl-NL"/>
        </w:rPr>
        <w:instrText xml:space="preserve"> DOCVARIABLE vault_nd_a4aae80e-ac4a-4106-9c1a-78653f901146 \* MERGEFORMAT </w:instrText>
      </w:r>
      <w:r w:rsidR="00434300">
        <w:rPr>
          <w:lang w:val="nl-NL"/>
        </w:rPr>
        <w:fldChar w:fldCharType="separate"/>
      </w:r>
      <w:r w:rsidR="00434300">
        <w:rPr>
          <w:lang w:val="nl-NL"/>
        </w:rPr>
        <w:t xml:space="preserve"> </w:t>
      </w:r>
      <w:r w:rsidR="00434300">
        <w:rPr>
          <w:lang w:val="nl-NL"/>
        </w:rPr>
        <w:fldChar w:fldCharType="end"/>
      </w:r>
    </w:p>
    <w:p w14:paraId="337E9CCA" w14:textId="71D5766F" w:rsidR="003E17A2" w:rsidRDefault="003E17A2" w:rsidP="00B11EA9">
      <w:pPr>
        <w:pStyle w:val="EMEABodyTextIndent"/>
        <w:rPr>
          <w:lang w:val="nl-NL"/>
        </w:rPr>
      </w:pPr>
      <w:r>
        <w:rPr>
          <w:lang w:val="nl-NL"/>
        </w:rPr>
        <w:t xml:space="preserve">U bent </w:t>
      </w:r>
      <w:r w:rsidRPr="007613DA">
        <w:rPr>
          <w:b/>
          <w:lang w:val="nl-NL"/>
        </w:rPr>
        <w:t>allergisch</w:t>
      </w:r>
      <w:r>
        <w:rPr>
          <w:lang w:val="nl-NL"/>
        </w:rPr>
        <w:t xml:space="preserve"> voor </w:t>
      </w:r>
      <w:r w:rsidR="00C72E01">
        <w:rPr>
          <w:lang w:val="nl-NL"/>
        </w:rPr>
        <w:t xml:space="preserve">een </w:t>
      </w:r>
      <w:r>
        <w:rPr>
          <w:lang w:val="nl-NL"/>
        </w:rPr>
        <w:t>van de stoffen in dit geneesmiddel.</w:t>
      </w:r>
      <w:r w:rsidRPr="00CF2684">
        <w:rPr>
          <w:szCs w:val="22"/>
          <w:lang w:val="nl-NL"/>
        </w:rPr>
        <w:t xml:space="preserve"> Deze stoffen kunt u vinden </w:t>
      </w:r>
      <w:r w:rsidR="00BC7DD6">
        <w:rPr>
          <w:szCs w:val="22"/>
          <w:lang w:val="nl-NL"/>
        </w:rPr>
        <w:t>in</w:t>
      </w:r>
      <w:r w:rsidR="00BC7DD6" w:rsidRPr="00CF2684">
        <w:rPr>
          <w:szCs w:val="22"/>
          <w:lang w:val="nl-NL"/>
        </w:rPr>
        <w:t xml:space="preserve"> </w:t>
      </w:r>
      <w:r>
        <w:rPr>
          <w:szCs w:val="22"/>
          <w:lang w:val="nl-NL"/>
        </w:rPr>
        <w:t xml:space="preserve">rubriek </w:t>
      </w:r>
      <w:r w:rsidRPr="00CF2684">
        <w:rPr>
          <w:szCs w:val="22"/>
          <w:lang w:val="nl-NL"/>
        </w:rPr>
        <w:t>6.</w:t>
      </w:r>
    </w:p>
    <w:p w14:paraId="1B51B92B" w14:textId="77777777" w:rsidR="003E17A2" w:rsidRPr="00B53F87" w:rsidRDefault="003E17A2" w:rsidP="00B11EA9">
      <w:pPr>
        <w:pStyle w:val="EMEABodyTextIndent"/>
        <w:rPr>
          <w:lang w:val="nl-NL"/>
        </w:rPr>
      </w:pPr>
      <w:r>
        <w:rPr>
          <w:lang w:val="nl-NL"/>
        </w:rPr>
        <w:t xml:space="preserve">U bent </w:t>
      </w:r>
      <w:r w:rsidRPr="00B53F87">
        <w:rPr>
          <w:b/>
          <w:lang w:val="nl-NL"/>
        </w:rPr>
        <w:t>allergisch</w:t>
      </w:r>
      <w:r w:rsidRPr="00B53F87">
        <w:rPr>
          <w:lang w:val="nl-NL"/>
        </w:rPr>
        <w:t xml:space="preserve"> voor hydrochloorthiazide of voor enig ander sulfonamidederivaat</w:t>
      </w:r>
      <w:r>
        <w:rPr>
          <w:lang w:val="nl-NL"/>
        </w:rPr>
        <w:t>.</w:t>
      </w:r>
    </w:p>
    <w:p w14:paraId="29395A8C" w14:textId="77777777" w:rsidR="003E17A2" w:rsidRDefault="003E17A2" w:rsidP="00B11EA9">
      <w:pPr>
        <w:pStyle w:val="EMEABodyTextIndent"/>
        <w:rPr>
          <w:lang w:val="nl-NL"/>
        </w:rPr>
      </w:pPr>
      <w:r>
        <w:rPr>
          <w:lang w:val="nl-NL"/>
        </w:rPr>
        <w:t xml:space="preserve">U bent </w:t>
      </w:r>
      <w:r w:rsidRPr="00F51512">
        <w:rPr>
          <w:b/>
          <w:lang w:val="nl-NL"/>
        </w:rPr>
        <w:t>langer dan 3</w:t>
      </w:r>
      <w:r>
        <w:rPr>
          <w:b/>
          <w:lang w:val="nl-NL"/>
        </w:rPr>
        <w:t> </w:t>
      </w:r>
      <w:r w:rsidRPr="00F51512">
        <w:rPr>
          <w:b/>
          <w:lang w:val="nl-NL"/>
        </w:rPr>
        <w:t>maanden zwanger</w:t>
      </w:r>
      <w:r>
        <w:rPr>
          <w:lang w:val="nl-NL"/>
        </w:rPr>
        <w:t>. (Het is ook beter om CoAprovel te vermijden tijdens de beginfase van de zwangerschap – zie de rubriek zwangerschap).</w:t>
      </w:r>
    </w:p>
    <w:p w14:paraId="185381FB" w14:textId="77777777" w:rsidR="003E17A2" w:rsidRDefault="003E17A2" w:rsidP="00B11EA9">
      <w:pPr>
        <w:pStyle w:val="EMEABodyTextIndent"/>
        <w:rPr>
          <w:lang w:val="nl-NL"/>
        </w:rPr>
      </w:pPr>
      <w:r>
        <w:rPr>
          <w:lang w:val="nl-NL"/>
        </w:rPr>
        <w:t xml:space="preserve">U heeft </w:t>
      </w:r>
      <w:r w:rsidRPr="007613DA">
        <w:rPr>
          <w:b/>
          <w:lang w:val="nl-NL"/>
        </w:rPr>
        <w:t>ernstige lever</w:t>
      </w:r>
      <w:r w:rsidRPr="007613DA">
        <w:rPr>
          <w:b/>
          <w:lang w:val="nl-NL"/>
        </w:rPr>
        <w:noBreakHyphen/>
        <w:t xml:space="preserve"> of nierproblemen</w:t>
      </w:r>
      <w:r>
        <w:rPr>
          <w:lang w:val="nl-NL"/>
        </w:rPr>
        <w:t>.</w:t>
      </w:r>
    </w:p>
    <w:p w14:paraId="56AE3AD8" w14:textId="77777777" w:rsidR="003E17A2" w:rsidRDefault="003E17A2" w:rsidP="00B11EA9">
      <w:pPr>
        <w:pStyle w:val="EMEABodyTextIndent"/>
        <w:rPr>
          <w:lang w:val="nl-NL"/>
        </w:rPr>
      </w:pPr>
      <w:r>
        <w:rPr>
          <w:lang w:val="nl-NL"/>
        </w:rPr>
        <w:t xml:space="preserve">U produceert </w:t>
      </w:r>
      <w:r w:rsidRPr="007613DA">
        <w:rPr>
          <w:b/>
          <w:lang w:val="nl-NL"/>
        </w:rPr>
        <w:t>moeilijk urine</w:t>
      </w:r>
      <w:r>
        <w:rPr>
          <w:lang w:val="nl-NL"/>
        </w:rPr>
        <w:t>.</w:t>
      </w:r>
    </w:p>
    <w:p w14:paraId="7514674D" w14:textId="77777777" w:rsidR="003E17A2" w:rsidRDefault="003E17A2" w:rsidP="00B11EA9">
      <w:pPr>
        <w:pStyle w:val="EMEABodyTextIndent"/>
        <w:rPr>
          <w:lang w:val="nl-NL"/>
        </w:rPr>
      </w:pPr>
      <w:r>
        <w:rPr>
          <w:lang w:val="nl-NL"/>
        </w:rPr>
        <w:t xml:space="preserve">Uw arts heeft vastgesteld dat u </w:t>
      </w:r>
      <w:r w:rsidRPr="007613DA">
        <w:rPr>
          <w:b/>
          <w:lang w:val="nl-NL"/>
        </w:rPr>
        <w:t>aanhoudend hoge calcium</w:t>
      </w:r>
      <w:r>
        <w:rPr>
          <w:b/>
          <w:lang w:val="nl-NL"/>
        </w:rPr>
        <w:t>waarden</w:t>
      </w:r>
      <w:r w:rsidRPr="007613DA">
        <w:rPr>
          <w:b/>
          <w:lang w:val="nl-NL"/>
        </w:rPr>
        <w:t xml:space="preserve"> of lage kalium</w:t>
      </w:r>
      <w:r>
        <w:rPr>
          <w:b/>
          <w:lang w:val="nl-NL"/>
        </w:rPr>
        <w:t xml:space="preserve">waarden </w:t>
      </w:r>
      <w:r w:rsidRPr="007613DA">
        <w:rPr>
          <w:b/>
          <w:lang w:val="nl-NL"/>
        </w:rPr>
        <w:t>in uw bloed</w:t>
      </w:r>
      <w:r>
        <w:rPr>
          <w:b/>
          <w:lang w:val="nl-NL"/>
        </w:rPr>
        <w:t xml:space="preserve"> heeft</w:t>
      </w:r>
      <w:r>
        <w:rPr>
          <w:lang w:val="nl-NL"/>
        </w:rPr>
        <w:t>.</w:t>
      </w:r>
    </w:p>
    <w:p w14:paraId="2ACBF853" w14:textId="77777777" w:rsidR="00DE6CB1" w:rsidRPr="003C55B0" w:rsidRDefault="00DE6CB1" w:rsidP="003C55B0">
      <w:pPr>
        <w:pStyle w:val="EMEABodyTextIndent"/>
        <w:rPr>
          <w:lang w:val="nl-NL"/>
        </w:rPr>
      </w:pPr>
      <w:r w:rsidRPr="00603309">
        <w:rPr>
          <w:b/>
          <w:lang w:val="nl-NL"/>
        </w:rPr>
        <w:t>U heeft diabetes of een nierfunctiestoornis</w:t>
      </w:r>
      <w:r w:rsidRPr="00603309">
        <w:rPr>
          <w:lang w:val="nl-NL"/>
        </w:rPr>
        <w:t xml:space="preserve"> en u wordt behandeld met een bloeddrukverlagend </w:t>
      </w:r>
      <w:r w:rsidR="003C55B0">
        <w:rPr>
          <w:lang w:val="nl-NL"/>
        </w:rPr>
        <w:br/>
      </w:r>
      <w:r w:rsidRPr="003C55B0">
        <w:rPr>
          <w:lang w:val="nl-NL"/>
        </w:rPr>
        <w:t>geneesmiddel dat aliskiren bevat.</w:t>
      </w:r>
    </w:p>
    <w:p w14:paraId="6E024BA9" w14:textId="77777777" w:rsidR="003E17A2" w:rsidRDefault="003E17A2">
      <w:pPr>
        <w:pStyle w:val="EMEABodyText"/>
        <w:rPr>
          <w:lang w:val="nl-NL"/>
        </w:rPr>
      </w:pPr>
    </w:p>
    <w:p w14:paraId="691D857B" w14:textId="2989FF52" w:rsidR="003E17A2" w:rsidRDefault="003E17A2" w:rsidP="003E17A2">
      <w:pPr>
        <w:pStyle w:val="EMEAHeading3"/>
        <w:rPr>
          <w:lang w:val="nl-NL"/>
        </w:rPr>
      </w:pPr>
      <w:r w:rsidRPr="00B11EA9">
        <w:rPr>
          <w:lang w:val="nl-NL"/>
        </w:rPr>
        <w:lastRenderedPageBreak/>
        <w:t>Wanneer moet u extra voorzichtig zijn met dit middel?</w:t>
      </w:r>
      <w:r w:rsidR="00434300">
        <w:rPr>
          <w:lang w:val="nl-NL"/>
        </w:rPr>
        <w:fldChar w:fldCharType="begin"/>
      </w:r>
      <w:r w:rsidR="00434300">
        <w:rPr>
          <w:lang w:val="nl-NL"/>
        </w:rPr>
        <w:instrText xml:space="preserve"> DOCVARIABLE vault_nd_c7d550d0-a842-44ea-89d6-0f220d11a7a1 \* MERGEFORMAT </w:instrText>
      </w:r>
      <w:r w:rsidR="00434300">
        <w:rPr>
          <w:lang w:val="nl-NL"/>
        </w:rPr>
        <w:fldChar w:fldCharType="separate"/>
      </w:r>
      <w:r w:rsidR="00434300">
        <w:rPr>
          <w:lang w:val="nl-NL"/>
        </w:rPr>
        <w:t xml:space="preserve"> </w:t>
      </w:r>
      <w:r w:rsidR="00434300">
        <w:rPr>
          <w:lang w:val="nl-NL"/>
        </w:rPr>
        <w:fldChar w:fldCharType="end"/>
      </w:r>
    </w:p>
    <w:p w14:paraId="2C96BFE3" w14:textId="0E974DCA" w:rsidR="003E17A2" w:rsidRPr="007613DA" w:rsidRDefault="003E17A2" w:rsidP="00B11EA9">
      <w:pPr>
        <w:pStyle w:val="EMEAHeading3"/>
        <w:rPr>
          <w:lang w:val="nl-NL"/>
        </w:rPr>
      </w:pPr>
      <w:r w:rsidRPr="003F5C27">
        <w:rPr>
          <w:b w:val="0"/>
          <w:lang w:val="nl-NL"/>
        </w:rPr>
        <w:t>Neem contact op met uw arts voordat u dit middel gebruikt</w:t>
      </w:r>
      <w:r w:rsidR="003E44AC" w:rsidRPr="00D12D89">
        <w:rPr>
          <w:lang w:val="nl-NL"/>
        </w:rPr>
        <w:t xml:space="preserve"> </w:t>
      </w:r>
      <w:r w:rsidR="003E44AC" w:rsidRPr="003E44AC">
        <w:rPr>
          <w:b w:val="0"/>
          <w:lang w:val="nl-NL"/>
        </w:rPr>
        <w:t>en indien een of meer van onderstaande situaties op u van toepassing is</w:t>
      </w:r>
      <w:r w:rsidRPr="00D12D89">
        <w:rPr>
          <w:b w:val="0"/>
          <w:lang w:val="nl-NL"/>
        </w:rPr>
        <w:t>:</w:t>
      </w:r>
      <w:r w:rsidR="00434300">
        <w:rPr>
          <w:lang w:val="nl-NL"/>
        </w:rPr>
        <w:fldChar w:fldCharType="begin"/>
      </w:r>
      <w:r w:rsidR="00434300">
        <w:rPr>
          <w:lang w:val="nl-NL"/>
        </w:rPr>
        <w:instrText xml:space="preserve"> DOCVARIABLE vault_nd_762f7884-2372-44c0-baa9-6aed7f56878d \* MERGEFORMAT </w:instrText>
      </w:r>
      <w:r w:rsidR="00434300">
        <w:rPr>
          <w:lang w:val="nl-NL"/>
        </w:rPr>
        <w:fldChar w:fldCharType="separate"/>
      </w:r>
      <w:r w:rsidR="00434300">
        <w:rPr>
          <w:lang w:val="nl-NL"/>
        </w:rPr>
        <w:t xml:space="preserve"> </w:t>
      </w:r>
      <w:r w:rsidR="00434300">
        <w:rPr>
          <w:lang w:val="nl-NL"/>
        </w:rPr>
        <w:fldChar w:fldCharType="end"/>
      </w:r>
    </w:p>
    <w:p w14:paraId="2E4C3923"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3E44AC">
        <w:rPr>
          <w:lang w:val="nl-NL"/>
        </w:rPr>
        <w:t xml:space="preserve">u </w:t>
      </w:r>
      <w:r>
        <w:rPr>
          <w:lang w:val="nl-NL"/>
        </w:rPr>
        <w:t xml:space="preserve">lijdt aan </w:t>
      </w:r>
      <w:r w:rsidRPr="007613DA">
        <w:rPr>
          <w:b/>
          <w:lang w:val="nl-NL"/>
        </w:rPr>
        <w:t>hevig braken of diarree</w:t>
      </w:r>
    </w:p>
    <w:p w14:paraId="3D38CD1B" w14:textId="77777777" w:rsidR="003E17A2" w:rsidRPr="00200258"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3E44AC">
        <w:rPr>
          <w:lang w:val="nl-NL"/>
        </w:rPr>
        <w:t xml:space="preserve">u </w:t>
      </w:r>
      <w:r>
        <w:rPr>
          <w:lang w:val="nl-NL"/>
        </w:rPr>
        <w:t xml:space="preserve">lijdt aan </w:t>
      </w:r>
      <w:r w:rsidRPr="007613DA">
        <w:rPr>
          <w:b/>
          <w:lang w:val="nl-NL"/>
        </w:rPr>
        <w:t>nierproblemen</w:t>
      </w:r>
      <w:r>
        <w:rPr>
          <w:lang w:val="nl-NL"/>
        </w:rPr>
        <w:t xml:space="preserve"> of bij een </w:t>
      </w:r>
      <w:r w:rsidRPr="007613DA">
        <w:rPr>
          <w:b/>
          <w:lang w:val="nl-NL"/>
        </w:rPr>
        <w:t>niertransplantatie</w:t>
      </w:r>
    </w:p>
    <w:p w14:paraId="47215309"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3E44AC">
        <w:rPr>
          <w:lang w:val="nl-NL"/>
        </w:rPr>
        <w:t xml:space="preserve">u </w:t>
      </w:r>
      <w:r>
        <w:rPr>
          <w:lang w:val="nl-NL"/>
        </w:rPr>
        <w:t xml:space="preserve">lijdt aan </w:t>
      </w:r>
      <w:r w:rsidRPr="007613DA">
        <w:rPr>
          <w:b/>
          <w:lang w:val="nl-NL"/>
        </w:rPr>
        <w:t>hartproblemen</w:t>
      </w:r>
    </w:p>
    <w:p w14:paraId="647B4C05"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3E44AC">
        <w:rPr>
          <w:lang w:val="nl-NL"/>
        </w:rPr>
        <w:t xml:space="preserve">u </w:t>
      </w:r>
      <w:r>
        <w:rPr>
          <w:lang w:val="nl-NL"/>
        </w:rPr>
        <w:t xml:space="preserve">lijdt aan </w:t>
      </w:r>
      <w:r w:rsidRPr="007613DA">
        <w:rPr>
          <w:b/>
          <w:lang w:val="nl-NL"/>
        </w:rPr>
        <w:t>leverproblemen</w:t>
      </w:r>
    </w:p>
    <w:p w14:paraId="69204E28" w14:textId="3114C550" w:rsidR="003E17A2" w:rsidRDefault="003E17A2" w:rsidP="003E17A2">
      <w:pPr>
        <w:pStyle w:val="EMEABodyTextIndent"/>
        <w:numPr>
          <w:ilvl w:val="0"/>
          <w:numId w:val="0"/>
        </w:numPr>
        <w:ind w:left="567" w:hanging="567"/>
        <w:rPr>
          <w:b/>
          <w:lang w:val="nl-NL"/>
        </w:rPr>
      </w:pPr>
      <w:r>
        <w:rPr>
          <w:rFonts w:ascii="Wingdings" w:hAnsi="Wingdings"/>
          <w:lang w:val="nl-NL"/>
        </w:rPr>
        <w:t></w:t>
      </w:r>
      <w:r>
        <w:rPr>
          <w:rFonts w:ascii="Wingdings" w:hAnsi="Wingdings"/>
          <w:lang w:val="nl-NL"/>
        </w:rPr>
        <w:tab/>
      </w:r>
      <w:r w:rsidR="003E44AC">
        <w:rPr>
          <w:lang w:val="nl-NL"/>
        </w:rPr>
        <w:t xml:space="preserve">u </w:t>
      </w:r>
      <w:r>
        <w:rPr>
          <w:lang w:val="nl-NL"/>
        </w:rPr>
        <w:t xml:space="preserve">lijdt aan </w:t>
      </w:r>
      <w:r w:rsidRPr="007613DA">
        <w:rPr>
          <w:b/>
          <w:lang w:val="nl-NL"/>
        </w:rPr>
        <w:t>suikerziekte</w:t>
      </w:r>
    </w:p>
    <w:p w14:paraId="56A48E6E" w14:textId="564BC59A" w:rsidR="00997E2B" w:rsidRPr="007027F1" w:rsidRDefault="00997E2B" w:rsidP="00997E2B">
      <w:pPr>
        <w:pStyle w:val="EMEABodyText"/>
        <w:numPr>
          <w:ilvl w:val="0"/>
          <w:numId w:val="55"/>
        </w:numPr>
        <w:ind w:hanging="720"/>
        <w:rPr>
          <w:lang w:val="nl-NL"/>
        </w:rPr>
      </w:pPr>
      <w:bookmarkStart w:id="507" w:name="_Hlk62719341"/>
      <w:bookmarkStart w:id="508" w:name="_Hlk62568991"/>
      <w:r>
        <w:rPr>
          <w:szCs w:val="22"/>
          <w:lang w:val="nl-BE"/>
        </w:rPr>
        <w:t xml:space="preserve">u ontwikkelt een </w:t>
      </w:r>
      <w:r>
        <w:rPr>
          <w:b/>
          <w:bCs/>
          <w:szCs w:val="22"/>
          <w:lang w:val="nl-BE"/>
        </w:rPr>
        <w:t>lage bloedsuikerspiegel</w:t>
      </w:r>
      <w:r>
        <w:rPr>
          <w:szCs w:val="22"/>
          <w:lang w:val="nl-BE"/>
        </w:rPr>
        <w:t xml:space="preserve"> (</w:t>
      </w:r>
      <w:r w:rsidR="005A2C3D">
        <w:rPr>
          <w:szCs w:val="22"/>
          <w:lang w:val="nl-BE"/>
        </w:rPr>
        <w:t>teken</w:t>
      </w:r>
      <w:r>
        <w:rPr>
          <w:szCs w:val="22"/>
          <w:lang w:val="nl-BE"/>
        </w:rPr>
        <w:t>en zijn onder meer zweten, zwak</w:t>
      </w:r>
      <w:r w:rsidR="005A2C3D">
        <w:rPr>
          <w:szCs w:val="22"/>
          <w:lang w:val="nl-BE"/>
        </w:rPr>
        <w:t>te</w:t>
      </w:r>
      <w:r>
        <w:rPr>
          <w:szCs w:val="22"/>
          <w:lang w:val="nl-BE"/>
        </w:rPr>
        <w:t xml:space="preserve">, </w:t>
      </w:r>
    </w:p>
    <w:p w14:paraId="04E26249" w14:textId="01F8EF4A" w:rsidR="00997E2B" w:rsidRPr="00997E2B" w:rsidRDefault="00997E2B" w:rsidP="007027F1">
      <w:pPr>
        <w:pStyle w:val="EMEABodyText"/>
        <w:ind w:left="567"/>
        <w:rPr>
          <w:lang w:val="nl-NL"/>
        </w:rPr>
      </w:pPr>
      <w:r>
        <w:rPr>
          <w:szCs w:val="22"/>
          <w:lang w:val="nl-BE"/>
        </w:rPr>
        <w:t>honger, duizeligheid, beven, hoofdpijn, overmatig blozen of bleekheid, doof gevoel, een snelle, bonzende hartslag), vooral als u wordt behandeld voor diabetes</w:t>
      </w:r>
      <w:bookmarkEnd w:id="507"/>
      <w:r>
        <w:rPr>
          <w:szCs w:val="22"/>
          <w:lang w:val="nl-BE"/>
        </w:rPr>
        <w:t>.</w:t>
      </w:r>
      <w:bookmarkEnd w:id="508"/>
    </w:p>
    <w:p w14:paraId="1763356B" w14:textId="77777777" w:rsidR="003E17A2" w:rsidRDefault="003E44AC" w:rsidP="003E17A2">
      <w:pPr>
        <w:pStyle w:val="EMEABodyTextIndent"/>
        <w:numPr>
          <w:ilvl w:val="0"/>
          <w:numId w:val="24"/>
        </w:numPr>
        <w:rPr>
          <w:lang w:val="nl-NL"/>
        </w:rPr>
      </w:pPr>
      <w:r>
        <w:rPr>
          <w:lang w:val="nl-NL"/>
        </w:rPr>
        <w:t xml:space="preserve">u </w:t>
      </w:r>
      <w:r w:rsidR="003E17A2">
        <w:rPr>
          <w:lang w:val="nl-NL"/>
        </w:rPr>
        <w:t xml:space="preserve">lijdt aan </w:t>
      </w:r>
      <w:r w:rsidR="003E17A2" w:rsidRPr="00460B13">
        <w:rPr>
          <w:b/>
          <w:lang w:val="nl-NL"/>
        </w:rPr>
        <w:t>lupus erythematodes</w:t>
      </w:r>
      <w:r w:rsidR="003E17A2">
        <w:rPr>
          <w:lang w:val="nl-NL"/>
        </w:rPr>
        <w:t xml:space="preserve"> (ook bekend als lupus of SLE)</w:t>
      </w:r>
    </w:p>
    <w:p w14:paraId="5404F807" w14:textId="77777777" w:rsidR="003E17A2" w:rsidRDefault="003E44AC" w:rsidP="00B11EA9">
      <w:pPr>
        <w:pStyle w:val="EMEABodyTextIndent"/>
        <w:rPr>
          <w:lang w:val="nl-NL"/>
        </w:rPr>
      </w:pPr>
      <w:r>
        <w:rPr>
          <w:lang w:val="nl-NL"/>
        </w:rPr>
        <w:t xml:space="preserve">u </w:t>
      </w:r>
      <w:r w:rsidR="003E17A2">
        <w:rPr>
          <w:lang w:val="nl-NL"/>
        </w:rPr>
        <w:t xml:space="preserve">lijdt aan </w:t>
      </w:r>
      <w:r w:rsidR="003E17A2">
        <w:rPr>
          <w:b/>
          <w:lang w:val="nl-NL"/>
        </w:rPr>
        <w:t>primair aldosteronisme</w:t>
      </w:r>
      <w:r w:rsidR="003E17A2">
        <w:rPr>
          <w:lang w:val="nl-NL"/>
        </w:rPr>
        <w:t xml:space="preserve"> (een aandoening die gerelateerd is aan een te hoge productie van het hormoon aldosteron, hetgeen leidt tot vasthouden van zout met als gevolg een toename van de bloeddruk)</w:t>
      </w:r>
    </w:p>
    <w:p w14:paraId="5DABFA2F" w14:textId="77777777" w:rsidR="00DE6CB1" w:rsidRDefault="00DE6CB1" w:rsidP="00DE6CB1">
      <w:pPr>
        <w:pStyle w:val="EMEABodyTextIndent"/>
        <w:tabs>
          <w:tab w:val="num" w:pos="360"/>
        </w:tabs>
        <w:ind w:left="360" w:hanging="360"/>
        <w:rPr>
          <w:lang w:val="nl-NL"/>
        </w:rPr>
      </w:pPr>
      <w:r>
        <w:rPr>
          <w:lang w:val="nl-NL"/>
        </w:rPr>
        <w:t xml:space="preserve">    als u een van de volgende geneesmiddelen voor de behandeling van hoge bloeddruk  inneemt:</w:t>
      </w:r>
    </w:p>
    <w:p w14:paraId="29A9CE84" w14:textId="77777777" w:rsidR="00DE6CB1" w:rsidRDefault="00DE6CB1" w:rsidP="00DE6CB1">
      <w:pPr>
        <w:pStyle w:val="EMEABodyTextIndent"/>
        <w:numPr>
          <w:ilvl w:val="0"/>
          <w:numId w:val="33"/>
        </w:numPr>
        <w:ind w:left="1134" w:hanging="283"/>
        <w:rPr>
          <w:lang w:val="nl-NL"/>
        </w:rPr>
      </w:pPr>
      <w:r>
        <w:rPr>
          <w:lang w:val="nl-NL"/>
        </w:rPr>
        <w:t>een “ACE-remmer” (bijvoorbeeld analapril, lisinopril, ramipril), in het bijzonder als u  diabetes-gerelateerde nierproblemen heeft.</w:t>
      </w:r>
    </w:p>
    <w:p w14:paraId="726477F0" w14:textId="77777777" w:rsidR="00DE6CB1" w:rsidRDefault="00DE6CB1" w:rsidP="00DE6CB1">
      <w:pPr>
        <w:pStyle w:val="EMEABodyTextIndent"/>
        <w:numPr>
          <w:ilvl w:val="0"/>
          <w:numId w:val="33"/>
        </w:numPr>
        <w:ind w:left="1134" w:hanging="283"/>
        <w:rPr>
          <w:lang w:val="nl-NL"/>
        </w:rPr>
      </w:pPr>
      <w:r>
        <w:rPr>
          <w:lang w:val="nl-NL"/>
        </w:rPr>
        <w:t>aliskiren.</w:t>
      </w:r>
    </w:p>
    <w:p w14:paraId="135A382A" w14:textId="1A510C72" w:rsidR="00083D88" w:rsidRDefault="009C5946" w:rsidP="006B03EA">
      <w:pPr>
        <w:numPr>
          <w:ilvl w:val="0"/>
          <w:numId w:val="51"/>
        </w:numPr>
        <w:autoSpaceDE w:val="0"/>
        <w:autoSpaceDN w:val="0"/>
        <w:adjustRightInd w:val="0"/>
        <w:ind w:left="567" w:hanging="567"/>
        <w:rPr>
          <w:szCs w:val="22"/>
          <w:lang w:val="nl-BE"/>
        </w:rPr>
      </w:pPr>
      <w:r>
        <w:rPr>
          <w:szCs w:val="22"/>
          <w:lang w:val="nl-BE"/>
        </w:rPr>
        <w:t>a</w:t>
      </w:r>
      <w:r w:rsidR="00083D88" w:rsidRPr="00130469">
        <w:rPr>
          <w:szCs w:val="22"/>
          <w:lang w:val="nl-BE"/>
        </w:rPr>
        <w:t xml:space="preserve">ls u </w:t>
      </w:r>
      <w:r w:rsidR="00083D88" w:rsidRPr="00CB65BB">
        <w:rPr>
          <w:b/>
          <w:szCs w:val="22"/>
          <w:lang w:val="nl-BE"/>
        </w:rPr>
        <w:t xml:space="preserve">huidkanker </w:t>
      </w:r>
      <w:r w:rsidR="00083D88" w:rsidRPr="009C743C">
        <w:rPr>
          <w:szCs w:val="22"/>
          <w:lang w:val="nl-BE"/>
        </w:rPr>
        <w:t xml:space="preserve">heeft gehad </w:t>
      </w:r>
      <w:r w:rsidR="00083D88" w:rsidRPr="00CB65BB">
        <w:rPr>
          <w:b/>
          <w:szCs w:val="22"/>
          <w:lang w:val="nl-BE"/>
        </w:rPr>
        <w:t>of</w:t>
      </w:r>
      <w:r w:rsidR="00083D88" w:rsidRPr="009C743C">
        <w:rPr>
          <w:szCs w:val="22"/>
          <w:lang w:val="nl-BE"/>
        </w:rPr>
        <w:t xml:space="preserve"> als u tijdens de behandeling</w:t>
      </w:r>
      <w:r w:rsidR="00083D88" w:rsidRPr="00CB65BB">
        <w:rPr>
          <w:b/>
          <w:szCs w:val="22"/>
          <w:lang w:val="nl-BE"/>
        </w:rPr>
        <w:t xml:space="preserve"> een verdachte huidafwijking</w:t>
      </w:r>
      <w:r w:rsidR="00083D88" w:rsidRPr="00CB65BB">
        <w:rPr>
          <w:b/>
          <w:position w:val="8"/>
          <w:szCs w:val="22"/>
          <w:vertAlign w:val="superscript"/>
          <w:lang w:val="nl-BE"/>
        </w:rPr>
        <w:t xml:space="preserve"> </w:t>
      </w:r>
      <w:r w:rsidR="00083D88" w:rsidRPr="00CB65BB">
        <w:rPr>
          <w:b/>
          <w:szCs w:val="22"/>
          <w:lang w:val="nl-BE"/>
        </w:rPr>
        <w:t>krijgt</w:t>
      </w:r>
      <w:r w:rsidR="00083D88" w:rsidRPr="00130469">
        <w:rPr>
          <w:szCs w:val="22"/>
          <w:lang w:val="nl-BE"/>
        </w:rPr>
        <w:t xml:space="preserve">. Behandeling met hydrochloorthiazide, vooral langdurig gebruik met hoge doses, kan het risico op sommige soorten huid- en lipkanker (niet-melanome huidkanker) vergroten. Bescherm uw huid tegen blootstelling aan de zon en uv-stralen terwijl u dit middel inneemt. </w:t>
      </w:r>
    </w:p>
    <w:p w14:paraId="32573826" w14:textId="2DB2549E" w:rsidR="00CB063C" w:rsidRPr="00914DCD" w:rsidRDefault="00CB063C" w:rsidP="00914DCD">
      <w:pPr>
        <w:pStyle w:val="EMEABodyText"/>
        <w:numPr>
          <w:ilvl w:val="0"/>
          <w:numId w:val="51"/>
        </w:numPr>
        <w:ind w:left="567" w:hanging="567"/>
        <w:rPr>
          <w:szCs w:val="22"/>
          <w:lang w:val="nl-BE"/>
        </w:rPr>
      </w:pPr>
      <w:r>
        <w:rPr>
          <w:szCs w:val="22"/>
          <w:lang w:val="nl-BE"/>
        </w:rPr>
        <w:t>a</w:t>
      </w:r>
      <w:r w:rsidRPr="00384A63">
        <w:rPr>
          <w:szCs w:val="22"/>
          <w:lang w:val="nl-BE"/>
        </w:rPr>
        <w:t xml:space="preserve">ls u in het verleden last heeft gehad van ademhalings- of longproblemen (waaronder ontsteking of vocht in de longen) na inname van hydrochloorthiazide. Als u na het innemen van </w:t>
      </w:r>
      <w:r>
        <w:rPr>
          <w:szCs w:val="22"/>
          <w:lang w:val="nl-BE"/>
        </w:rPr>
        <w:t xml:space="preserve">CoAprovel </w:t>
      </w:r>
      <w:r w:rsidRPr="00384A63">
        <w:rPr>
          <w:szCs w:val="22"/>
          <w:lang w:val="nl-BE"/>
        </w:rPr>
        <w:t>ernstige kortademigheid of moeite met ademhalen krijgt, roep dan onmiddellijk medische hulp in.</w:t>
      </w:r>
    </w:p>
    <w:p w14:paraId="07294E0C" w14:textId="77777777" w:rsidR="00D47F6F" w:rsidRPr="006B03EA" w:rsidRDefault="00D47F6F" w:rsidP="00914DCD">
      <w:pPr>
        <w:pStyle w:val="EMEABodyTextIndent"/>
        <w:numPr>
          <w:ilvl w:val="0"/>
          <w:numId w:val="0"/>
        </w:numPr>
        <w:ind w:left="567" w:hanging="567"/>
        <w:rPr>
          <w:lang w:val="nl-BE"/>
        </w:rPr>
      </w:pPr>
    </w:p>
    <w:p w14:paraId="56A3CAF8" w14:textId="77777777" w:rsidR="00AE347C" w:rsidRDefault="00DE6CB1" w:rsidP="004B5DF7">
      <w:pPr>
        <w:pStyle w:val="EMEABodyTextIndent"/>
        <w:numPr>
          <w:ilvl w:val="0"/>
          <w:numId w:val="0"/>
        </w:numPr>
        <w:tabs>
          <w:tab w:val="left" w:pos="0"/>
        </w:tabs>
        <w:rPr>
          <w:lang w:val="nl-NL"/>
        </w:rPr>
      </w:pPr>
      <w:r>
        <w:rPr>
          <w:lang w:val="nl-NL"/>
        </w:rPr>
        <w:t xml:space="preserve">Uw arts zal mogelijk uw nierfunctie, bloeddruk en het aantal elektrolyten (bv. kalium) in uw bloed controleren. </w:t>
      </w:r>
    </w:p>
    <w:p w14:paraId="36F19FE2" w14:textId="77777777" w:rsidR="00A30372" w:rsidRDefault="00A30372" w:rsidP="00A30372">
      <w:pPr>
        <w:pStyle w:val="EMEABodyText"/>
        <w:rPr>
          <w:lang w:val="nl-NL"/>
        </w:rPr>
      </w:pPr>
    </w:p>
    <w:p w14:paraId="6FFD24B6" w14:textId="0AA84BB5" w:rsidR="00A30372" w:rsidRPr="00A30372" w:rsidRDefault="00A30372" w:rsidP="000A1A9C">
      <w:pPr>
        <w:pStyle w:val="EMEABodyText"/>
        <w:rPr>
          <w:lang w:val="nl-NL"/>
        </w:rPr>
      </w:pPr>
      <w:r w:rsidRPr="00AD4E02">
        <w:rPr>
          <w:lang w:val="nl-NL"/>
        </w:rPr>
        <w:t>Neem contact op met uw arts als u last krijgt van buikpijn, misselijkheid, overgeven of diarree na inname van dit geneesmiddel. Uw arts zal beslissen over verdere behandeling. Stop niet met het gebruik van dit geneesmiddel zonder eerst uw arts te raadplegen.</w:t>
      </w:r>
    </w:p>
    <w:p w14:paraId="64AE772A" w14:textId="77777777" w:rsidR="00AE347C" w:rsidRDefault="00AE347C" w:rsidP="004B5DF7">
      <w:pPr>
        <w:pStyle w:val="EMEABodyTextIndent"/>
        <w:numPr>
          <w:ilvl w:val="0"/>
          <w:numId w:val="0"/>
        </w:numPr>
        <w:ind w:left="360"/>
        <w:rPr>
          <w:lang w:val="nl-NL"/>
        </w:rPr>
      </w:pPr>
    </w:p>
    <w:p w14:paraId="141E75C1" w14:textId="77777777" w:rsidR="003E17A2" w:rsidRDefault="00DE6CB1" w:rsidP="003E17A2">
      <w:pPr>
        <w:pStyle w:val="EMEABodyText"/>
        <w:rPr>
          <w:lang w:val="nl-NL"/>
        </w:rPr>
      </w:pPr>
      <w:r>
        <w:rPr>
          <w:lang w:val="nl-NL"/>
        </w:rPr>
        <w:t xml:space="preserve">Zie ook de informatie in rubriek “Wanneer mag u dit middel niet gebruiken?” </w:t>
      </w:r>
    </w:p>
    <w:p w14:paraId="00EB4AAD" w14:textId="77777777" w:rsidR="006F0B44" w:rsidRPr="00460B13" w:rsidRDefault="006F0B44" w:rsidP="003E17A2">
      <w:pPr>
        <w:pStyle w:val="EMEABodyText"/>
        <w:rPr>
          <w:lang w:val="nl-NL"/>
        </w:rPr>
      </w:pPr>
    </w:p>
    <w:p w14:paraId="6F982B60" w14:textId="77777777" w:rsidR="003E17A2" w:rsidRDefault="003E17A2" w:rsidP="003E17A2">
      <w:pPr>
        <w:pStyle w:val="EMEABodyText"/>
        <w:rPr>
          <w:lang w:val="nl-NL"/>
        </w:rPr>
      </w:pPr>
      <w:r>
        <w:rPr>
          <w:lang w:val="nl-NL"/>
        </w:rPr>
        <w:t>Vertel uw arts als u denkt zwanger te zijn (</w:t>
      </w:r>
      <w:r w:rsidRPr="002A19F4">
        <w:rPr>
          <w:u w:val="single"/>
          <w:lang w:val="nl-NL"/>
        </w:rPr>
        <w:t>of zwanger zou kunnen worden</w:t>
      </w:r>
      <w:r>
        <w:rPr>
          <w:lang w:val="nl-NL"/>
        </w:rPr>
        <w:t>)</w:t>
      </w:r>
      <w:r w:rsidRPr="00AA1EEF">
        <w:rPr>
          <w:lang w:val="nl-NL"/>
        </w:rPr>
        <w:t xml:space="preserve">. Het gebruik van </w:t>
      </w:r>
      <w:r>
        <w:rPr>
          <w:lang w:val="nl-NL"/>
        </w:rPr>
        <w:t>CoAprovel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p w14:paraId="3BC4FFE8" w14:textId="77777777" w:rsidR="003E17A2" w:rsidRDefault="003E17A2" w:rsidP="003E17A2">
      <w:pPr>
        <w:pStyle w:val="EMEABodyText"/>
        <w:rPr>
          <w:lang w:val="nl-NL"/>
        </w:rPr>
      </w:pPr>
    </w:p>
    <w:p w14:paraId="0F9A2ED7" w14:textId="1E8D2920" w:rsidR="003E17A2" w:rsidRPr="00460B13" w:rsidRDefault="003E17A2" w:rsidP="003E17A2">
      <w:pPr>
        <w:pStyle w:val="EMEAHeading3"/>
        <w:rPr>
          <w:lang w:val="nl-NL"/>
        </w:rPr>
      </w:pPr>
      <w:r w:rsidRPr="00460B13">
        <w:rPr>
          <w:lang w:val="nl-NL"/>
        </w:rPr>
        <w:t>U dient het ook aan uw arts te vertellen, als u:</w:t>
      </w:r>
      <w:r w:rsidR="00434300">
        <w:rPr>
          <w:lang w:val="nl-NL"/>
        </w:rPr>
        <w:fldChar w:fldCharType="begin"/>
      </w:r>
      <w:r w:rsidR="00434300">
        <w:rPr>
          <w:lang w:val="nl-NL"/>
        </w:rPr>
        <w:instrText xml:space="preserve"> DOCVARIABLE vault_nd_b40c8e72-54e9-43d7-98b2-8f27d8ec5cb2 \* MERGEFORMAT </w:instrText>
      </w:r>
      <w:r w:rsidR="00434300">
        <w:rPr>
          <w:lang w:val="nl-NL"/>
        </w:rPr>
        <w:fldChar w:fldCharType="separate"/>
      </w:r>
      <w:r w:rsidR="00434300">
        <w:rPr>
          <w:lang w:val="nl-NL"/>
        </w:rPr>
        <w:t xml:space="preserve"> </w:t>
      </w:r>
      <w:r w:rsidR="00434300">
        <w:rPr>
          <w:lang w:val="nl-NL"/>
        </w:rPr>
        <w:fldChar w:fldCharType="end"/>
      </w:r>
    </w:p>
    <w:p w14:paraId="2903B37E"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Pr="00460B13">
        <w:rPr>
          <w:b/>
          <w:lang w:val="nl-NL"/>
        </w:rPr>
        <w:t>een zoutarm dieet volgt</w:t>
      </w:r>
    </w:p>
    <w:p w14:paraId="0E09A3E5"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symptomen zoals </w:t>
      </w:r>
      <w:r w:rsidRPr="00460B13">
        <w:rPr>
          <w:b/>
          <w:lang w:val="nl-NL"/>
        </w:rPr>
        <w:t>abnormale dorst, droge mond, algemene zwakte, slaperigheid, spierpijn of spierkramp, misselijkheid, braken</w:t>
      </w:r>
      <w:r>
        <w:rPr>
          <w:lang w:val="nl-NL"/>
        </w:rPr>
        <w:t xml:space="preserve">, of een </w:t>
      </w:r>
      <w:r w:rsidRPr="00460B13">
        <w:rPr>
          <w:b/>
          <w:lang w:val="nl-NL"/>
        </w:rPr>
        <w:t>abnormaal snelle hartslag</w:t>
      </w:r>
      <w:r>
        <w:rPr>
          <w:lang w:val="nl-NL"/>
        </w:rPr>
        <w:t xml:space="preserve"> heeft; deze kunnen wijzen op een veel te sterke werking van hydrochloorthiazide (bestanddeel van CoAprovel)</w:t>
      </w:r>
    </w:p>
    <w:p w14:paraId="22E147BC" w14:textId="77777777" w:rsidR="003E17A2" w:rsidRPr="00973A19" w:rsidRDefault="003E17A2" w:rsidP="003E17A2">
      <w:pPr>
        <w:pStyle w:val="EMEABodyTextIndent"/>
        <w:numPr>
          <w:ilvl w:val="0"/>
          <w:numId w:val="0"/>
        </w:numPr>
        <w:ind w:left="567" w:hanging="567"/>
        <w:rPr>
          <w:lang w:val="nl-NL"/>
        </w:rPr>
      </w:pPr>
      <w:r w:rsidRPr="00973A19">
        <w:rPr>
          <w:rFonts w:ascii="Wingdings" w:hAnsi="Wingdings"/>
          <w:lang w:val="nl-NL"/>
        </w:rPr>
        <w:t></w:t>
      </w:r>
      <w:r>
        <w:rPr>
          <w:rFonts w:ascii="Wingdings" w:hAnsi="Wingdings"/>
          <w:lang w:val="nl-NL"/>
        </w:rPr>
        <w:tab/>
      </w:r>
      <w:r>
        <w:rPr>
          <w:lang w:val="nl-NL"/>
        </w:rPr>
        <w:t xml:space="preserve">merkt dat </w:t>
      </w:r>
      <w:r w:rsidRPr="009E03EF">
        <w:rPr>
          <w:b/>
          <w:lang w:val="nl-NL"/>
        </w:rPr>
        <w:t>uw huid ongewoon sneller gevoelig is voor de zon</w:t>
      </w:r>
      <w:r>
        <w:rPr>
          <w:lang w:val="nl-NL"/>
        </w:rPr>
        <w:t xml:space="preserve"> met kenmerken die lijken op verbranding door de zon (zoals roodheid, jeuk, zwelling, blaren).</w:t>
      </w:r>
    </w:p>
    <w:p w14:paraId="3789ABF9" w14:textId="77777777" w:rsidR="003E17A2" w:rsidRPr="00B11EA9" w:rsidRDefault="003E17A2" w:rsidP="003E17A2">
      <w:pPr>
        <w:pStyle w:val="EMEABodyTextIndent"/>
        <w:numPr>
          <w:ilvl w:val="0"/>
          <w:numId w:val="0"/>
        </w:numPr>
        <w:ind w:left="567" w:hanging="567"/>
        <w:rPr>
          <w:b/>
          <w:lang w:val="nl-NL"/>
        </w:rPr>
      </w:pPr>
      <w:r>
        <w:rPr>
          <w:rFonts w:ascii="Wingdings" w:hAnsi="Wingdings"/>
          <w:lang w:val="nl-NL"/>
        </w:rPr>
        <w:t></w:t>
      </w:r>
      <w:r>
        <w:rPr>
          <w:rFonts w:ascii="Wingdings" w:hAnsi="Wingdings"/>
          <w:lang w:val="nl-NL"/>
        </w:rPr>
        <w:tab/>
      </w:r>
      <w:r w:rsidRPr="00460B13">
        <w:rPr>
          <w:b/>
          <w:lang w:val="nl-NL"/>
        </w:rPr>
        <w:t>geopereerd moet worden of narcosemiddelen zult krijgen</w:t>
      </w:r>
    </w:p>
    <w:p w14:paraId="37973D88" w14:textId="77777777" w:rsidR="002F77B3" w:rsidRPr="00FE2C5B" w:rsidRDefault="002F77B3" w:rsidP="002F77B3">
      <w:pPr>
        <w:pStyle w:val="EMEABodyTextIndent"/>
        <w:tabs>
          <w:tab w:val="num" w:pos="0"/>
        </w:tabs>
        <w:rPr>
          <w:lang w:val="nl-NL"/>
        </w:rPr>
      </w:pPr>
      <w:r>
        <w:rPr>
          <w:bCs/>
          <w:lang w:val="nl-NL"/>
        </w:rPr>
        <w:t xml:space="preserve">last hebt van </w:t>
      </w:r>
      <w:r>
        <w:rPr>
          <w:b/>
          <w:bCs/>
          <w:lang w:val="nl-NL"/>
        </w:rPr>
        <w:t>een verminderd</w:t>
      </w:r>
      <w:r w:rsidRPr="00A76473">
        <w:rPr>
          <w:b/>
          <w:bCs/>
          <w:lang w:val="nl-NL"/>
        </w:rPr>
        <w:t xml:space="preserve"> gezichtsvermogen of pijn in </w:t>
      </w:r>
      <w:r>
        <w:rPr>
          <w:b/>
          <w:bCs/>
          <w:lang w:val="nl-NL"/>
        </w:rPr>
        <w:t>éé</w:t>
      </w:r>
      <w:r w:rsidRPr="00A76473">
        <w:rPr>
          <w:b/>
          <w:bCs/>
          <w:lang w:val="nl-NL"/>
        </w:rPr>
        <w:t>n of beide ogen</w:t>
      </w:r>
      <w:r>
        <w:rPr>
          <w:bCs/>
          <w:lang w:val="nl-NL"/>
        </w:rPr>
        <w:t xml:space="preserve"> krijgt terwijl u </w:t>
      </w:r>
      <w:r>
        <w:rPr>
          <w:lang w:val="nl-NL"/>
        </w:rPr>
        <w:t xml:space="preserve">CoAprovel gebruikt. </w:t>
      </w:r>
      <w:r w:rsidRPr="00985826">
        <w:rPr>
          <w:lang w:val="nl-NL"/>
        </w:rPr>
        <w:t>Di</w:t>
      </w:r>
      <w:r w:rsidRPr="005B4DD1">
        <w:rPr>
          <w:lang w:val="nl-NL"/>
        </w:rPr>
        <w:t>t kunnen symptomen zijn van vochtophoping in de vasculaire l</w:t>
      </w:r>
      <w:r>
        <w:rPr>
          <w:lang w:val="nl-NL"/>
        </w:rPr>
        <w:t>a</w:t>
      </w:r>
      <w:r w:rsidRPr="005B4DD1">
        <w:rPr>
          <w:lang w:val="nl-NL"/>
        </w:rPr>
        <w:t xml:space="preserve">ag van het oog (choroïdale effusie) of een verhoogde druk in uw oog </w:t>
      </w:r>
      <w:r>
        <w:rPr>
          <w:lang w:val="nl-NL"/>
        </w:rPr>
        <w:t xml:space="preserve">(glaucoom) </w:t>
      </w:r>
      <w:r w:rsidRPr="005B4DD1">
        <w:rPr>
          <w:lang w:val="nl-NL"/>
        </w:rPr>
        <w:t xml:space="preserve">die </w:t>
      </w:r>
      <w:r>
        <w:rPr>
          <w:lang w:val="nl-NL"/>
        </w:rPr>
        <w:t xml:space="preserve">binnen uren tot een week nadat u CoAprovel hebt ingenomen, kunnen optreden. </w:t>
      </w:r>
      <w:r>
        <w:rPr>
          <w:szCs w:val="22"/>
          <w:lang w:val="nl-NL"/>
        </w:rPr>
        <w:t xml:space="preserve">Indien niet behandeld kan dit permanent verlies van het gezichtsvermogen veroorzaken. Als u eerder een allergie voor penicilline of een sulfonamide had, loopt u mogelijk een groter risico om deze aandoeningen te </w:t>
      </w:r>
      <w:r>
        <w:rPr>
          <w:szCs w:val="22"/>
          <w:lang w:val="nl-NL"/>
        </w:rPr>
        <w:lastRenderedPageBreak/>
        <w:t>ontwikkelen</w:t>
      </w:r>
      <w:r w:rsidR="004F7A21">
        <w:rPr>
          <w:szCs w:val="22"/>
          <w:lang w:val="nl-NL"/>
        </w:rPr>
        <w:t>.</w:t>
      </w:r>
      <w:r w:rsidDel="00B23884">
        <w:rPr>
          <w:lang w:val="nl-NL"/>
        </w:rPr>
        <w:t xml:space="preserve"> </w:t>
      </w:r>
      <w:r>
        <w:rPr>
          <w:lang w:val="nl-NL"/>
        </w:rPr>
        <w:t xml:space="preserve">U moet stoppen met het nemen van CoAprovel </w:t>
      </w:r>
      <w:r w:rsidRPr="00B14F7C">
        <w:rPr>
          <w:lang w:val="nl-NL"/>
        </w:rPr>
        <w:t xml:space="preserve">en </w:t>
      </w:r>
      <w:r>
        <w:rPr>
          <w:lang w:val="nl-NL"/>
        </w:rPr>
        <w:t xml:space="preserve">onmiddellijk contact opnemen met een </w:t>
      </w:r>
      <w:r w:rsidRPr="00B14F7C">
        <w:rPr>
          <w:lang w:val="nl-NL"/>
        </w:rPr>
        <w:t>arts</w:t>
      </w:r>
      <w:r>
        <w:rPr>
          <w:lang w:val="nl-NL"/>
        </w:rPr>
        <w:t>.</w:t>
      </w:r>
    </w:p>
    <w:p w14:paraId="40206E96" w14:textId="77777777" w:rsidR="003E17A2" w:rsidRDefault="003E17A2">
      <w:pPr>
        <w:pStyle w:val="EMEABodyText"/>
        <w:rPr>
          <w:lang w:val="nl-NL"/>
        </w:rPr>
      </w:pPr>
    </w:p>
    <w:p w14:paraId="373F44B6" w14:textId="77777777" w:rsidR="003E17A2" w:rsidRDefault="003E17A2">
      <w:pPr>
        <w:pStyle w:val="EMEABodyText"/>
        <w:rPr>
          <w:lang w:val="nl-NL"/>
        </w:rPr>
      </w:pPr>
      <w:r>
        <w:rPr>
          <w:lang w:val="nl-NL"/>
        </w:rPr>
        <w:t>De hydrochloorthiazide in dit geneesmiddel kan in een anti</w:t>
      </w:r>
      <w:r>
        <w:rPr>
          <w:lang w:val="nl-NL"/>
        </w:rPr>
        <w:noBreakHyphen/>
        <w:t>doping test tot een positief resultaat leiden.</w:t>
      </w:r>
    </w:p>
    <w:p w14:paraId="113BDA41" w14:textId="77777777" w:rsidR="003E17A2" w:rsidRDefault="003E17A2">
      <w:pPr>
        <w:pStyle w:val="EMEABodyText"/>
        <w:rPr>
          <w:lang w:val="nl-NL"/>
        </w:rPr>
      </w:pPr>
    </w:p>
    <w:p w14:paraId="4030A4D0" w14:textId="6875700B" w:rsidR="00BC7DD6" w:rsidRPr="00CA65F1" w:rsidRDefault="00BC7DD6" w:rsidP="00BC7DD6">
      <w:pPr>
        <w:pStyle w:val="EMEAHeading2"/>
        <w:tabs>
          <w:tab w:val="left" w:pos="0"/>
        </w:tabs>
        <w:rPr>
          <w:lang w:val="nl-BE"/>
        </w:rPr>
      </w:pPr>
      <w:r w:rsidRPr="00CA65F1">
        <w:rPr>
          <w:lang w:val="nl-BE"/>
        </w:rPr>
        <w:t>Kinderen en jongeren tot 18 jaar</w:t>
      </w:r>
      <w:r w:rsidR="00434300">
        <w:rPr>
          <w:lang w:val="nl-BE"/>
        </w:rPr>
        <w:fldChar w:fldCharType="begin"/>
      </w:r>
      <w:r w:rsidR="00434300">
        <w:rPr>
          <w:lang w:val="nl-BE"/>
        </w:rPr>
        <w:instrText xml:space="preserve"> DOCVARIABLE vault_nd_3e5d5316-41dc-4fea-bfa6-f51ff4b22940 \* MERGEFORMAT </w:instrText>
      </w:r>
      <w:r w:rsidR="00434300">
        <w:rPr>
          <w:lang w:val="nl-BE"/>
        </w:rPr>
        <w:fldChar w:fldCharType="separate"/>
      </w:r>
      <w:r w:rsidR="00434300">
        <w:rPr>
          <w:lang w:val="nl-BE"/>
        </w:rPr>
        <w:t xml:space="preserve"> </w:t>
      </w:r>
      <w:r w:rsidR="00434300">
        <w:rPr>
          <w:lang w:val="nl-BE"/>
        </w:rPr>
        <w:fldChar w:fldCharType="end"/>
      </w:r>
    </w:p>
    <w:p w14:paraId="252F980E" w14:textId="77777777" w:rsidR="00BC7DD6" w:rsidRPr="00DC62BA" w:rsidRDefault="00BC7DD6" w:rsidP="00BC7DD6">
      <w:pPr>
        <w:pStyle w:val="EMEABodyText"/>
        <w:rPr>
          <w:lang w:val="nl-NL"/>
        </w:rPr>
      </w:pPr>
      <w:r>
        <w:rPr>
          <w:lang w:val="nl-NL"/>
        </w:rPr>
        <w:t xml:space="preserve">CoAprovel dient niet aan kinderen en </w:t>
      </w:r>
      <w:r w:rsidR="003E44AC">
        <w:rPr>
          <w:lang w:val="nl-NL"/>
        </w:rPr>
        <w:t>jongeren tot</w:t>
      </w:r>
      <w:r>
        <w:rPr>
          <w:lang w:val="nl-NL"/>
        </w:rPr>
        <w:t> 18 jaar te worden gegeven.</w:t>
      </w:r>
    </w:p>
    <w:p w14:paraId="2DE9186B" w14:textId="77777777" w:rsidR="00BC7DD6" w:rsidRDefault="00BC7DD6" w:rsidP="00B11EA9">
      <w:pPr>
        <w:pStyle w:val="EMEAHeading3"/>
        <w:rPr>
          <w:lang w:val="nl-NL"/>
        </w:rPr>
      </w:pPr>
    </w:p>
    <w:p w14:paraId="625A97B6" w14:textId="25BE90C5" w:rsidR="003E17A2" w:rsidRPr="00D12D89" w:rsidRDefault="003E17A2" w:rsidP="00B11EA9">
      <w:pPr>
        <w:pStyle w:val="EMEAHeading3"/>
        <w:rPr>
          <w:lang w:val="nl-BE"/>
        </w:rPr>
      </w:pPr>
      <w:r w:rsidRPr="00D12D89">
        <w:rPr>
          <w:lang w:val="nl-BE"/>
        </w:rPr>
        <w:t>Gebruikt u nog andere geneesmiddelen?</w:t>
      </w:r>
      <w:r w:rsidR="00434300">
        <w:rPr>
          <w:lang w:val="nl-BE"/>
        </w:rPr>
        <w:fldChar w:fldCharType="begin"/>
      </w:r>
      <w:r w:rsidR="00434300">
        <w:rPr>
          <w:lang w:val="nl-BE"/>
        </w:rPr>
        <w:instrText xml:space="preserve"> DOCVARIABLE vault_nd_8735c94d-29c5-472b-94ed-eee50a692940 \* MERGEFORMAT </w:instrText>
      </w:r>
      <w:r w:rsidR="00434300">
        <w:rPr>
          <w:lang w:val="nl-BE"/>
        </w:rPr>
        <w:fldChar w:fldCharType="separate"/>
      </w:r>
      <w:r w:rsidR="00434300">
        <w:rPr>
          <w:lang w:val="nl-BE"/>
        </w:rPr>
        <w:t xml:space="preserve"> </w:t>
      </w:r>
      <w:r w:rsidR="00434300">
        <w:rPr>
          <w:lang w:val="nl-BE"/>
        </w:rPr>
        <w:fldChar w:fldCharType="end"/>
      </w:r>
    </w:p>
    <w:p w14:paraId="487B0EF6" w14:textId="79474B86" w:rsidR="003E17A2" w:rsidRDefault="003E17A2">
      <w:pPr>
        <w:pStyle w:val="EMEABodyText"/>
        <w:rPr>
          <w:lang w:val="nl-NL"/>
        </w:rPr>
      </w:pPr>
      <w:r w:rsidRPr="00175B0E">
        <w:rPr>
          <w:lang w:val="nl-BE"/>
        </w:rPr>
        <w:t>Gebruikt</w:t>
      </w:r>
      <w:r w:rsidRPr="00B11EA9">
        <w:rPr>
          <w:lang w:val="nl-BE"/>
        </w:rPr>
        <w:t xml:space="preserve"> u </w:t>
      </w:r>
      <w:r w:rsidRPr="00175B0E">
        <w:rPr>
          <w:lang w:val="nl-BE"/>
        </w:rPr>
        <w:t xml:space="preserve">naast </w:t>
      </w:r>
      <w:r>
        <w:rPr>
          <w:lang w:val="nl-NL"/>
        </w:rPr>
        <w:t>CoAprovel</w:t>
      </w:r>
      <w:r w:rsidRPr="00175B0E">
        <w:rPr>
          <w:lang w:val="nl-BE"/>
        </w:rPr>
        <w:t xml:space="preserve"> nog </w:t>
      </w:r>
      <w:r w:rsidRPr="00B11EA9">
        <w:rPr>
          <w:lang w:val="nl-BE"/>
        </w:rPr>
        <w:t>andere geneesmiddelen</w:t>
      </w:r>
      <w:r w:rsidRPr="00175B0E">
        <w:rPr>
          <w:szCs w:val="22"/>
          <w:lang w:val="nl-BE"/>
        </w:rPr>
        <w:t>,</w:t>
      </w:r>
      <w:r w:rsidRPr="00175B0E">
        <w:rPr>
          <w:lang w:val="nl-BE"/>
        </w:rPr>
        <w:t xml:space="preserve"> heeft u dat </w:t>
      </w:r>
      <w:r w:rsidRPr="00B11EA9">
        <w:rPr>
          <w:lang w:val="nl-BE"/>
        </w:rPr>
        <w:t xml:space="preserve">kort geleden </w:t>
      </w:r>
      <w:r w:rsidRPr="00175B0E">
        <w:rPr>
          <w:lang w:val="nl-BE"/>
        </w:rPr>
        <w:t>gedaan</w:t>
      </w:r>
      <w:r w:rsidRPr="00175B0E">
        <w:rPr>
          <w:szCs w:val="22"/>
          <w:lang w:val="nl-BE"/>
        </w:rPr>
        <w:t xml:space="preserve"> of bestaat de mogelijkheid dat u </w:t>
      </w:r>
      <w:r w:rsidR="00C72E01">
        <w:rPr>
          <w:szCs w:val="22"/>
          <w:lang w:val="nl-BE"/>
        </w:rPr>
        <w:t>binnenkort</w:t>
      </w:r>
      <w:r w:rsidRPr="00175B0E">
        <w:rPr>
          <w:szCs w:val="22"/>
          <w:lang w:val="nl-BE"/>
        </w:rPr>
        <w:t xml:space="preserve"> andere</w:t>
      </w:r>
      <w:r w:rsidRPr="00B11EA9">
        <w:rPr>
          <w:szCs w:val="22"/>
          <w:lang w:val="nl-BE"/>
        </w:rPr>
        <w:t xml:space="preserve"> geneesmiddelen </w:t>
      </w:r>
      <w:r w:rsidRPr="00175B0E">
        <w:rPr>
          <w:szCs w:val="22"/>
          <w:lang w:val="nl-BE"/>
        </w:rPr>
        <w:t>gaat gebruiken?</w:t>
      </w:r>
      <w:r w:rsidRPr="00175B0E">
        <w:rPr>
          <w:lang w:val="nl-BE"/>
        </w:rPr>
        <w:t xml:space="preserve"> Vertel dat dan uw arts</w:t>
      </w:r>
      <w:r w:rsidRPr="00175B0E">
        <w:rPr>
          <w:noProof/>
          <w:szCs w:val="22"/>
          <w:lang w:val="nl-BE"/>
        </w:rPr>
        <w:t xml:space="preserve"> </w:t>
      </w:r>
      <w:r w:rsidRPr="00175B0E">
        <w:rPr>
          <w:lang w:val="nl-BE"/>
        </w:rPr>
        <w:t>of</w:t>
      </w:r>
      <w:r w:rsidRPr="00175B0E">
        <w:rPr>
          <w:noProof/>
          <w:szCs w:val="22"/>
          <w:lang w:val="nl-BE"/>
        </w:rPr>
        <w:t xml:space="preserve"> </w:t>
      </w:r>
      <w:r w:rsidRPr="00175B0E">
        <w:rPr>
          <w:lang w:val="nl-BE"/>
        </w:rPr>
        <w:t>apotheker</w:t>
      </w:r>
      <w:r w:rsidRPr="00B11EA9">
        <w:rPr>
          <w:lang w:val="nl-BE"/>
        </w:rPr>
        <w:t>.</w:t>
      </w:r>
    </w:p>
    <w:p w14:paraId="33F9D826" w14:textId="77777777" w:rsidR="003E17A2" w:rsidRDefault="003E17A2">
      <w:pPr>
        <w:pStyle w:val="EMEABodyText"/>
        <w:rPr>
          <w:lang w:val="nl-NL"/>
        </w:rPr>
      </w:pPr>
    </w:p>
    <w:p w14:paraId="12E5E90C" w14:textId="77777777" w:rsidR="003E17A2" w:rsidRDefault="003E17A2">
      <w:pPr>
        <w:pStyle w:val="EMEABodyText"/>
        <w:rPr>
          <w:lang w:val="nl-NL"/>
        </w:rPr>
      </w:pPr>
      <w:r>
        <w:rPr>
          <w:lang w:val="nl-NL"/>
        </w:rPr>
        <w:t>Vochtuitdrijvende geneesmiddelen, zoals hydrochloorthiazide dat voorkomt in CoAprovel, kunnen de werking van andere middelen beïnvloeden. Geneesmiddelen die lithium bevatten dienen niet gelijktijdig met CoAprovel gebruikt te worden zonder nauwkeurige controle door uw arts.</w:t>
      </w:r>
    </w:p>
    <w:p w14:paraId="192A3087" w14:textId="77777777" w:rsidR="003E17A2" w:rsidRDefault="003E17A2">
      <w:pPr>
        <w:pStyle w:val="EMEABodyText"/>
        <w:rPr>
          <w:lang w:val="nl-NL"/>
        </w:rPr>
      </w:pPr>
    </w:p>
    <w:p w14:paraId="0294633E" w14:textId="77777777" w:rsidR="00DE6CB1" w:rsidRPr="00603309" w:rsidRDefault="00DE6CB1" w:rsidP="00DE6CB1">
      <w:pPr>
        <w:autoSpaceDE w:val="0"/>
        <w:autoSpaceDN w:val="0"/>
        <w:adjustRightInd w:val="0"/>
        <w:rPr>
          <w:szCs w:val="22"/>
          <w:lang w:val="nl-BE"/>
        </w:rPr>
      </w:pPr>
      <w:r w:rsidRPr="00603309">
        <w:rPr>
          <w:szCs w:val="22"/>
          <w:lang w:val="nl-BE"/>
        </w:rPr>
        <w:t>Uw arts kan uw dosis aanpassen en/of andere voorzorgsmaatregelen nemen:</w:t>
      </w:r>
    </w:p>
    <w:p w14:paraId="11AFFDD8" w14:textId="77777777" w:rsidR="00DE6CB1" w:rsidRPr="00603309" w:rsidRDefault="00DE6CB1" w:rsidP="00DE6CB1">
      <w:pPr>
        <w:autoSpaceDE w:val="0"/>
        <w:autoSpaceDN w:val="0"/>
        <w:adjustRightInd w:val="0"/>
        <w:rPr>
          <w:szCs w:val="22"/>
          <w:lang w:val="nl-BE"/>
        </w:rPr>
      </w:pPr>
      <w:r w:rsidRPr="00603309">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27AA036A" w14:textId="77777777" w:rsidR="00BC7DD6" w:rsidRDefault="00BC7DD6">
      <w:pPr>
        <w:pStyle w:val="EMEABodyText"/>
        <w:rPr>
          <w:lang w:val="nl-NL"/>
        </w:rPr>
      </w:pPr>
    </w:p>
    <w:p w14:paraId="4051CFFA" w14:textId="51150FAE" w:rsidR="003E17A2" w:rsidRPr="00477D19" w:rsidRDefault="003E17A2" w:rsidP="003E17A2">
      <w:pPr>
        <w:pStyle w:val="EMEAHeading3"/>
        <w:rPr>
          <w:lang w:val="nl-NL"/>
        </w:rPr>
      </w:pPr>
      <w:r>
        <w:rPr>
          <w:lang w:val="nl-NL"/>
        </w:rPr>
        <w:t>Controle van uw bloed kan nodig zijn als u één van de volgende middelen gebruikt:</w:t>
      </w:r>
      <w:r w:rsidR="00434300">
        <w:rPr>
          <w:lang w:val="nl-NL"/>
        </w:rPr>
        <w:fldChar w:fldCharType="begin"/>
      </w:r>
      <w:r w:rsidR="00434300">
        <w:rPr>
          <w:lang w:val="nl-NL"/>
        </w:rPr>
        <w:instrText xml:space="preserve"> DOCVARIABLE vault_nd_f0421ac7-8d1d-4828-9080-2d2b26f64538 \* MERGEFORMAT </w:instrText>
      </w:r>
      <w:r w:rsidR="00434300">
        <w:rPr>
          <w:lang w:val="nl-NL"/>
        </w:rPr>
        <w:fldChar w:fldCharType="separate"/>
      </w:r>
      <w:r w:rsidR="00434300">
        <w:rPr>
          <w:lang w:val="nl-NL"/>
        </w:rPr>
        <w:t xml:space="preserve"> </w:t>
      </w:r>
      <w:r w:rsidR="00434300">
        <w:rPr>
          <w:lang w:val="nl-NL"/>
        </w:rPr>
        <w:fldChar w:fldCharType="end"/>
      </w:r>
    </w:p>
    <w:p w14:paraId="1DA474D3" w14:textId="77777777" w:rsidR="003E17A2" w:rsidRDefault="003E17A2" w:rsidP="003E17A2">
      <w:pPr>
        <w:pStyle w:val="EMEABodyTextIndent"/>
        <w:ind w:left="550" w:hanging="550"/>
        <w:rPr>
          <w:lang w:val="nl-NL"/>
        </w:rPr>
      </w:pPr>
      <w:r>
        <w:rPr>
          <w:lang w:val="nl-NL"/>
        </w:rPr>
        <w:t>kaliumsupplementen</w:t>
      </w:r>
    </w:p>
    <w:p w14:paraId="492295AC" w14:textId="77777777" w:rsidR="003E17A2" w:rsidRDefault="003E17A2" w:rsidP="003E17A2">
      <w:pPr>
        <w:pStyle w:val="EMEABodyTextIndent"/>
        <w:ind w:left="550" w:hanging="550"/>
        <w:rPr>
          <w:lang w:val="nl-NL"/>
        </w:rPr>
      </w:pPr>
      <w:r>
        <w:rPr>
          <w:lang w:val="nl-NL"/>
        </w:rPr>
        <w:t xml:space="preserve">kaliumbevattende zoutvervangingsmiddelen </w:t>
      </w:r>
    </w:p>
    <w:p w14:paraId="4ED4CB37" w14:textId="77777777" w:rsidR="003E17A2" w:rsidRDefault="003E17A2" w:rsidP="003E17A2">
      <w:pPr>
        <w:pStyle w:val="EMEABodyTextIndent"/>
        <w:ind w:left="550" w:hanging="550"/>
        <w:rPr>
          <w:lang w:val="nl-NL"/>
        </w:rPr>
      </w:pPr>
      <w:r>
        <w:rPr>
          <w:lang w:val="nl-NL"/>
        </w:rPr>
        <w:t>kaliumsparende geneesmiddelen of andere vochtuitdrijvende geneesmiddelen (plastabletten)</w:t>
      </w:r>
    </w:p>
    <w:p w14:paraId="5484CDC1" w14:textId="77777777" w:rsidR="003E17A2" w:rsidRDefault="003E17A2" w:rsidP="003E17A2">
      <w:pPr>
        <w:pStyle w:val="EMEABodyTextIndent"/>
        <w:ind w:left="550" w:hanging="550"/>
        <w:rPr>
          <w:lang w:val="nl-NL"/>
        </w:rPr>
      </w:pPr>
      <w:r>
        <w:rPr>
          <w:lang w:val="nl-NL"/>
        </w:rPr>
        <w:t xml:space="preserve">sommige laxeermiddelen </w:t>
      </w:r>
    </w:p>
    <w:p w14:paraId="05D6379D" w14:textId="77777777" w:rsidR="003E17A2" w:rsidRDefault="003E17A2" w:rsidP="003E17A2">
      <w:pPr>
        <w:pStyle w:val="EMEABodyTextIndent"/>
        <w:ind w:left="550" w:hanging="550"/>
        <w:rPr>
          <w:lang w:val="nl-NL"/>
        </w:rPr>
      </w:pPr>
      <w:r>
        <w:rPr>
          <w:lang w:val="nl-NL"/>
        </w:rPr>
        <w:t>middelen tegen jicht</w:t>
      </w:r>
    </w:p>
    <w:p w14:paraId="062034FE" w14:textId="77777777" w:rsidR="003E17A2" w:rsidRDefault="003E17A2" w:rsidP="003E17A2">
      <w:pPr>
        <w:pStyle w:val="EMEABodyTextIndent"/>
        <w:ind w:left="550" w:hanging="550"/>
        <w:rPr>
          <w:lang w:val="nl-NL"/>
        </w:rPr>
      </w:pPr>
      <w:r>
        <w:rPr>
          <w:lang w:val="nl-NL"/>
        </w:rPr>
        <w:t>vitamine D supplementen op medisch voorschrift</w:t>
      </w:r>
    </w:p>
    <w:p w14:paraId="1C9D952B" w14:textId="77777777" w:rsidR="003E17A2" w:rsidRDefault="003E17A2" w:rsidP="003E17A2">
      <w:pPr>
        <w:pStyle w:val="EMEABodyTextIndent"/>
        <w:ind w:left="550" w:hanging="550"/>
        <w:rPr>
          <w:lang w:val="nl-NL"/>
        </w:rPr>
      </w:pPr>
      <w:r>
        <w:rPr>
          <w:lang w:val="nl-NL"/>
        </w:rPr>
        <w:t xml:space="preserve">geneesmiddelen tegen hartritmestoornissen </w:t>
      </w:r>
    </w:p>
    <w:p w14:paraId="6470627E" w14:textId="09ECD56B" w:rsidR="003E17A2" w:rsidRDefault="003E17A2" w:rsidP="003E17A2">
      <w:pPr>
        <w:pStyle w:val="EMEABodyTextIndent"/>
        <w:ind w:left="550" w:hanging="550"/>
        <w:rPr>
          <w:lang w:val="nl-NL"/>
        </w:rPr>
      </w:pPr>
      <w:r>
        <w:rPr>
          <w:lang w:val="nl-NL"/>
        </w:rPr>
        <w:t>geneesmiddelen tegen suikerziekte (tabletten</w:t>
      </w:r>
      <w:r w:rsidR="00997E2B">
        <w:rPr>
          <w:lang w:val="nl-NL"/>
        </w:rPr>
        <w:t xml:space="preserve"> zoals repaglinide</w:t>
      </w:r>
      <w:r>
        <w:rPr>
          <w:lang w:val="nl-NL"/>
        </w:rPr>
        <w:t xml:space="preserve"> of insulines)</w:t>
      </w:r>
    </w:p>
    <w:p w14:paraId="467F6DBD" w14:textId="77777777" w:rsidR="003E17A2" w:rsidRDefault="003E17A2" w:rsidP="003E17A2">
      <w:pPr>
        <w:pStyle w:val="EMEABodyTextIndent"/>
        <w:ind w:left="550" w:hanging="550"/>
        <w:rPr>
          <w:lang w:val="nl-NL"/>
        </w:rPr>
      </w:pPr>
      <w:r>
        <w:rPr>
          <w:lang w:val="nl-NL"/>
        </w:rPr>
        <w:t xml:space="preserve">carbamazepine (een geneesmiddel voor de behandeling van epilepsie). </w:t>
      </w:r>
    </w:p>
    <w:p w14:paraId="21A1D011" w14:textId="77777777" w:rsidR="003E17A2" w:rsidRDefault="003E17A2" w:rsidP="003E17A2">
      <w:pPr>
        <w:pStyle w:val="EMEABodyText"/>
        <w:rPr>
          <w:lang w:val="nl-NL"/>
        </w:rPr>
      </w:pPr>
    </w:p>
    <w:p w14:paraId="57B7DEF0" w14:textId="77777777" w:rsidR="003E17A2" w:rsidRDefault="003E17A2" w:rsidP="003E17A2">
      <w:pPr>
        <w:pStyle w:val="EMEABodyText"/>
        <w:rPr>
          <w:lang w:val="nl-NL"/>
        </w:rPr>
      </w:pPr>
      <w:r>
        <w:rPr>
          <w:lang w:val="nl-NL"/>
        </w:rPr>
        <w:t>Ook is het belangrijk uw arts te vertellen als u andere geneesmiddelen gebruikt om uw bloeddruk te verlagen, of bijnierschorshormonen, geneesmiddelen tegen kanker, pijnstillers, geneesmiddelen tegen gewrichtsontstekingen, of colestyramine en colestipol harsen die gebruikt worden voor verlaging van het cholesterol in uw bloed.</w:t>
      </w:r>
    </w:p>
    <w:p w14:paraId="43F070F5" w14:textId="77777777" w:rsidR="003E17A2" w:rsidRDefault="003E17A2">
      <w:pPr>
        <w:pStyle w:val="EMEABodyText"/>
        <w:rPr>
          <w:lang w:val="nl-NL"/>
        </w:rPr>
      </w:pPr>
    </w:p>
    <w:p w14:paraId="7A2A43B0" w14:textId="5055DA17" w:rsidR="003E17A2" w:rsidRPr="00B11EA9" w:rsidRDefault="003E17A2" w:rsidP="00B11EA9">
      <w:pPr>
        <w:pStyle w:val="EMEAHeading3"/>
        <w:rPr>
          <w:lang w:val="nl-NL"/>
        </w:rPr>
      </w:pPr>
      <w:r w:rsidRPr="00B11EA9">
        <w:rPr>
          <w:lang w:val="nl-NL"/>
        </w:rPr>
        <w:t>Waarop moet u letten met eten en drinken?</w:t>
      </w:r>
      <w:r w:rsidR="00434300">
        <w:rPr>
          <w:lang w:val="nl-NL"/>
        </w:rPr>
        <w:fldChar w:fldCharType="begin"/>
      </w:r>
      <w:r w:rsidR="00434300">
        <w:rPr>
          <w:lang w:val="nl-NL"/>
        </w:rPr>
        <w:instrText xml:space="preserve"> DOCVARIABLE vault_nd_31c589bf-e342-4692-aabe-7224760e87db \* MERGEFORMAT </w:instrText>
      </w:r>
      <w:r w:rsidR="00434300">
        <w:rPr>
          <w:lang w:val="nl-NL"/>
        </w:rPr>
        <w:fldChar w:fldCharType="separate"/>
      </w:r>
      <w:r w:rsidR="00434300">
        <w:rPr>
          <w:lang w:val="nl-NL"/>
        </w:rPr>
        <w:t xml:space="preserve"> </w:t>
      </w:r>
      <w:r w:rsidR="00434300">
        <w:rPr>
          <w:lang w:val="nl-NL"/>
        </w:rPr>
        <w:fldChar w:fldCharType="end"/>
      </w:r>
    </w:p>
    <w:p w14:paraId="4273AB3A" w14:textId="77777777" w:rsidR="003E17A2" w:rsidRPr="00711DAA" w:rsidRDefault="003E17A2">
      <w:pPr>
        <w:pStyle w:val="EMEABodyText"/>
        <w:rPr>
          <w:lang w:val="nl-NL"/>
        </w:rPr>
      </w:pPr>
      <w:r>
        <w:rPr>
          <w:lang w:val="nl-NL"/>
        </w:rPr>
        <w:t>CoAprovel kan met of zonder voedsel worden ingenomen.</w:t>
      </w:r>
    </w:p>
    <w:p w14:paraId="6A7CA64F" w14:textId="77777777" w:rsidR="003E17A2" w:rsidRDefault="003E17A2">
      <w:pPr>
        <w:pStyle w:val="EMEABodyText"/>
        <w:rPr>
          <w:lang w:val="nl-NL"/>
        </w:rPr>
      </w:pPr>
    </w:p>
    <w:p w14:paraId="4B052786" w14:textId="77777777" w:rsidR="003E17A2" w:rsidRDefault="003E17A2">
      <w:pPr>
        <w:pStyle w:val="EMEABodyText"/>
        <w:rPr>
          <w:lang w:val="nl-NL"/>
        </w:rPr>
      </w:pPr>
      <w:r>
        <w:rPr>
          <w:lang w:val="nl-NL"/>
        </w:rPr>
        <w:t>Doordat CoAprovel hydrochloorthiazide bevat kunt u bij het drinken van alcohol en tijdens het gebruik van dit geneesmiddel een toegenomen gevoel van duizeligheid krijgen bij het opstaan, in bijzonder wanneer u opstaat vanuit een zittende positie.</w:t>
      </w:r>
    </w:p>
    <w:p w14:paraId="1FCA1F11" w14:textId="77777777" w:rsidR="003E17A2" w:rsidRDefault="003E17A2">
      <w:pPr>
        <w:pStyle w:val="EMEABodyText"/>
        <w:rPr>
          <w:lang w:val="nl-NL"/>
        </w:rPr>
      </w:pPr>
    </w:p>
    <w:p w14:paraId="28168B6B" w14:textId="775374E0" w:rsidR="003E17A2" w:rsidRPr="00D12D89" w:rsidRDefault="003E17A2" w:rsidP="003E17A2">
      <w:pPr>
        <w:pStyle w:val="EMEAHeading3"/>
        <w:rPr>
          <w:lang w:val="nl-BE"/>
        </w:rPr>
      </w:pPr>
      <w:r w:rsidRPr="00D12D89">
        <w:rPr>
          <w:lang w:val="nl-BE"/>
        </w:rPr>
        <w:t>Zwangerschap, borstvoeding en vruchtbaarheid</w:t>
      </w:r>
      <w:r w:rsidR="00434300">
        <w:rPr>
          <w:lang w:val="nl-BE"/>
        </w:rPr>
        <w:fldChar w:fldCharType="begin"/>
      </w:r>
      <w:r w:rsidR="00434300">
        <w:rPr>
          <w:lang w:val="nl-BE"/>
        </w:rPr>
        <w:instrText xml:space="preserve"> DOCVARIABLE vault_nd_56db345e-5333-485b-8f79-70e727dd1e8f \* MERGEFORMAT </w:instrText>
      </w:r>
      <w:r w:rsidR="00434300">
        <w:rPr>
          <w:lang w:val="nl-BE"/>
        </w:rPr>
        <w:fldChar w:fldCharType="separate"/>
      </w:r>
      <w:r w:rsidR="00434300">
        <w:rPr>
          <w:lang w:val="nl-BE"/>
        </w:rPr>
        <w:t xml:space="preserve"> </w:t>
      </w:r>
      <w:r w:rsidR="00434300">
        <w:rPr>
          <w:lang w:val="nl-BE"/>
        </w:rPr>
        <w:fldChar w:fldCharType="end"/>
      </w:r>
    </w:p>
    <w:p w14:paraId="03EF6336" w14:textId="559F34BF" w:rsidR="003E17A2" w:rsidRPr="006C357F" w:rsidRDefault="003E17A2" w:rsidP="00B11EA9">
      <w:pPr>
        <w:pStyle w:val="EMEAHeading2"/>
        <w:rPr>
          <w:lang w:val="nl-NL"/>
        </w:rPr>
      </w:pPr>
      <w:r w:rsidRPr="006C357F">
        <w:rPr>
          <w:lang w:val="nl-NL"/>
        </w:rPr>
        <w:t>Zwangerschap</w:t>
      </w:r>
      <w:r w:rsidR="00434300">
        <w:rPr>
          <w:lang w:val="nl-NL"/>
        </w:rPr>
        <w:fldChar w:fldCharType="begin"/>
      </w:r>
      <w:r w:rsidR="00434300">
        <w:rPr>
          <w:lang w:val="nl-NL"/>
        </w:rPr>
        <w:instrText xml:space="preserve"> DOCVARIABLE vault_nd_f499e94c-e5cb-4a15-b4c4-d507f668d43d \* MERGEFORMAT </w:instrText>
      </w:r>
      <w:r w:rsidR="00434300">
        <w:rPr>
          <w:lang w:val="nl-NL"/>
        </w:rPr>
        <w:fldChar w:fldCharType="separate"/>
      </w:r>
      <w:r w:rsidR="00434300">
        <w:rPr>
          <w:lang w:val="nl-NL"/>
        </w:rPr>
        <w:t xml:space="preserve"> </w:t>
      </w:r>
      <w:r w:rsidR="00434300">
        <w:rPr>
          <w:lang w:val="nl-NL"/>
        </w:rPr>
        <w:fldChar w:fldCharType="end"/>
      </w:r>
    </w:p>
    <w:p w14:paraId="11BDD235" w14:textId="77777777" w:rsidR="003E17A2" w:rsidRDefault="003E17A2" w:rsidP="003E17A2">
      <w:pPr>
        <w:pStyle w:val="EMEABodyText"/>
        <w:rPr>
          <w:lang w:val="nl-NL"/>
        </w:rPr>
      </w:pPr>
      <w:r w:rsidRPr="00175B0E">
        <w:rPr>
          <w:noProof/>
          <w:szCs w:val="24"/>
          <w:lang w:val="nl-BE"/>
        </w:rPr>
        <w:t>B</w:t>
      </w:r>
      <w:r w:rsidRPr="00175B0E">
        <w:rPr>
          <w:szCs w:val="22"/>
          <w:lang w:val="nl-BE"/>
        </w:rPr>
        <w:t>ent u zwanger, denkt u zwanger te zijn</w:t>
      </w:r>
      <w:r>
        <w:rPr>
          <w:szCs w:val="22"/>
          <w:lang w:val="nl-BE"/>
        </w:rPr>
        <w:t xml:space="preserve">, </w:t>
      </w:r>
      <w:r w:rsidRPr="00175B0E">
        <w:rPr>
          <w:szCs w:val="22"/>
          <w:lang w:val="nl-BE"/>
        </w:rPr>
        <w:t>wilt</w:t>
      </w:r>
      <w:r w:rsidRPr="00175B0E">
        <w:rPr>
          <w:lang w:val="nl-BE"/>
        </w:rPr>
        <w:t xml:space="preserve"> u zwanger worden</w:t>
      </w:r>
      <w:r>
        <w:rPr>
          <w:lang w:val="nl-BE"/>
        </w:rPr>
        <w:t>, of geeft u borstvoeding</w:t>
      </w:r>
      <w:r w:rsidRPr="00175B0E">
        <w:rPr>
          <w:lang w:val="nl-BE"/>
        </w:rPr>
        <w:t>? Neem dan contact op met uw arts</w:t>
      </w:r>
      <w:r>
        <w:rPr>
          <w:lang w:val="nl-BE"/>
        </w:rPr>
        <w:t xml:space="preserve"> </w:t>
      </w:r>
      <w:r w:rsidRPr="00175B0E">
        <w:rPr>
          <w:lang w:val="nl-BE"/>
        </w:rPr>
        <w:t>of</w:t>
      </w:r>
      <w:r w:rsidRPr="00175B0E">
        <w:rPr>
          <w:szCs w:val="22"/>
          <w:lang w:val="nl-BE"/>
        </w:rPr>
        <w:t xml:space="preserve"> </w:t>
      </w:r>
      <w:r w:rsidRPr="00175B0E">
        <w:rPr>
          <w:lang w:val="nl-BE"/>
        </w:rPr>
        <w:t>apotheker</w:t>
      </w:r>
      <w:r>
        <w:rPr>
          <w:lang w:val="nl-BE"/>
        </w:rPr>
        <w:t xml:space="preserve"> </w:t>
      </w:r>
      <w:r w:rsidRPr="00175B0E">
        <w:rPr>
          <w:lang w:val="nl-BE"/>
        </w:rPr>
        <w:t xml:space="preserve">voordat u </w:t>
      </w:r>
      <w:r w:rsidRPr="00175B0E">
        <w:rPr>
          <w:szCs w:val="22"/>
          <w:lang w:val="nl-BE"/>
        </w:rPr>
        <w:t>dit geneesmiddel</w:t>
      </w:r>
      <w:r w:rsidRPr="00175B0E">
        <w:rPr>
          <w:lang w:val="nl-BE"/>
        </w:rPr>
        <w:t xml:space="preserve"> gebruikt.</w:t>
      </w:r>
      <w:r>
        <w:rPr>
          <w:lang w:val="nl-NL"/>
        </w:rPr>
        <w: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CoAprovel voordat u zwanger wordt of zodra u weet dat u zwanger bent en hij zal u adviseren om </w:t>
      </w:r>
      <w:r w:rsidRPr="00AA1EEF">
        <w:rPr>
          <w:lang w:val="nl-NL"/>
        </w:rPr>
        <w:t>een ander geneesmiddel te gebruiken</w:t>
      </w:r>
      <w:r>
        <w:rPr>
          <w:lang w:val="nl-NL"/>
        </w:rPr>
        <w:t xml:space="preserve"> in plaats van CoAprovel. CoAprovel</w:t>
      </w:r>
      <w:r w:rsidRPr="00AA1EEF">
        <w:rPr>
          <w:lang w:val="nl-NL"/>
        </w:rPr>
        <w:t xml:space="preserve"> </w:t>
      </w:r>
      <w:r>
        <w:rPr>
          <w:lang w:val="nl-NL"/>
        </w:rPr>
        <w:t xml:space="preserve">wordt afgeraden </w:t>
      </w:r>
      <w:r w:rsidRPr="00AA1EEF">
        <w:rPr>
          <w:lang w:val="nl-NL"/>
        </w:rPr>
        <w:t xml:space="preserve">tijdens </w:t>
      </w:r>
      <w:r w:rsidR="00AD1012">
        <w:rPr>
          <w:lang w:val="nl-NL"/>
        </w:rPr>
        <w:t xml:space="preserve">het begin van </w:t>
      </w:r>
      <w:r w:rsidRPr="00AA1EEF">
        <w:rPr>
          <w:lang w:val="nl-NL"/>
        </w:rPr>
        <w:t xml:space="preserve">de zwangerschap en </w:t>
      </w:r>
      <w:r>
        <w:rPr>
          <w:lang w:val="nl-NL"/>
        </w:rPr>
        <w:t xml:space="preserve">dient niet te worden ingenomen </w:t>
      </w:r>
      <w:r w:rsidRPr="00AA1EEF">
        <w:rPr>
          <w:lang w:val="nl-NL"/>
        </w:rPr>
        <w:t>vanaf een zwangerschapsduur van drie maanden</w:t>
      </w:r>
      <w:r>
        <w:rPr>
          <w:lang w:val="nl-NL"/>
        </w:rPr>
        <w:t>. Gebruik na de derde maand van de zwangerschap kan ernstige nadelige effecten hebben voor uw baby</w:t>
      </w:r>
      <w:r w:rsidRPr="00AA1EEF">
        <w:rPr>
          <w:lang w:val="nl-NL"/>
        </w:rPr>
        <w:t>.</w:t>
      </w:r>
    </w:p>
    <w:p w14:paraId="3A35E896" w14:textId="77777777" w:rsidR="003E17A2" w:rsidRDefault="003E17A2" w:rsidP="003E17A2">
      <w:pPr>
        <w:pStyle w:val="EMEABodyText"/>
        <w:rPr>
          <w:lang w:val="nl-NL"/>
        </w:rPr>
      </w:pPr>
    </w:p>
    <w:p w14:paraId="41289836" w14:textId="364888F1" w:rsidR="003E17A2" w:rsidRPr="001745D8" w:rsidRDefault="003E17A2" w:rsidP="003E17A2">
      <w:pPr>
        <w:pStyle w:val="EMEAHeading3"/>
        <w:rPr>
          <w:lang w:val="nl-NL"/>
        </w:rPr>
      </w:pPr>
      <w:r w:rsidRPr="001745D8">
        <w:rPr>
          <w:lang w:val="nl-NL"/>
        </w:rPr>
        <w:t>Borstvoeding</w:t>
      </w:r>
      <w:r w:rsidR="00434300">
        <w:rPr>
          <w:lang w:val="nl-NL"/>
        </w:rPr>
        <w:fldChar w:fldCharType="begin"/>
      </w:r>
      <w:r w:rsidR="00434300">
        <w:rPr>
          <w:lang w:val="nl-NL"/>
        </w:rPr>
        <w:instrText xml:space="preserve"> DOCVARIABLE vault_nd_c31abf93-0e05-4128-a077-d90820379550 \* MERGEFORMAT </w:instrText>
      </w:r>
      <w:r w:rsidR="00434300">
        <w:rPr>
          <w:lang w:val="nl-NL"/>
        </w:rPr>
        <w:fldChar w:fldCharType="separate"/>
      </w:r>
      <w:r w:rsidR="00434300">
        <w:rPr>
          <w:lang w:val="nl-NL"/>
        </w:rPr>
        <w:t xml:space="preserve"> </w:t>
      </w:r>
      <w:r w:rsidR="00434300">
        <w:rPr>
          <w:lang w:val="nl-NL"/>
        </w:rPr>
        <w:fldChar w:fldCharType="end"/>
      </w:r>
    </w:p>
    <w:p w14:paraId="4D6421AA" w14:textId="77777777" w:rsidR="003E17A2" w:rsidRDefault="003E17A2" w:rsidP="003E17A2">
      <w:pPr>
        <w:pStyle w:val="EMEABodyText"/>
        <w:rPr>
          <w:lang w:val="nl-NL"/>
        </w:rPr>
      </w:pPr>
      <w:r>
        <w:rPr>
          <w:lang w:val="nl-NL"/>
        </w:rPr>
        <w:t>Vertel uw arts indien u borstvoeding geeft of op het punt staat borstvoedi</w:t>
      </w:r>
      <w:r w:rsidR="00C72E01">
        <w:rPr>
          <w:lang w:val="nl-NL"/>
        </w:rPr>
        <w:t>n</w:t>
      </w:r>
      <w:r>
        <w:rPr>
          <w:lang w:val="nl-NL"/>
        </w:rPr>
        <w:t xml:space="preserve">g te gaan geven. CoAprovel wordt afgeraden voor moeders die borstvoeding geven. Uw arts kan een andere behandeling voor u </w:t>
      </w:r>
      <w:r>
        <w:rPr>
          <w:lang w:val="nl-NL"/>
        </w:rPr>
        <w:lastRenderedPageBreak/>
        <w:t>uitzoeken indien u borstvoeding wilt geven, vooral als het gaat om een pasgeboren of een te vroeg geboren baby.</w:t>
      </w:r>
    </w:p>
    <w:p w14:paraId="156C4CA1" w14:textId="77777777" w:rsidR="003E17A2" w:rsidRPr="000375E7" w:rsidRDefault="003E17A2" w:rsidP="003E17A2">
      <w:pPr>
        <w:pStyle w:val="EMEABodyText"/>
        <w:rPr>
          <w:lang w:val="nl-NL"/>
        </w:rPr>
      </w:pPr>
    </w:p>
    <w:p w14:paraId="76C4761B" w14:textId="3875EB56" w:rsidR="003E17A2" w:rsidRDefault="003E17A2" w:rsidP="003E17A2">
      <w:pPr>
        <w:pStyle w:val="EMEAHeading3"/>
        <w:rPr>
          <w:lang w:val="nl-NL"/>
        </w:rPr>
      </w:pPr>
      <w:r>
        <w:rPr>
          <w:lang w:val="nl-NL"/>
        </w:rPr>
        <w:t>Rijvaardigheid en het gebruik van machines</w:t>
      </w:r>
      <w:r w:rsidR="00434300">
        <w:rPr>
          <w:lang w:val="nl-NL"/>
        </w:rPr>
        <w:fldChar w:fldCharType="begin"/>
      </w:r>
      <w:r w:rsidR="00434300">
        <w:rPr>
          <w:lang w:val="nl-NL"/>
        </w:rPr>
        <w:instrText xml:space="preserve"> DOCVARIABLE vault_nd_0062c3c7-fedf-4853-9919-bd9baf053fa6 \* MERGEFORMAT </w:instrText>
      </w:r>
      <w:r w:rsidR="00434300">
        <w:rPr>
          <w:lang w:val="nl-NL"/>
        </w:rPr>
        <w:fldChar w:fldCharType="separate"/>
      </w:r>
      <w:r w:rsidR="00434300">
        <w:rPr>
          <w:lang w:val="nl-NL"/>
        </w:rPr>
        <w:t xml:space="preserve"> </w:t>
      </w:r>
      <w:r w:rsidR="00434300">
        <w:rPr>
          <w:lang w:val="nl-NL"/>
        </w:rPr>
        <w:fldChar w:fldCharType="end"/>
      </w:r>
    </w:p>
    <w:p w14:paraId="69F3DDCC" w14:textId="77777777" w:rsidR="003E17A2" w:rsidRDefault="003E17A2" w:rsidP="003E17A2">
      <w:pPr>
        <w:pStyle w:val="EMEABodyText"/>
        <w:rPr>
          <w:lang w:val="nl-NL"/>
        </w:rPr>
      </w:pPr>
      <w:r>
        <w:rPr>
          <w:lang w:val="nl-NL"/>
        </w:rPr>
        <w:t xml:space="preserve"> Uw vaardigheid om voertuigen te besturen of machines te bedienen wordt waarschijnlijk niet verminderd door CoAprovel. Tijdens de behandeling van hoge bloeddruk kan echter af en toe duizeligheid of vermoeidheid optreden. Als u hier last van heeft, overleg dan met uw arts voordat u een voertuig gaat besturen of machines gaat bedienen.</w:t>
      </w:r>
    </w:p>
    <w:p w14:paraId="4B90BBD7" w14:textId="77777777" w:rsidR="003E17A2" w:rsidRDefault="003E17A2" w:rsidP="003E17A2">
      <w:pPr>
        <w:pStyle w:val="EMEABodyText"/>
        <w:rPr>
          <w:lang w:val="nl-NL"/>
        </w:rPr>
      </w:pPr>
    </w:p>
    <w:p w14:paraId="4F2E1AD9" w14:textId="3F294951" w:rsidR="00997E2B" w:rsidRDefault="003E17A2" w:rsidP="003E17A2">
      <w:pPr>
        <w:pStyle w:val="EMEABodyText"/>
        <w:rPr>
          <w:lang w:val="nl-NL"/>
        </w:rPr>
      </w:pPr>
      <w:r>
        <w:rPr>
          <w:b/>
          <w:lang w:val="nl-NL"/>
        </w:rPr>
        <w:t>CoAprovel</w:t>
      </w:r>
      <w:r w:rsidRPr="00F9131B">
        <w:rPr>
          <w:b/>
          <w:lang w:val="nl-NL"/>
        </w:rPr>
        <w:t xml:space="preserve"> bevat lactose</w:t>
      </w:r>
    </w:p>
    <w:p w14:paraId="0A83140E" w14:textId="128338FE" w:rsidR="003E17A2" w:rsidRPr="00F561B5" w:rsidRDefault="003E17A2" w:rsidP="003E17A2">
      <w:pPr>
        <w:pStyle w:val="EMEABodyText"/>
        <w:rPr>
          <w:lang w:val="nl-NL"/>
        </w:rPr>
      </w:pPr>
      <w:r w:rsidRPr="00F561B5">
        <w:rPr>
          <w:lang w:val="nl-NL"/>
        </w:rPr>
        <w:t>Indien uw arts u heeft meegedeeld dat u bepaalde suikers (bijv. lactose)</w:t>
      </w:r>
      <w:r>
        <w:rPr>
          <w:lang w:val="nl-NL"/>
        </w:rPr>
        <w:t xml:space="preserve"> </w:t>
      </w:r>
      <w:r w:rsidRPr="00F561B5">
        <w:rPr>
          <w:lang w:val="nl-NL"/>
        </w:rPr>
        <w:t>niet verdraagt, neem dan contact op met uw arts voordat u dit geneesmiddel inneemt</w:t>
      </w:r>
      <w:r>
        <w:rPr>
          <w:lang w:val="nl-NL"/>
        </w:rPr>
        <w:t>.</w:t>
      </w:r>
    </w:p>
    <w:p w14:paraId="1F6E03EB" w14:textId="77777777" w:rsidR="00997E2B" w:rsidRDefault="00997E2B" w:rsidP="00997E2B">
      <w:pPr>
        <w:pStyle w:val="EMEABodyText"/>
        <w:rPr>
          <w:lang w:val="nl-NL"/>
        </w:rPr>
      </w:pPr>
    </w:p>
    <w:p w14:paraId="61A5149B" w14:textId="35B689E2" w:rsidR="003E17A2" w:rsidRPr="0094540E" w:rsidRDefault="00997E2B" w:rsidP="00997E2B">
      <w:pPr>
        <w:pStyle w:val="EMEABodyText"/>
        <w:rPr>
          <w:lang w:val="nl-NL"/>
        </w:rPr>
      </w:pPr>
      <w:bookmarkStart w:id="509" w:name="_Hlk62719384"/>
      <w:r>
        <w:rPr>
          <w:b/>
          <w:lang w:val="nl-NL"/>
        </w:rPr>
        <w:t>CoAprovel</w:t>
      </w:r>
      <w:r w:rsidRPr="00F9131B">
        <w:rPr>
          <w:b/>
          <w:lang w:val="nl-NL"/>
        </w:rPr>
        <w:t xml:space="preserve"> bevat </w:t>
      </w:r>
      <w:r>
        <w:rPr>
          <w:b/>
          <w:lang w:val="nl-NL"/>
        </w:rPr>
        <w:t>natrium</w:t>
      </w:r>
    </w:p>
    <w:p w14:paraId="75337BE5" w14:textId="77777777" w:rsidR="00997E2B" w:rsidRPr="000375E7" w:rsidRDefault="00997E2B" w:rsidP="00997E2B">
      <w:pPr>
        <w:pStyle w:val="EMEABodyText"/>
        <w:rPr>
          <w:lang w:val="nl-NL"/>
        </w:rPr>
      </w:pPr>
      <w:r w:rsidRPr="00771531">
        <w:rPr>
          <w:szCs w:val="22"/>
          <w:lang w:val="nl-BE"/>
        </w:rPr>
        <w:t>Dit middel bevat minder dan 1 mmol natrium (23 mg) per tablet, dat wil zeggen dat het in wezen ‘natriumvrij’ is.</w:t>
      </w:r>
    </w:p>
    <w:bookmarkEnd w:id="509"/>
    <w:p w14:paraId="15146F01" w14:textId="70CC342F" w:rsidR="003E17A2" w:rsidRDefault="003E17A2">
      <w:pPr>
        <w:pStyle w:val="EMEABodyText"/>
        <w:rPr>
          <w:lang w:val="nl-NL"/>
        </w:rPr>
      </w:pPr>
    </w:p>
    <w:p w14:paraId="64FADD71" w14:textId="77777777" w:rsidR="00997E2B" w:rsidRDefault="00997E2B">
      <w:pPr>
        <w:pStyle w:val="EMEABodyText"/>
        <w:rPr>
          <w:lang w:val="nl-NL"/>
        </w:rPr>
      </w:pPr>
    </w:p>
    <w:p w14:paraId="4BF33408" w14:textId="645D5974" w:rsidR="003E17A2" w:rsidRDefault="003E17A2" w:rsidP="00B11EA9">
      <w:pPr>
        <w:pStyle w:val="EMEAHeading2"/>
        <w:rPr>
          <w:lang w:val="nl-NL"/>
        </w:rPr>
      </w:pPr>
      <w:r>
        <w:rPr>
          <w:lang w:val="nl-NL"/>
        </w:rPr>
        <w:t>3.</w:t>
      </w:r>
      <w:r>
        <w:rPr>
          <w:lang w:val="nl-NL"/>
        </w:rPr>
        <w:tab/>
        <w:t>Hoe neemt u dit middel in?</w:t>
      </w:r>
      <w:r w:rsidR="00434300">
        <w:rPr>
          <w:lang w:val="nl-NL"/>
        </w:rPr>
        <w:fldChar w:fldCharType="begin"/>
      </w:r>
      <w:r w:rsidR="00434300">
        <w:rPr>
          <w:lang w:val="nl-NL"/>
        </w:rPr>
        <w:instrText xml:space="preserve"> DOCVARIABLE vault_nd_054a24f3-1e69-458d-8089-48cff7bfbd27 \* MERGEFORMAT </w:instrText>
      </w:r>
      <w:r w:rsidR="00434300">
        <w:rPr>
          <w:lang w:val="nl-NL"/>
        </w:rPr>
        <w:fldChar w:fldCharType="separate"/>
      </w:r>
      <w:r w:rsidR="00434300">
        <w:rPr>
          <w:lang w:val="nl-NL"/>
        </w:rPr>
        <w:t xml:space="preserve"> </w:t>
      </w:r>
      <w:r w:rsidR="00434300">
        <w:rPr>
          <w:lang w:val="nl-NL"/>
        </w:rPr>
        <w:fldChar w:fldCharType="end"/>
      </w:r>
    </w:p>
    <w:p w14:paraId="4C1FF95D" w14:textId="77777777" w:rsidR="003E17A2" w:rsidRDefault="003E17A2" w:rsidP="00B11EA9">
      <w:pPr>
        <w:pStyle w:val="EMEAHeading2"/>
        <w:rPr>
          <w:lang w:val="nl-NL"/>
        </w:rPr>
      </w:pPr>
    </w:p>
    <w:p w14:paraId="01AE3231" w14:textId="77777777" w:rsidR="003E17A2" w:rsidRPr="00B11EA9" w:rsidRDefault="003E17A2">
      <w:pPr>
        <w:pStyle w:val="EMEABodyText"/>
        <w:rPr>
          <w:szCs w:val="22"/>
          <w:lang w:val="nl-NL"/>
        </w:rPr>
      </w:pPr>
      <w:r w:rsidRPr="0092748E">
        <w:rPr>
          <w:szCs w:val="22"/>
          <w:lang w:val="nl-NL"/>
        </w:rPr>
        <w:t xml:space="preserve">Gebruik dit </w:t>
      </w:r>
      <w:r>
        <w:rPr>
          <w:szCs w:val="22"/>
          <w:lang w:val="nl-NL"/>
        </w:rPr>
        <w:t>genees</w:t>
      </w:r>
      <w:r w:rsidRPr="0092748E">
        <w:rPr>
          <w:szCs w:val="22"/>
          <w:lang w:val="nl-NL"/>
        </w:rPr>
        <w:t>middel altijd precies zoals uw arts of apotheker u dat heeft verteld. Twijfelt u over het juiste gebruik? Neem dan contact op met uw arts of apotheker</w:t>
      </w:r>
      <w:r>
        <w:rPr>
          <w:szCs w:val="22"/>
          <w:lang w:val="nl-NL"/>
        </w:rPr>
        <w:t>.</w:t>
      </w:r>
    </w:p>
    <w:p w14:paraId="12C82745" w14:textId="77777777" w:rsidR="003E17A2" w:rsidRDefault="003E17A2">
      <w:pPr>
        <w:pStyle w:val="EMEABodyText"/>
        <w:rPr>
          <w:lang w:val="nl-NL"/>
        </w:rPr>
      </w:pPr>
    </w:p>
    <w:p w14:paraId="23972EA7" w14:textId="1F128A00" w:rsidR="003E17A2" w:rsidRDefault="003E17A2" w:rsidP="003E17A2">
      <w:pPr>
        <w:pStyle w:val="EMEAHeading3"/>
        <w:rPr>
          <w:lang w:val="nl-NL"/>
        </w:rPr>
      </w:pPr>
      <w:r>
        <w:rPr>
          <w:lang w:val="nl-NL"/>
        </w:rPr>
        <w:t>Dosering</w:t>
      </w:r>
      <w:r w:rsidR="00434300">
        <w:rPr>
          <w:lang w:val="nl-NL"/>
        </w:rPr>
        <w:fldChar w:fldCharType="begin"/>
      </w:r>
      <w:r w:rsidR="00434300">
        <w:rPr>
          <w:lang w:val="nl-NL"/>
        </w:rPr>
        <w:instrText xml:space="preserve"> DOCVARIABLE vault_nd_b6b28068-c9ab-43ae-8670-3e75b2351d49 \* MERGEFORMAT </w:instrText>
      </w:r>
      <w:r w:rsidR="00434300">
        <w:rPr>
          <w:lang w:val="nl-NL"/>
        </w:rPr>
        <w:fldChar w:fldCharType="separate"/>
      </w:r>
      <w:r w:rsidR="00434300">
        <w:rPr>
          <w:lang w:val="nl-NL"/>
        </w:rPr>
        <w:t xml:space="preserve"> </w:t>
      </w:r>
      <w:r w:rsidR="00434300">
        <w:rPr>
          <w:lang w:val="nl-NL"/>
        </w:rPr>
        <w:fldChar w:fldCharType="end"/>
      </w:r>
    </w:p>
    <w:p w14:paraId="79E58A11" w14:textId="77777777" w:rsidR="003E17A2" w:rsidRDefault="003E17A2">
      <w:pPr>
        <w:pStyle w:val="EMEABodyText"/>
        <w:rPr>
          <w:lang w:val="nl-NL"/>
        </w:rPr>
      </w:pPr>
      <w:r>
        <w:rPr>
          <w:lang w:val="nl-NL"/>
        </w:rPr>
        <w:t xml:space="preserve">De </w:t>
      </w:r>
      <w:r w:rsidR="003E44AC">
        <w:rPr>
          <w:lang w:val="nl-NL"/>
        </w:rPr>
        <w:t xml:space="preserve">aanbevolen </w:t>
      </w:r>
      <w:r>
        <w:rPr>
          <w:lang w:val="nl-NL"/>
        </w:rPr>
        <w:t>dosering is één tablet CoAprovel per dag. Gewoonlijk zal CoAprovel worden voorgeschreven door uw arts als uw vorige geneesmiddelen onvoldoende bloeddrukdaling gaven. Uw arts zal u vertellen hoe u moet overschakelen van uw vorige geneesmiddelen naar CoAprovel.</w:t>
      </w:r>
    </w:p>
    <w:p w14:paraId="75EEA05D" w14:textId="77777777" w:rsidR="003E17A2" w:rsidRPr="00CB78ED" w:rsidRDefault="003E17A2" w:rsidP="003E17A2">
      <w:pPr>
        <w:pStyle w:val="EMEABodyText"/>
        <w:rPr>
          <w:lang w:val="nl-NL"/>
        </w:rPr>
      </w:pPr>
    </w:p>
    <w:p w14:paraId="5E8B0918" w14:textId="316D06C0" w:rsidR="003E17A2" w:rsidRPr="00DB076E" w:rsidRDefault="003E17A2" w:rsidP="003E17A2">
      <w:pPr>
        <w:pStyle w:val="EMEAHeading3"/>
        <w:rPr>
          <w:lang w:val="nl-NL"/>
        </w:rPr>
      </w:pPr>
      <w:r>
        <w:rPr>
          <w:lang w:val="nl-NL"/>
        </w:rPr>
        <w:t>Wijze van inname</w:t>
      </w:r>
      <w:r w:rsidR="00434300">
        <w:rPr>
          <w:lang w:val="nl-NL"/>
        </w:rPr>
        <w:fldChar w:fldCharType="begin"/>
      </w:r>
      <w:r w:rsidR="00434300">
        <w:rPr>
          <w:lang w:val="nl-NL"/>
        </w:rPr>
        <w:instrText xml:space="preserve"> DOCVARIABLE vault_nd_c85be0b1-2daa-4852-9340-615a411e3348 \* MERGEFORMAT </w:instrText>
      </w:r>
      <w:r w:rsidR="00434300">
        <w:rPr>
          <w:lang w:val="nl-NL"/>
        </w:rPr>
        <w:fldChar w:fldCharType="separate"/>
      </w:r>
      <w:r w:rsidR="00434300">
        <w:rPr>
          <w:lang w:val="nl-NL"/>
        </w:rPr>
        <w:t xml:space="preserve"> </w:t>
      </w:r>
      <w:r w:rsidR="00434300">
        <w:rPr>
          <w:lang w:val="nl-NL"/>
        </w:rPr>
        <w:fldChar w:fldCharType="end"/>
      </w:r>
    </w:p>
    <w:p w14:paraId="16E8BA8F" w14:textId="77777777" w:rsidR="003E17A2" w:rsidRPr="000375E7" w:rsidRDefault="003E17A2" w:rsidP="003E17A2">
      <w:pPr>
        <w:pStyle w:val="EMEABodyText"/>
        <w:rPr>
          <w:lang w:val="nl-NL"/>
        </w:rPr>
      </w:pPr>
      <w:r>
        <w:rPr>
          <w:lang w:val="nl-NL"/>
        </w:rPr>
        <w:t>CoAprovel</w:t>
      </w:r>
      <w:r w:rsidRPr="000375E7">
        <w:rPr>
          <w:lang w:val="nl-NL"/>
        </w:rPr>
        <w:t xml:space="preserve"> is voor </w:t>
      </w:r>
      <w:r w:rsidRPr="00DB076E">
        <w:rPr>
          <w:b/>
          <w:lang w:val="nl-NL"/>
        </w:rPr>
        <w:t>oraal gebruik.</w:t>
      </w:r>
      <w:r w:rsidRPr="000375E7">
        <w:rPr>
          <w:lang w:val="nl-NL"/>
        </w:rPr>
        <w:t xml:space="preserve"> De tabletten dienen doorgeslikt te worden met voldoende vocht (b</w:t>
      </w:r>
      <w:r>
        <w:rPr>
          <w:lang w:val="nl-NL"/>
        </w:rPr>
        <w:t>ijv.</w:t>
      </w:r>
      <w:r w:rsidRPr="000375E7">
        <w:rPr>
          <w:lang w:val="nl-NL"/>
        </w:rPr>
        <w:t xml:space="preserve"> een glas water). U kunt </w:t>
      </w:r>
      <w:r>
        <w:rPr>
          <w:lang w:val="nl-NL"/>
        </w:rPr>
        <w:t>CoAprovel</w:t>
      </w:r>
      <w:r w:rsidRPr="000375E7">
        <w:rPr>
          <w:lang w:val="nl-NL"/>
        </w:rPr>
        <w:t xml:space="preserve"> innemen met of zonder voedsel. Probeer om uw dagelijkse dosis iedere dag op ongeveer hetzelfde tijdstip van de dag in te nemen. Het is belangrijk dat u doorgaat met het innemen van dit medicijn totdat uw arts u anders adviseert.</w:t>
      </w:r>
    </w:p>
    <w:p w14:paraId="7949B572" w14:textId="77777777" w:rsidR="003E17A2" w:rsidRDefault="003E17A2">
      <w:pPr>
        <w:pStyle w:val="EMEABodyText"/>
        <w:rPr>
          <w:lang w:val="nl-NL"/>
        </w:rPr>
      </w:pPr>
    </w:p>
    <w:p w14:paraId="1BC2CAC8" w14:textId="77777777" w:rsidR="003E17A2" w:rsidRDefault="003E17A2">
      <w:pPr>
        <w:pStyle w:val="EMEABodyText"/>
        <w:rPr>
          <w:lang w:val="nl-NL"/>
        </w:rPr>
      </w:pPr>
      <w:r>
        <w:rPr>
          <w:lang w:val="nl-NL"/>
        </w:rPr>
        <w:t>Het maximale bloeddrukverlagende effect dient binnen 6</w:t>
      </w:r>
      <w:r>
        <w:rPr>
          <w:lang w:val="nl-NL"/>
        </w:rPr>
        <w:noBreakHyphen/>
        <w:t>8 weken na het begin van de behandeling bereikt te worden.</w:t>
      </w:r>
    </w:p>
    <w:p w14:paraId="1AEA1195" w14:textId="77777777" w:rsidR="003E44AC" w:rsidRDefault="003E44AC" w:rsidP="003E44AC">
      <w:pPr>
        <w:pStyle w:val="EMEABodyText"/>
        <w:rPr>
          <w:lang w:val="nl-NL"/>
        </w:rPr>
      </w:pPr>
    </w:p>
    <w:p w14:paraId="20B13A14" w14:textId="364E4BEC" w:rsidR="003E44AC" w:rsidRDefault="003E44AC" w:rsidP="003E44AC">
      <w:pPr>
        <w:pStyle w:val="EMEAHeading3"/>
        <w:rPr>
          <w:lang w:val="nl-NL"/>
        </w:rPr>
      </w:pPr>
      <w:r>
        <w:rPr>
          <w:lang w:val="nl-NL"/>
        </w:rPr>
        <w:t>Gebruik bij kinderen en jongeren tot 18 jaar</w:t>
      </w:r>
      <w:r w:rsidR="00434300">
        <w:rPr>
          <w:lang w:val="nl-NL"/>
        </w:rPr>
        <w:fldChar w:fldCharType="begin"/>
      </w:r>
      <w:r w:rsidR="00434300">
        <w:rPr>
          <w:lang w:val="nl-NL"/>
        </w:rPr>
        <w:instrText xml:space="preserve"> DOCVARIABLE vault_nd_2bcd3848-7c10-452b-bb5e-0d54ae603627 \* MERGEFORMAT </w:instrText>
      </w:r>
      <w:r w:rsidR="00434300">
        <w:rPr>
          <w:lang w:val="nl-NL"/>
        </w:rPr>
        <w:fldChar w:fldCharType="separate"/>
      </w:r>
      <w:r w:rsidR="00434300">
        <w:rPr>
          <w:lang w:val="nl-NL"/>
        </w:rPr>
        <w:t xml:space="preserve"> </w:t>
      </w:r>
      <w:r w:rsidR="00434300">
        <w:rPr>
          <w:lang w:val="nl-NL"/>
        </w:rPr>
        <w:fldChar w:fldCharType="end"/>
      </w:r>
    </w:p>
    <w:p w14:paraId="4A0DC68A" w14:textId="77777777" w:rsidR="003E44AC" w:rsidRDefault="003E44AC" w:rsidP="003E44AC">
      <w:pPr>
        <w:pStyle w:val="EMEABodyText"/>
        <w:rPr>
          <w:lang w:val="nl-NL"/>
        </w:rPr>
      </w:pPr>
      <w:r>
        <w:rPr>
          <w:lang w:val="nl-NL"/>
        </w:rPr>
        <w:t>CoAprovel dient niet te worden gegeven aan kinderen jonger dan 18 jaar. Als een kind enkele tabletten inslikt, waarschuw dan direct uw arts.</w:t>
      </w:r>
    </w:p>
    <w:p w14:paraId="0D867B98" w14:textId="77777777" w:rsidR="003E17A2" w:rsidRDefault="003E17A2">
      <w:pPr>
        <w:pStyle w:val="EMEABodyText"/>
        <w:rPr>
          <w:lang w:val="nl-NL"/>
        </w:rPr>
      </w:pPr>
    </w:p>
    <w:p w14:paraId="7B40396D" w14:textId="7A2C5455" w:rsidR="003E17A2" w:rsidRPr="00AB6ACE" w:rsidRDefault="003E17A2" w:rsidP="003E17A2">
      <w:pPr>
        <w:pStyle w:val="EMEAHeading3"/>
        <w:rPr>
          <w:lang w:val="nl-BE"/>
        </w:rPr>
      </w:pPr>
      <w:r>
        <w:rPr>
          <w:lang w:val="nl-BE"/>
        </w:rPr>
        <w:t>Heeft u te veel van dit middel ingenomen?</w:t>
      </w:r>
      <w:r w:rsidR="00434300">
        <w:rPr>
          <w:lang w:val="nl-BE"/>
        </w:rPr>
        <w:fldChar w:fldCharType="begin"/>
      </w:r>
      <w:r w:rsidR="00434300">
        <w:rPr>
          <w:lang w:val="nl-BE"/>
        </w:rPr>
        <w:instrText xml:space="preserve"> DOCVARIABLE vault_nd_c6c4c474-8991-4fa0-a08e-63aca5d7a886 \* MERGEFORMAT </w:instrText>
      </w:r>
      <w:r w:rsidR="00434300">
        <w:rPr>
          <w:lang w:val="nl-BE"/>
        </w:rPr>
        <w:fldChar w:fldCharType="separate"/>
      </w:r>
      <w:r w:rsidR="00434300">
        <w:rPr>
          <w:lang w:val="nl-BE"/>
        </w:rPr>
        <w:t xml:space="preserve"> </w:t>
      </w:r>
      <w:r w:rsidR="00434300">
        <w:rPr>
          <w:lang w:val="nl-BE"/>
        </w:rPr>
        <w:fldChar w:fldCharType="end"/>
      </w:r>
    </w:p>
    <w:p w14:paraId="69E8082D" w14:textId="77777777" w:rsidR="003E17A2" w:rsidRDefault="003E17A2">
      <w:pPr>
        <w:pStyle w:val="EMEABodyText"/>
        <w:rPr>
          <w:lang w:val="nl-NL"/>
        </w:rPr>
      </w:pPr>
      <w:r>
        <w:rPr>
          <w:lang w:val="nl-NL"/>
        </w:rPr>
        <w:t>Als u per ongeluk te veel tabletten inneemt, waarschuw dan direct uw arts.</w:t>
      </w:r>
    </w:p>
    <w:p w14:paraId="058E90AD" w14:textId="77777777" w:rsidR="003E17A2" w:rsidRPr="00CB78ED" w:rsidRDefault="003E17A2">
      <w:pPr>
        <w:pStyle w:val="EMEABodyText"/>
        <w:rPr>
          <w:lang w:val="nl-NL"/>
        </w:rPr>
      </w:pPr>
    </w:p>
    <w:p w14:paraId="4950E6A8" w14:textId="7FB4BB5A" w:rsidR="003E17A2" w:rsidRPr="00AB6ACE" w:rsidRDefault="003E17A2" w:rsidP="003E17A2">
      <w:pPr>
        <w:pStyle w:val="EMEAHeading3"/>
        <w:rPr>
          <w:lang w:val="nl-BE"/>
        </w:rPr>
      </w:pPr>
      <w:r>
        <w:rPr>
          <w:lang w:val="nl-BE"/>
        </w:rPr>
        <w:t>Bent u vergeten dit middel in te nemen?</w:t>
      </w:r>
      <w:r w:rsidR="00434300">
        <w:rPr>
          <w:lang w:val="nl-BE"/>
        </w:rPr>
        <w:fldChar w:fldCharType="begin"/>
      </w:r>
      <w:r w:rsidR="00434300">
        <w:rPr>
          <w:lang w:val="nl-BE"/>
        </w:rPr>
        <w:instrText xml:space="preserve"> DOCVARIABLE vault_nd_0f512128-abc6-4077-b3e8-4185c3470de6 \* MERGEFORMAT </w:instrText>
      </w:r>
      <w:r w:rsidR="00434300">
        <w:rPr>
          <w:lang w:val="nl-BE"/>
        </w:rPr>
        <w:fldChar w:fldCharType="separate"/>
      </w:r>
      <w:r w:rsidR="00434300">
        <w:rPr>
          <w:lang w:val="nl-BE"/>
        </w:rPr>
        <w:t xml:space="preserve"> </w:t>
      </w:r>
      <w:r w:rsidR="00434300">
        <w:rPr>
          <w:lang w:val="nl-BE"/>
        </w:rPr>
        <w:fldChar w:fldCharType="end"/>
      </w:r>
    </w:p>
    <w:p w14:paraId="3FADA282" w14:textId="77777777" w:rsidR="003E17A2" w:rsidRDefault="003E17A2">
      <w:pPr>
        <w:pStyle w:val="EMEABodyText"/>
        <w:rPr>
          <w:lang w:val="nl-NL"/>
        </w:rPr>
      </w:pPr>
      <w:r>
        <w:rPr>
          <w:lang w:val="nl-NL"/>
        </w:rPr>
        <w:t>Als u per ongeluk een dagelijkse dosis overslaat, ga dan gewoon door met de volgende dosis. Neem geen dubbele dosis om een vergeten dosis in te halen.</w:t>
      </w:r>
    </w:p>
    <w:p w14:paraId="03402926" w14:textId="77777777" w:rsidR="003E17A2" w:rsidRDefault="003E17A2">
      <w:pPr>
        <w:pStyle w:val="EMEABodyText"/>
        <w:rPr>
          <w:lang w:val="nl-NL"/>
        </w:rPr>
      </w:pPr>
    </w:p>
    <w:p w14:paraId="4F775B10" w14:textId="77777777" w:rsidR="003E17A2" w:rsidRDefault="003E17A2">
      <w:pPr>
        <w:pStyle w:val="EMEABodyText"/>
        <w:rPr>
          <w:lang w:val="nl-NL"/>
        </w:rPr>
      </w:pPr>
      <w:r w:rsidRPr="00FA21C9">
        <w:rPr>
          <w:lang w:val="nl-NL"/>
        </w:rPr>
        <w:t>Heeft u nog andere vragen over het gebruik van dit geneesmiddel? Neem dan contact op met uw arts of apotheker.</w:t>
      </w:r>
    </w:p>
    <w:p w14:paraId="30ED60DD" w14:textId="77777777" w:rsidR="003E17A2" w:rsidRDefault="003E17A2">
      <w:pPr>
        <w:pStyle w:val="EMEABodyText"/>
        <w:rPr>
          <w:lang w:val="nl-NL"/>
        </w:rPr>
      </w:pPr>
    </w:p>
    <w:p w14:paraId="1DA9C5EB" w14:textId="77777777" w:rsidR="003E17A2" w:rsidRDefault="003E17A2">
      <w:pPr>
        <w:pStyle w:val="EMEABodyText"/>
        <w:rPr>
          <w:lang w:val="nl-NL"/>
        </w:rPr>
      </w:pPr>
    </w:p>
    <w:p w14:paraId="151A94BA" w14:textId="394D7AFD" w:rsidR="003E17A2" w:rsidRDefault="003E17A2" w:rsidP="00B11EA9">
      <w:pPr>
        <w:pStyle w:val="EMEAHeading2"/>
        <w:rPr>
          <w:lang w:val="nl-NL"/>
        </w:rPr>
      </w:pPr>
      <w:r>
        <w:rPr>
          <w:lang w:val="nl-NL"/>
        </w:rPr>
        <w:t>4.</w:t>
      </w:r>
      <w:r>
        <w:rPr>
          <w:lang w:val="nl-NL"/>
        </w:rPr>
        <w:tab/>
        <w:t>Mogelijke bijwerkingen</w:t>
      </w:r>
      <w:r w:rsidR="00434300">
        <w:rPr>
          <w:lang w:val="nl-NL"/>
        </w:rPr>
        <w:fldChar w:fldCharType="begin"/>
      </w:r>
      <w:r w:rsidR="00434300">
        <w:rPr>
          <w:lang w:val="nl-NL"/>
        </w:rPr>
        <w:instrText xml:space="preserve"> DOCVARIABLE vault_nd_ade36d17-6f91-4c46-93d2-cc12a952b26b \* MERGEFORMAT </w:instrText>
      </w:r>
      <w:r w:rsidR="00434300">
        <w:rPr>
          <w:lang w:val="nl-NL"/>
        </w:rPr>
        <w:fldChar w:fldCharType="separate"/>
      </w:r>
      <w:r w:rsidR="00434300">
        <w:rPr>
          <w:lang w:val="nl-NL"/>
        </w:rPr>
        <w:t xml:space="preserve"> </w:t>
      </w:r>
      <w:r w:rsidR="00434300">
        <w:rPr>
          <w:lang w:val="nl-NL"/>
        </w:rPr>
        <w:fldChar w:fldCharType="end"/>
      </w:r>
    </w:p>
    <w:p w14:paraId="37C85A92" w14:textId="77777777" w:rsidR="003E17A2" w:rsidRDefault="003E17A2" w:rsidP="00B11EA9">
      <w:pPr>
        <w:pStyle w:val="EMEAHeading2"/>
        <w:rPr>
          <w:lang w:val="nl-NL"/>
        </w:rPr>
      </w:pPr>
    </w:p>
    <w:p w14:paraId="1C4752F5" w14:textId="77777777" w:rsidR="003E17A2" w:rsidRDefault="003E17A2">
      <w:pPr>
        <w:pStyle w:val="EMEABodyText"/>
        <w:rPr>
          <w:lang w:val="nl-NL"/>
        </w:rPr>
      </w:pPr>
      <w:r>
        <w:rPr>
          <w:lang w:val="nl-NL"/>
        </w:rPr>
        <w:t>Zoals elk geneesmiddel kan ook dit geneesmiddel bijwerkingen hebben, al krijgt niet iedereen daarmee te maken.</w:t>
      </w:r>
    </w:p>
    <w:p w14:paraId="77463227" w14:textId="77777777" w:rsidR="003E17A2" w:rsidRDefault="003E17A2">
      <w:pPr>
        <w:pStyle w:val="EMEABodyText"/>
        <w:rPr>
          <w:lang w:val="nl-NL"/>
        </w:rPr>
      </w:pPr>
    </w:p>
    <w:p w14:paraId="5AFF085D" w14:textId="77777777" w:rsidR="003E17A2" w:rsidRDefault="003E17A2" w:rsidP="003E17A2">
      <w:pPr>
        <w:pStyle w:val="EMEABodyText"/>
        <w:rPr>
          <w:lang w:val="nl-NL"/>
        </w:rPr>
      </w:pPr>
      <w:r>
        <w:rPr>
          <w:lang w:val="nl-NL"/>
        </w:rPr>
        <w:lastRenderedPageBreak/>
        <w:t xml:space="preserve">In zeldzame gevallen zijn allergische huidreacties (uitslag, netelroos), alsmede zwelling van het gezicht, de lippen en/of de tong gemeld bij patiënten die irbesartan kregen. </w:t>
      </w:r>
    </w:p>
    <w:p w14:paraId="04F0BDEB" w14:textId="77777777" w:rsidR="003E17A2" w:rsidRDefault="003E17A2" w:rsidP="003E17A2">
      <w:pPr>
        <w:pStyle w:val="EMEABodyText"/>
        <w:rPr>
          <w:lang w:val="nl-NL"/>
        </w:rPr>
      </w:pPr>
      <w:r w:rsidRPr="00200258">
        <w:rPr>
          <w:b/>
          <w:lang w:val="nl-NL"/>
        </w:rPr>
        <w:t>Als u een dergelijke bovengenoemde reactie ontwikkelt of last krijgt van kortademigheid,</w:t>
      </w:r>
      <w:r w:rsidRPr="00200258">
        <w:rPr>
          <w:lang w:val="nl-NL"/>
        </w:rPr>
        <w:t xml:space="preserve"> stop dan met </w:t>
      </w:r>
      <w:r>
        <w:rPr>
          <w:lang w:val="nl-NL"/>
        </w:rPr>
        <w:t>CoAprovel</w:t>
      </w:r>
      <w:r w:rsidRPr="00200258">
        <w:rPr>
          <w:lang w:val="nl-NL"/>
        </w:rPr>
        <w:t xml:space="preserve"> en raadpleeg direct uw arts.</w:t>
      </w:r>
    </w:p>
    <w:p w14:paraId="22B28397" w14:textId="77777777" w:rsidR="00BC7DD6" w:rsidRDefault="00BC7DD6" w:rsidP="00BC7DD6">
      <w:pPr>
        <w:pStyle w:val="EMEABodyText"/>
        <w:rPr>
          <w:lang w:val="nl-NL"/>
        </w:rPr>
      </w:pPr>
    </w:p>
    <w:p w14:paraId="356EF992" w14:textId="77777777" w:rsidR="00BC7DD6" w:rsidRDefault="00BC7DD6" w:rsidP="00BC7DD6">
      <w:pPr>
        <w:pStyle w:val="EMEABodyText"/>
        <w:rPr>
          <w:lang w:val="nl-NL"/>
        </w:rPr>
      </w:pPr>
      <w:r>
        <w:rPr>
          <w:lang w:val="nl-NL"/>
        </w:rPr>
        <w:t>De frequentie van het optreden van onderstaande bijwerkingen is ingedeeld op de volgende wijze:</w:t>
      </w:r>
    </w:p>
    <w:p w14:paraId="7D6914FA" w14:textId="77777777" w:rsidR="00BC7DD6" w:rsidRDefault="00BC7DD6" w:rsidP="00BC7DD6">
      <w:pPr>
        <w:pStyle w:val="EMEABodyText"/>
        <w:rPr>
          <w:lang w:val="nl-NL"/>
        </w:rPr>
      </w:pPr>
      <w:r>
        <w:rPr>
          <w:lang w:val="nl-NL"/>
        </w:rPr>
        <w:t xml:space="preserve">Vaak: kan bij </w:t>
      </w:r>
      <w:r w:rsidR="003E44AC">
        <w:rPr>
          <w:lang w:val="nl-NL"/>
        </w:rPr>
        <w:t xml:space="preserve">maximaal </w:t>
      </w:r>
      <w:r>
        <w:rPr>
          <w:lang w:val="nl-NL"/>
        </w:rPr>
        <w:t>1 op de 10 patiënten voorkomen</w:t>
      </w:r>
    </w:p>
    <w:p w14:paraId="4356AAD7" w14:textId="77777777" w:rsidR="00BC7DD6" w:rsidRDefault="00BC7DD6" w:rsidP="00BC7DD6">
      <w:pPr>
        <w:pStyle w:val="EMEABodyText"/>
        <w:rPr>
          <w:lang w:val="nl-NL"/>
        </w:rPr>
      </w:pPr>
      <w:r>
        <w:rPr>
          <w:lang w:val="nl-NL"/>
        </w:rPr>
        <w:t xml:space="preserve">Soms: kan bij </w:t>
      </w:r>
      <w:r w:rsidR="003E44AC">
        <w:rPr>
          <w:lang w:val="nl-NL"/>
        </w:rPr>
        <w:t xml:space="preserve">maximaal </w:t>
      </w:r>
      <w:r>
        <w:rPr>
          <w:lang w:val="nl-NL"/>
        </w:rPr>
        <w:t>1 op de 100 patiënten voorkomen</w:t>
      </w:r>
    </w:p>
    <w:p w14:paraId="6EE4C2DC" w14:textId="77777777" w:rsidR="003E17A2" w:rsidRDefault="003E17A2">
      <w:pPr>
        <w:pStyle w:val="EMEABodyText"/>
        <w:rPr>
          <w:lang w:val="nl-NL"/>
        </w:rPr>
      </w:pPr>
    </w:p>
    <w:p w14:paraId="59145A12" w14:textId="77777777" w:rsidR="003E17A2" w:rsidRDefault="003E17A2" w:rsidP="003E17A2">
      <w:pPr>
        <w:pStyle w:val="EMEABodyText"/>
        <w:rPr>
          <w:lang w:val="nl-NL"/>
        </w:rPr>
      </w:pPr>
      <w:r>
        <w:rPr>
          <w:lang w:val="nl-NL"/>
        </w:rPr>
        <w:t xml:space="preserve">Gemelde bijwerkingen in klinisch geneesmiddelenonderzoek bij patiënten die behandeld waren met CoAprovel waren: </w:t>
      </w:r>
    </w:p>
    <w:p w14:paraId="7CD050F5" w14:textId="77777777" w:rsidR="003E17A2" w:rsidRDefault="003E17A2" w:rsidP="003E17A2">
      <w:pPr>
        <w:pStyle w:val="EMEABodyText"/>
        <w:rPr>
          <w:lang w:val="nl-NL"/>
        </w:rPr>
      </w:pPr>
    </w:p>
    <w:p w14:paraId="5EBEC0D6" w14:textId="77777777" w:rsidR="003E17A2" w:rsidRPr="00BC7DD6" w:rsidRDefault="003E17A2" w:rsidP="00D12D89">
      <w:pPr>
        <w:pStyle w:val="EMEABodyText"/>
        <w:rPr>
          <w:lang w:val="nl-NL"/>
        </w:rPr>
      </w:pPr>
      <w:r w:rsidRPr="00D12D89">
        <w:rPr>
          <w:b/>
          <w:lang w:val="nl-BE"/>
        </w:rPr>
        <w:t xml:space="preserve">Vaak voorkomende bijwerkingen </w:t>
      </w:r>
      <w:r w:rsidRPr="00D12D89">
        <w:rPr>
          <w:lang w:val="nl-NL"/>
        </w:rPr>
        <w:t>(</w:t>
      </w:r>
      <w:r w:rsidR="00BC7DD6">
        <w:rPr>
          <w:lang w:val="nl-NL"/>
        </w:rPr>
        <w:t xml:space="preserve">kan bij </w:t>
      </w:r>
      <w:r w:rsidR="003E44AC">
        <w:rPr>
          <w:lang w:val="nl-NL"/>
        </w:rPr>
        <w:t xml:space="preserve">maximaal </w:t>
      </w:r>
      <w:r w:rsidR="00BC7DD6">
        <w:rPr>
          <w:lang w:val="nl-NL"/>
        </w:rPr>
        <w:t>1 op de 10 patiënten voorkomen</w:t>
      </w:r>
      <w:r w:rsidRPr="00D12D89">
        <w:rPr>
          <w:lang w:val="nl-NL"/>
        </w:rPr>
        <w:t>)</w:t>
      </w:r>
    </w:p>
    <w:p w14:paraId="56F8B911" w14:textId="77777777" w:rsidR="003E17A2" w:rsidRDefault="003E17A2" w:rsidP="003E17A2">
      <w:pPr>
        <w:pStyle w:val="EMEABodyTextIndent"/>
        <w:ind w:left="550" w:hanging="550"/>
        <w:rPr>
          <w:lang w:val="nl-NL"/>
        </w:rPr>
      </w:pPr>
      <w:r>
        <w:rPr>
          <w:lang w:val="nl-NL"/>
        </w:rPr>
        <w:t>misselijkheid/braken</w:t>
      </w:r>
    </w:p>
    <w:p w14:paraId="1EE0AD86" w14:textId="77777777" w:rsidR="003E17A2" w:rsidRDefault="003E17A2" w:rsidP="003E17A2">
      <w:pPr>
        <w:pStyle w:val="EMEABodyTextIndent"/>
        <w:ind w:left="550" w:hanging="550"/>
        <w:rPr>
          <w:lang w:val="nl-NL"/>
        </w:rPr>
      </w:pPr>
      <w:r>
        <w:rPr>
          <w:lang w:val="nl-NL"/>
        </w:rPr>
        <w:t>abnormaal plassen</w:t>
      </w:r>
    </w:p>
    <w:p w14:paraId="2C6DBA2F" w14:textId="77777777" w:rsidR="003E17A2" w:rsidRDefault="003E17A2" w:rsidP="003E17A2">
      <w:pPr>
        <w:pStyle w:val="EMEABodyTextIndent"/>
        <w:ind w:left="550" w:hanging="550"/>
        <w:rPr>
          <w:lang w:val="nl-NL"/>
        </w:rPr>
      </w:pPr>
      <w:r>
        <w:rPr>
          <w:lang w:val="nl-NL"/>
        </w:rPr>
        <w:t>vermoeidheid</w:t>
      </w:r>
    </w:p>
    <w:p w14:paraId="088C6203" w14:textId="77777777" w:rsidR="003E17A2" w:rsidRDefault="003E17A2" w:rsidP="003E17A2">
      <w:pPr>
        <w:pStyle w:val="EMEABodyTextIndent"/>
        <w:ind w:left="550" w:hanging="550"/>
        <w:rPr>
          <w:lang w:val="nl-NL"/>
        </w:rPr>
      </w:pPr>
      <w:r>
        <w:rPr>
          <w:lang w:val="nl-NL"/>
        </w:rPr>
        <w:t>duizeligheid (inclusief die bij het opstaan vanuit liggende of zittende houding)</w:t>
      </w:r>
    </w:p>
    <w:p w14:paraId="0C98C4C4" w14:textId="77777777" w:rsidR="003E17A2" w:rsidRDefault="003E17A2" w:rsidP="003E17A2">
      <w:pPr>
        <w:pStyle w:val="EMEABodyTextIndent"/>
        <w:ind w:left="550" w:hanging="550"/>
        <w:rPr>
          <w:lang w:val="nl-NL"/>
        </w:rPr>
      </w:pPr>
      <w:r>
        <w:rPr>
          <w:lang w:val="nl-NL"/>
        </w:rPr>
        <w:t>bloedonderzoeken kunnen verhoogde hoeveelheden van een enzym aangeven wat een aanwijzing is voor de spier- en hartfunctie (creatine kinase) of verhoogde hoeveelheden van stoffen die een aanwijzing zijn voor de nierfunctie (bloedureumstikstof, creatinine).</w:t>
      </w:r>
    </w:p>
    <w:p w14:paraId="5BC1451B" w14:textId="77777777" w:rsidR="003E17A2" w:rsidRPr="00620193" w:rsidRDefault="003E17A2" w:rsidP="003E17A2">
      <w:pPr>
        <w:pStyle w:val="EMEABodyText"/>
        <w:rPr>
          <w:lang w:val="nl-NL"/>
        </w:rPr>
      </w:pPr>
      <w:r>
        <w:rPr>
          <w:b/>
          <w:lang w:val="nl-NL"/>
        </w:rPr>
        <w:t>Als een van deze bijwerkingen bij u voorkomt,</w:t>
      </w:r>
      <w:r>
        <w:rPr>
          <w:lang w:val="nl-NL"/>
        </w:rPr>
        <w:t xml:space="preserve"> raadpleeg dan uw arts.</w:t>
      </w:r>
    </w:p>
    <w:p w14:paraId="2084F59A" w14:textId="77777777" w:rsidR="003E17A2" w:rsidRDefault="003E17A2" w:rsidP="003E17A2">
      <w:pPr>
        <w:pStyle w:val="EMEABodyText"/>
        <w:rPr>
          <w:lang w:val="nl-NL"/>
        </w:rPr>
      </w:pPr>
    </w:p>
    <w:p w14:paraId="27CED1CA" w14:textId="77777777" w:rsidR="00EB372A" w:rsidRPr="007027F1" w:rsidRDefault="003E17A2" w:rsidP="007027F1">
      <w:pPr>
        <w:pStyle w:val="EMEABodyTextIndent"/>
        <w:numPr>
          <w:ilvl w:val="0"/>
          <w:numId w:val="0"/>
        </w:numPr>
        <w:rPr>
          <w:lang w:val="nl-NL"/>
        </w:rPr>
      </w:pPr>
      <w:r w:rsidRPr="005905AA">
        <w:rPr>
          <w:b/>
          <w:bCs/>
          <w:lang w:val="nl-NL"/>
        </w:rPr>
        <w:t>Soms voorkomende bijwerkingen</w:t>
      </w:r>
      <w:r>
        <w:rPr>
          <w:lang w:val="nl-NL"/>
        </w:rPr>
        <w:t xml:space="preserve"> </w:t>
      </w:r>
      <w:r w:rsidR="00BC7DD6">
        <w:rPr>
          <w:lang w:val="nl-NL"/>
        </w:rPr>
        <w:t xml:space="preserve">(kan bij </w:t>
      </w:r>
      <w:r w:rsidR="003E44AC">
        <w:rPr>
          <w:lang w:val="nl-NL"/>
        </w:rPr>
        <w:t xml:space="preserve">maximaal </w:t>
      </w:r>
      <w:r w:rsidR="00BC7DD6">
        <w:rPr>
          <w:lang w:val="nl-NL"/>
        </w:rPr>
        <w:t>1 op de 100 patiënten voorkomen)</w:t>
      </w:r>
    </w:p>
    <w:p w14:paraId="4452F8BE" w14:textId="4F13B995" w:rsidR="003E17A2" w:rsidRDefault="003E17A2" w:rsidP="003E17A2">
      <w:pPr>
        <w:pStyle w:val="EMEABodyTextIndent"/>
        <w:ind w:left="550" w:hanging="550"/>
        <w:rPr>
          <w:lang w:val="nl-NL"/>
        </w:rPr>
      </w:pPr>
      <w:r>
        <w:rPr>
          <w:lang w:val="nl-NL"/>
        </w:rPr>
        <w:t>diarree</w:t>
      </w:r>
    </w:p>
    <w:p w14:paraId="3E1D5A01" w14:textId="77777777" w:rsidR="003E17A2" w:rsidRDefault="003E17A2" w:rsidP="003E17A2">
      <w:pPr>
        <w:pStyle w:val="EMEABodyTextIndent"/>
        <w:ind w:left="550" w:hanging="550"/>
        <w:rPr>
          <w:lang w:val="nl-NL"/>
        </w:rPr>
      </w:pPr>
      <w:r>
        <w:rPr>
          <w:lang w:val="nl-NL"/>
        </w:rPr>
        <w:t>lage bloeddruk</w:t>
      </w:r>
    </w:p>
    <w:p w14:paraId="0712AF0F" w14:textId="77777777" w:rsidR="003E17A2" w:rsidRDefault="003E17A2" w:rsidP="003E17A2">
      <w:pPr>
        <w:pStyle w:val="EMEABodyTextIndent"/>
        <w:ind w:left="550" w:hanging="550"/>
        <w:rPr>
          <w:lang w:val="nl-NL"/>
        </w:rPr>
      </w:pPr>
      <w:r>
        <w:rPr>
          <w:lang w:val="nl-NL"/>
        </w:rPr>
        <w:t>zwakheid</w:t>
      </w:r>
    </w:p>
    <w:p w14:paraId="72D28BFE" w14:textId="77777777" w:rsidR="003E17A2" w:rsidRDefault="003E17A2" w:rsidP="003E17A2">
      <w:pPr>
        <w:pStyle w:val="EMEABodyTextIndent"/>
        <w:ind w:left="550" w:hanging="550"/>
        <w:rPr>
          <w:lang w:val="nl-NL"/>
        </w:rPr>
      </w:pPr>
      <w:r>
        <w:rPr>
          <w:lang w:val="nl-NL"/>
        </w:rPr>
        <w:t>versnelde hartslag</w:t>
      </w:r>
    </w:p>
    <w:p w14:paraId="12517C4C" w14:textId="77777777" w:rsidR="003E17A2" w:rsidRDefault="003E17A2" w:rsidP="003E17A2">
      <w:pPr>
        <w:pStyle w:val="EMEABodyTextIndent"/>
        <w:ind w:left="550" w:hanging="550"/>
        <w:rPr>
          <w:lang w:val="nl-NL"/>
        </w:rPr>
      </w:pPr>
      <w:r>
        <w:rPr>
          <w:lang w:val="nl-NL"/>
        </w:rPr>
        <w:t>overmatig blozen</w:t>
      </w:r>
    </w:p>
    <w:p w14:paraId="5B1A2E2C" w14:textId="77777777" w:rsidR="003E17A2" w:rsidRDefault="003E17A2" w:rsidP="003E17A2">
      <w:pPr>
        <w:pStyle w:val="EMEABodyTextIndent"/>
        <w:ind w:left="550" w:hanging="550"/>
        <w:rPr>
          <w:lang w:val="nl-NL"/>
        </w:rPr>
      </w:pPr>
      <w:r>
        <w:rPr>
          <w:lang w:val="nl-NL"/>
        </w:rPr>
        <w:t>zwelling</w:t>
      </w:r>
    </w:p>
    <w:p w14:paraId="166A4187" w14:textId="77777777" w:rsidR="003E17A2" w:rsidRDefault="003E17A2" w:rsidP="003E17A2">
      <w:pPr>
        <w:pStyle w:val="EMEABodyTextIndent"/>
        <w:ind w:left="550" w:hanging="550"/>
        <w:rPr>
          <w:lang w:val="nl-NL"/>
        </w:rPr>
      </w:pPr>
      <w:r>
        <w:rPr>
          <w:lang w:val="nl-NL"/>
        </w:rPr>
        <w:t>seksuele disfunctie (problemen met het seksueel functioneren)</w:t>
      </w:r>
    </w:p>
    <w:p w14:paraId="05608EF8" w14:textId="77777777" w:rsidR="003E17A2" w:rsidRDefault="003E17A2" w:rsidP="003E17A2">
      <w:pPr>
        <w:pStyle w:val="EMEABodyTextIndent"/>
        <w:ind w:left="550" w:hanging="550"/>
        <w:rPr>
          <w:lang w:val="nl-NL"/>
        </w:rPr>
      </w:pPr>
      <w:r>
        <w:rPr>
          <w:lang w:val="nl-NL"/>
        </w:rPr>
        <w:t>bloedonderzoek kan wijzen op verlaagde hoeveelheden van kalium en natrium in uw bloed.</w:t>
      </w:r>
    </w:p>
    <w:p w14:paraId="6459790A" w14:textId="77777777" w:rsidR="003E17A2" w:rsidRPr="00620193" w:rsidRDefault="003E17A2" w:rsidP="003E17A2">
      <w:pPr>
        <w:pStyle w:val="EMEABodyText"/>
        <w:rPr>
          <w:lang w:val="nl-NL"/>
        </w:rPr>
      </w:pPr>
      <w:r>
        <w:rPr>
          <w:b/>
          <w:lang w:val="nl-NL"/>
        </w:rPr>
        <w:t>Als een van deze bijwerkingen bij u voorkomt,</w:t>
      </w:r>
      <w:r>
        <w:rPr>
          <w:lang w:val="nl-NL"/>
        </w:rPr>
        <w:t xml:space="preserve"> raadpleeg dan uw arts.</w:t>
      </w:r>
    </w:p>
    <w:p w14:paraId="57855045" w14:textId="77777777" w:rsidR="003E17A2" w:rsidRDefault="003E17A2" w:rsidP="003E17A2">
      <w:pPr>
        <w:pStyle w:val="EMEABodyText"/>
        <w:rPr>
          <w:lang w:val="nl-NL"/>
        </w:rPr>
      </w:pPr>
    </w:p>
    <w:p w14:paraId="30654687" w14:textId="77777777" w:rsidR="003E17A2" w:rsidRDefault="003E17A2">
      <w:pPr>
        <w:pStyle w:val="EMEABodyText"/>
        <w:rPr>
          <w:lang w:val="nl-NL"/>
        </w:rPr>
      </w:pPr>
      <w:r w:rsidRPr="00A276ED">
        <w:rPr>
          <w:b/>
          <w:lang w:val="nl-NL"/>
        </w:rPr>
        <w:t xml:space="preserve">Bijwerkingen die gemeld zijn sinds het op de markt brengen van </w:t>
      </w:r>
      <w:r>
        <w:rPr>
          <w:b/>
          <w:lang w:val="nl-NL"/>
        </w:rPr>
        <w:t>CoAprovel</w:t>
      </w:r>
      <w:r>
        <w:rPr>
          <w:lang w:val="nl-NL"/>
        </w:rPr>
        <w:t xml:space="preserve"> </w:t>
      </w:r>
    </w:p>
    <w:p w14:paraId="384F6C41" w14:textId="77777777" w:rsidR="003E17A2" w:rsidRDefault="003E17A2">
      <w:pPr>
        <w:pStyle w:val="EMEABodyText"/>
        <w:rPr>
          <w:lang w:val="nl-NL"/>
        </w:rPr>
      </w:pPr>
      <w:r>
        <w:rPr>
          <w:lang w:val="nl-NL"/>
        </w:rPr>
        <w:t>Sommige bijwerkingen zijn gemeld na het op de markt brengen van CoAprovel. Bijwerkingen, waarvan de frequentie onbekend is, zijn: hoofdpijn, oorsuizen, hoesten, smaakstoornissen, verstoring van de spijsvertering, pijn in uw gewrichten en spieren, abnormale werking van de lever en verminderde werking van de nieren, verhoogde hoeveelheden kalium in uw bloed en allergische reacties zoals huiduitslag, netelroos, zwelling van het gezicht, lippen, mond, tong of de keel. Soms zijn er ook gevallen van geelzucht (geelkleuring van de huid en/of het oogwit) gemeld.</w:t>
      </w:r>
    </w:p>
    <w:p w14:paraId="59F8D0D4" w14:textId="77777777" w:rsidR="003E17A2" w:rsidRDefault="003E17A2">
      <w:pPr>
        <w:pStyle w:val="EMEABodyText"/>
        <w:rPr>
          <w:lang w:val="nl-NL"/>
        </w:rPr>
      </w:pPr>
    </w:p>
    <w:p w14:paraId="39703F57" w14:textId="77777777" w:rsidR="003E17A2" w:rsidRDefault="003E17A2">
      <w:pPr>
        <w:pStyle w:val="EMEABodyText"/>
        <w:rPr>
          <w:lang w:val="nl-NL"/>
        </w:rPr>
      </w:pPr>
      <w:r>
        <w:rPr>
          <w:lang w:val="nl-NL"/>
        </w:rPr>
        <w:t>Zoals voor alle combinaties van twee werkzame bestanddelen geldt, kunnen de bijwerkingen die in verband gebracht zijn met de afzonderlijke bestanddelen, niet worden uitgesloten.</w:t>
      </w:r>
    </w:p>
    <w:p w14:paraId="223ABCC8" w14:textId="77777777" w:rsidR="003E17A2" w:rsidRDefault="003E17A2">
      <w:pPr>
        <w:pStyle w:val="EMEABodyText"/>
        <w:rPr>
          <w:b/>
          <w:lang w:val="nl-NL"/>
        </w:rPr>
      </w:pPr>
    </w:p>
    <w:p w14:paraId="426905C5" w14:textId="77777777" w:rsidR="003E17A2" w:rsidRDefault="003E17A2">
      <w:pPr>
        <w:pStyle w:val="EMEABodyText"/>
        <w:rPr>
          <w:lang w:val="nl-NL"/>
        </w:rPr>
      </w:pPr>
      <w:r>
        <w:rPr>
          <w:b/>
          <w:lang w:val="nl-NL"/>
        </w:rPr>
        <w:t xml:space="preserve">Bijwerkingen met betrekking tot </w:t>
      </w:r>
      <w:r w:rsidRPr="00A276ED">
        <w:rPr>
          <w:b/>
          <w:lang w:val="nl-NL"/>
        </w:rPr>
        <w:t>irbesartan alleen</w:t>
      </w:r>
    </w:p>
    <w:p w14:paraId="520F2A7C" w14:textId="62EC81F1" w:rsidR="003E17A2" w:rsidRDefault="003E17A2">
      <w:pPr>
        <w:pStyle w:val="EMEABodyText"/>
        <w:rPr>
          <w:lang w:val="nl-NL"/>
        </w:rPr>
      </w:pPr>
      <w:r>
        <w:rPr>
          <w:lang w:val="nl-NL"/>
        </w:rPr>
        <w:t xml:space="preserve">Naast de hierboven genoemde bijwerkingen </w:t>
      </w:r>
      <w:r w:rsidR="00E9539F">
        <w:rPr>
          <w:lang w:val="nl-NL"/>
        </w:rPr>
        <w:t xml:space="preserve">werden </w:t>
      </w:r>
      <w:r>
        <w:rPr>
          <w:lang w:val="nl-NL"/>
        </w:rPr>
        <w:t>ook pijn op de borst</w:t>
      </w:r>
      <w:r w:rsidR="009A328F">
        <w:rPr>
          <w:lang w:val="nl-NL"/>
        </w:rPr>
        <w:t>, ernstige allergische reacties (anafylactische</w:t>
      </w:r>
      <w:r w:rsidR="00AE347C">
        <w:rPr>
          <w:lang w:val="nl-NL"/>
        </w:rPr>
        <w:t xml:space="preserve"> shock)</w:t>
      </w:r>
      <w:r w:rsidR="00997E2B">
        <w:rPr>
          <w:lang w:val="nl-NL"/>
        </w:rPr>
        <w:t>,</w:t>
      </w:r>
      <w:r w:rsidR="00E9539F">
        <w:rPr>
          <w:lang w:val="nl-NL"/>
        </w:rPr>
        <w:t xml:space="preserve"> </w:t>
      </w:r>
      <w:r w:rsidR="00C911C3">
        <w:rPr>
          <w:lang w:val="nl-NL"/>
        </w:rPr>
        <w:t xml:space="preserve">verminderd aantal rode bloedcellen (anemie – klachten zijn bijvoorbeeld vermoeidheid, hoofdpijn, kortademigheid bij inspanning, duizeligheid en bleekheid), </w:t>
      </w:r>
      <w:r w:rsidR="00E9539F">
        <w:rPr>
          <w:lang w:val="nl-NL"/>
        </w:rPr>
        <w:t xml:space="preserve">daling van het aantal bloedplaatjes (een bloedcel die noodzakelijk is voor de bloedstolling) </w:t>
      </w:r>
      <w:r w:rsidR="00997E2B">
        <w:rPr>
          <w:lang w:val="nl-NL"/>
        </w:rPr>
        <w:t xml:space="preserve">en </w:t>
      </w:r>
      <w:r w:rsidR="005A2C3D">
        <w:rPr>
          <w:lang w:val="nl-NL"/>
        </w:rPr>
        <w:t xml:space="preserve">een </w:t>
      </w:r>
      <w:r w:rsidR="00997E2B">
        <w:rPr>
          <w:lang w:val="nl-NL"/>
        </w:rPr>
        <w:t xml:space="preserve">lage bloedsuikerspiegel </w:t>
      </w:r>
      <w:r>
        <w:rPr>
          <w:lang w:val="nl-NL"/>
        </w:rPr>
        <w:t>gemeld.</w:t>
      </w:r>
    </w:p>
    <w:p w14:paraId="0754A7E6" w14:textId="372EC98D" w:rsidR="006F0B44" w:rsidRDefault="006F0B44" w:rsidP="000A1A9C">
      <w:pPr>
        <w:rPr>
          <w:lang w:val="nl-NL"/>
        </w:rPr>
      </w:pPr>
      <w:r w:rsidRPr="000471FE">
        <w:rPr>
          <w:b/>
          <w:bCs/>
          <w:lang w:val="nl-NL"/>
        </w:rPr>
        <w:t xml:space="preserve">Zelden </w:t>
      </w:r>
      <w:r w:rsidRPr="004423DE">
        <w:rPr>
          <w:lang w:val="nl-NL"/>
        </w:rPr>
        <w:t xml:space="preserve">(kan </w:t>
      </w:r>
      <w:r>
        <w:rPr>
          <w:lang w:val="nl-NL"/>
        </w:rPr>
        <w:t>bij maximaal 1 op de</w:t>
      </w:r>
      <w:r w:rsidRPr="000471FE">
        <w:rPr>
          <w:lang w:val="nl-NL"/>
        </w:rPr>
        <w:t xml:space="preserve"> </w:t>
      </w:r>
      <w:r w:rsidRPr="004423DE">
        <w:rPr>
          <w:lang w:val="nl-NL"/>
        </w:rPr>
        <w:t>1</w:t>
      </w:r>
      <w:ins w:id="510" w:author="Author">
        <w:r w:rsidR="008518DE">
          <w:rPr>
            <w:lang w:val="nl-NL"/>
          </w:rPr>
          <w:t xml:space="preserve"> </w:t>
        </w:r>
      </w:ins>
      <w:r w:rsidRPr="004423DE">
        <w:rPr>
          <w:lang w:val="nl-NL"/>
        </w:rPr>
        <w:t>000 pati</w:t>
      </w:r>
      <w:r w:rsidRPr="000471FE">
        <w:rPr>
          <w:lang w:val="nl-NL"/>
        </w:rPr>
        <w:t>ë</w:t>
      </w:r>
      <w:r w:rsidRPr="004423DE">
        <w:rPr>
          <w:lang w:val="nl-NL"/>
        </w:rPr>
        <w:t>nten</w:t>
      </w:r>
      <w:r>
        <w:rPr>
          <w:lang w:val="nl-NL"/>
        </w:rPr>
        <w:t xml:space="preserve"> voorkomen</w:t>
      </w:r>
      <w:r w:rsidR="00071E82" w:rsidRPr="000A1A9C">
        <w:rPr>
          <w:lang w:val="nl-NL"/>
        </w:rPr>
        <w:t>):</w:t>
      </w:r>
      <w:r w:rsidR="00071E82" w:rsidRPr="00983682">
        <w:rPr>
          <w:lang w:val="nl-NL"/>
        </w:rPr>
        <w:t xml:space="preserve"> </w:t>
      </w:r>
      <w:r>
        <w:rPr>
          <w:lang w:val="nl-NL"/>
        </w:rPr>
        <w:t>i</w:t>
      </w:r>
      <w:r w:rsidR="00071E82" w:rsidRPr="00983682">
        <w:rPr>
          <w:lang w:val="nl-NL"/>
        </w:rPr>
        <w:t>ntestinaal angio-oedeem: een zwelling in de darmen met symptomen als buikpijn, misselijkheid, overgeven en diarree.</w:t>
      </w:r>
    </w:p>
    <w:p w14:paraId="0BD45C78" w14:textId="77777777" w:rsidR="006F0B44" w:rsidRDefault="006F0B44">
      <w:pPr>
        <w:pStyle w:val="EMEABodyText"/>
        <w:rPr>
          <w:lang w:val="nl-NL"/>
        </w:rPr>
      </w:pPr>
    </w:p>
    <w:p w14:paraId="185BA92C" w14:textId="77777777" w:rsidR="003E17A2" w:rsidRDefault="003E17A2">
      <w:pPr>
        <w:pStyle w:val="EMEABodyText"/>
        <w:rPr>
          <w:lang w:val="nl-NL"/>
        </w:rPr>
      </w:pPr>
      <w:r>
        <w:rPr>
          <w:b/>
          <w:lang w:val="nl-NL"/>
        </w:rPr>
        <w:t xml:space="preserve">Bijwerkingen met betrekking tot </w:t>
      </w:r>
      <w:r w:rsidRPr="00A276ED">
        <w:rPr>
          <w:b/>
          <w:lang w:val="nl-NL"/>
        </w:rPr>
        <w:t>hydrochloorthiazide alleen</w:t>
      </w:r>
    </w:p>
    <w:p w14:paraId="0F75AD9E" w14:textId="77777777" w:rsidR="003E17A2" w:rsidRDefault="003E17A2">
      <w:pPr>
        <w:pStyle w:val="EMEABodyText"/>
        <w:rPr>
          <w:lang w:val="nl-NL"/>
        </w:rPr>
      </w:pPr>
      <w:r>
        <w:rPr>
          <w:lang w:val="nl-NL"/>
        </w:rPr>
        <w:t xml:space="preserve">Verlies van hongergevoel, irritatie van de maag, maagkrampen, problemen met de stoelgang (obstipatie), geelzucht (geelkleuring van de huid en/of het oogwit); alvleesklierontsteking gekenmerkt door ernstige pijn in de bovenbuik vaak samengaand met misselijkheid en braken, slaapstoornissen, </w:t>
      </w:r>
      <w:r>
        <w:rPr>
          <w:lang w:val="nl-NL"/>
        </w:rPr>
        <w:lastRenderedPageBreak/>
        <w:t xml:space="preserve">depressie, wazig zien, tekort aan witte bloedcellen hetgeen kan leiden tot frequente infecties, koorts, afname van bloedplaatjes (een bloedcel die noodzakelijk is voor de bloedstolling), afname van rode bloedcellen (anemie) gekenmerkt door vermoeidheid, hoofdpijn, kortademigheid tijdens het sporten, duizeligheid en bleek eruit zien, nierziekte, longproblemen inclusief longontsteking of ophoping van vocht in de longen, verhoogde gevoeligheid van de huid voor zonlicht, ontstekingen van de bloedvaten, een huidaandoening gekenmerkt door het afschilferen van de huid over het gehele lichaam, cutane lupus </w:t>
      </w:r>
      <w:r w:rsidRPr="002A19F4">
        <w:rPr>
          <w:lang w:val="nl-NL"/>
        </w:rPr>
        <w:t xml:space="preserve">erythematodes </w:t>
      </w:r>
      <w:r>
        <w:rPr>
          <w:lang w:val="nl-NL"/>
        </w:rPr>
        <w:t>gekenmerkt door huiduitslag op het gezicht, nek en hoofdhuid, allergische reacties, zwakte en spiersamentrekkingen, veranderd hartrimte, verlaagde bloeddruk na het wijzigen van de lichaamspositie, opzwelling van de speekselklieren, hoge bloedsuikerwaarden, suiker in de urine, verhoging van bepaalde vetten in het bloed, hoge waarden urinezuur die jicht kunnen veroorzaken.</w:t>
      </w:r>
    </w:p>
    <w:p w14:paraId="7AA4BF59" w14:textId="77777777" w:rsidR="008518DE" w:rsidRDefault="008518DE" w:rsidP="00CB063C">
      <w:pPr>
        <w:pStyle w:val="EMEABodyText"/>
        <w:rPr>
          <w:ins w:id="511" w:author="Author"/>
          <w:b/>
          <w:bCs/>
          <w:szCs w:val="22"/>
          <w:lang w:val="nl-BE"/>
        </w:rPr>
      </w:pPr>
    </w:p>
    <w:p w14:paraId="7C807A9A" w14:textId="779718F1" w:rsidR="00CB063C" w:rsidRPr="00004E01" w:rsidRDefault="00CB063C" w:rsidP="00CB063C">
      <w:pPr>
        <w:pStyle w:val="EMEABodyText"/>
        <w:rPr>
          <w:szCs w:val="22"/>
          <w:lang w:val="nl-BE"/>
        </w:rPr>
      </w:pPr>
      <w:r w:rsidRPr="00384A63">
        <w:rPr>
          <w:b/>
          <w:bCs/>
          <w:szCs w:val="22"/>
          <w:lang w:val="nl-BE"/>
        </w:rPr>
        <w:t>Zeer zelden voorkomende bijwerkingen (</w:t>
      </w:r>
      <w:r>
        <w:rPr>
          <w:szCs w:val="22"/>
          <w:lang w:val="nl-BE"/>
        </w:rPr>
        <w:t>kan bij maximaal 1 op de 10</w:t>
      </w:r>
      <w:del w:id="512" w:author="Author">
        <w:r w:rsidDel="008518DE">
          <w:rPr>
            <w:szCs w:val="22"/>
            <w:lang w:val="nl-BE"/>
          </w:rPr>
          <w:delText>.</w:delText>
        </w:r>
      </w:del>
      <w:ins w:id="513" w:author="Author">
        <w:r w:rsidR="008518DE">
          <w:rPr>
            <w:szCs w:val="22"/>
            <w:lang w:val="nl-BE"/>
          </w:rPr>
          <w:t xml:space="preserve"> </w:t>
        </w:r>
      </w:ins>
      <w:r>
        <w:rPr>
          <w:szCs w:val="22"/>
          <w:lang w:val="nl-BE"/>
        </w:rPr>
        <w:t>000 patiënten voorkomen): o</w:t>
      </w:r>
      <w:r w:rsidRPr="00384A63">
        <w:rPr>
          <w:szCs w:val="22"/>
          <w:lang w:val="nl-BE"/>
        </w:rPr>
        <w:t>peens ademnood krijgen (klachten omvatten ernstige kortademigheid, koorts, zwakte en verwardheid).</w:t>
      </w:r>
    </w:p>
    <w:p w14:paraId="5FE0611D" w14:textId="77777777" w:rsidR="008518DE" w:rsidRDefault="008518DE" w:rsidP="00335767">
      <w:pPr>
        <w:rPr>
          <w:ins w:id="514" w:author="Author"/>
          <w:b/>
          <w:szCs w:val="22"/>
          <w:lang w:val="nl-NL"/>
        </w:rPr>
      </w:pPr>
    </w:p>
    <w:p w14:paraId="30923574" w14:textId="3A801CDF" w:rsidR="00335767" w:rsidRPr="00CB65BB" w:rsidRDefault="00083D88" w:rsidP="00335767">
      <w:pPr>
        <w:rPr>
          <w:b/>
          <w:szCs w:val="22"/>
          <w:lang w:val="nl-NL"/>
        </w:rPr>
      </w:pPr>
      <w:r>
        <w:rPr>
          <w:b/>
          <w:szCs w:val="22"/>
          <w:lang w:val="nl-NL"/>
        </w:rPr>
        <w:t xml:space="preserve">Niet bekend </w:t>
      </w:r>
      <w:r w:rsidRPr="00CB65BB">
        <w:rPr>
          <w:szCs w:val="22"/>
          <w:lang w:val="nl-NL"/>
        </w:rPr>
        <w:t xml:space="preserve">(frequentie kan met de beschikbare gegevens niet worden bepaald): </w:t>
      </w:r>
      <w:r w:rsidRPr="006B03EA">
        <w:rPr>
          <w:szCs w:val="22"/>
          <w:lang w:val="nl-NL"/>
        </w:rPr>
        <w:t>h</w:t>
      </w:r>
      <w:r w:rsidRPr="00130469">
        <w:rPr>
          <w:szCs w:val="22"/>
          <w:lang w:val="nl-BE"/>
        </w:rPr>
        <w:t>uid- en lipkanker (niet-melanome huidkanker)</w:t>
      </w:r>
      <w:r w:rsidR="00335767">
        <w:rPr>
          <w:szCs w:val="22"/>
          <w:lang w:val="nl-BE"/>
        </w:rPr>
        <w:t xml:space="preserve">, </w:t>
      </w:r>
      <w:r w:rsidR="00335767" w:rsidRPr="005B4DD1">
        <w:rPr>
          <w:color w:val="231F20"/>
          <w:szCs w:val="22"/>
          <w:lang w:val="nl-NL"/>
        </w:rPr>
        <w:t>ee</w:t>
      </w:r>
      <w:r w:rsidR="00335767">
        <w:rPr>
          <w:color w:val="231F20"/>
          <w:szCs w:val="22"/>
          <w:lang w:val="nl-NL"/>
        </w:rPr>
        <w:t>n verminderd gezichtsvermogen of pijn in uw ogen als gevolg van hoge druk (mogelijke tekenen van vochtophoping in de vasculaire laag van het oog [choroïdale effusie</w:t>
      </w:r>
      <w:r w:rsidR="004F7A21">
        <w:rPr>
          <w:color w:val="231F20"/>
          <w:szCs w:val="22"/>
          <w:lang w:val="nl-NL"/>
        </w:rPr>
        <w:t>]</w:t>
      </w:r>
      <w:r w:rsidR="00335767">
        <w:rPr>
          <w:color w:val="231F20"/>
          <w:szCs w:val="22"/>
          <w:lang w:val="nl-NL"/>
        </w:rPr>
        <w:t xml:space="preserve"> of acuut nauwe-kamerhoekglaucoom</w:t>
      </w:r>
      <w:r w:rsidR="004F7A21">
        <w:rPr>
          <w:color w:val="231F20"/>
          <w:szCs w:val="22"/>
          <w:lang w:val="nl-NL"/>
        </w:rPr>
        <w:t>)</w:t>
      </w:r>
      <w:r w:rsidR="00335767">
        <w:rPr>
          <w:szCs w:val="22"/>
          <w:lang w:val="nl-NL"/>
        </w:rPr>
        <w:t>.</w:t>
      </w:r>
    </w:p>
    <w:p w14:paraId="74197FAD" w14:textId="77777777" w:rsidR="00083D88" w:rsidRPr="00CB65BB" w:rsidRDefault="00083D88" w:rsidP="00083D88">
      <w:pPr>
        <w:rPr>
          <w:b/>
          <w:szCs w:val="22"/>
          <w:lang w:val="nl-NL"/>
        </w:rPr>
      </w:pPr>
    </w:p>
    <w:p w14:paraId="7748E129" w14:textId="77777777" w:rsidR="003E17A2" w:rsidRDefault="003E17A2">
      <w:pPr>
        <w:pStyle w:val="EMEABodyText"/>
        <w:rPr>
          <w:lang w:val="nl-NL"/>
        </w:rPr>
      </w:pPr>
      <w:r>
        <w:rPr>
          <w:lang w:val="nl-NL"/>
        </w:rPr>
        <w:t>Het is bekend dat bijwerkingen, gerelateerd aan hydrochloorthiazide, kunnen toenemen bij hogere doses hydrochloorthiazide.</w:t>
      </w:r>
    </w:p>
    <w:p w14:paraId="41F2CB8B" w14:textId="77777777" w:rsidR="003E17A2" w:rsidRDefault="003E17A2">
      <w:pPr>
        <w:pStyle w:val="EMEABodyText"/>
        <w:rPr>
          <w:lang w:val="nl-NL"/>
        </w:rPr>
      </w:pPr>
    </w:p>
    <w:p w14:paraId="1A7771D5" w14:textId="77777777" w:rsidR="00BC7DD6" w:rsidRPr="00045EEA" w:rsidRDefault="00BC7DD6" w:rsidP="00BC7DD6">
      <w:pPr>
        <w:tabs>
          <w:tab w:val="left" w:pos="0"/>
        </w:tabs>
        <w:rPr>
          <w:b/>
          <w:noProof/>
          <w:szCs w:val="22"/>
          <w:u w:val="single"/>
          <w:lang w:val="nl-NL"/>
        </w:rPr>
      </w:pPr>
      <w:r w:rsidRPr="00045EEA">
        <w:rPr>
          <w:b/>
          <w:noProof/>
          <w:szCs w:val="22"/>
          <w:u w:val="single"/>
          <w:lang w:val="nl-NL"/>
        </w:rPr>
        <w:t>Het melden van bijwerkingen</w:t>
      </w:r>
    </w:p>
    <w:p w14:paraId="7356C627" w14:textId="77777777" w:rsidR="00BC7DD6" w:rsidRPr="00266C65" w:rsidRDefault="00BC7DD6" w:rsidP="00BC7DD6">
      <w:pPr>
        <w:tabs>
          <w:tab w:val="left" w:pos="0"/>
        </w:tabs>
        <w:rPr>
          <w:szCs w:val="22"/>
          <w:lang w:val="nl-NL"/>
        </w:rPr>
      </w:pPr>
      <w:r w:rsidRPr="00266C65">
        <w:rPr>
          <w:szCs w:val="22"/>
          <w:lang w:val="nl-NL"/>
        </w:rPr>
        <w:t xml:space="preserve">Krijgt u last van bijwerkingen, neem dan contact op met uw </w:t>
      </w:r>
      <w:r>
        <w:rPr>
          <w:szCs w:val="22"/>
          <w:lang w:val="nl-NL"/>
        </w:rPr>
        <w:t xml:space="preserve"> </w:t>
      </w:r>
      <w:r w:rsidRPr="00266C65">
        <w:rPr>
          <w:szCs w:val="22"/>
          <w:lang w:val="nl-NL"/>
        </w:rPr>
        <w:t>arts</w:t>
      </w:r>
      <w:r>
        <w:rPr>
          <w:szCs w:val="22"/>
          <w:lang w:val="nl-NL"/>
        </w:rPr>
        <w:t xml:space="preserve"> </w:t>
      </w:r>
      <w:r w:rsidRPr="00266C65">
        <w:rPr>
          <w:szCs w:val="22"/>
          <w:lang w:val="nl-NL"/>
        </w:rPr>
        <w:t>of</w:t>
      </w:r>
      <w:r>
        <w:rPr>
          <w:szCs w:val="22"/>
          <w:lang w:val="nl-NL"/>
        </w:rPr>
        <w:t xml:space="preserve"> </w:t>
      </w:r>
      <w:r w:rsidRPr="00266C65">
        <w:rPr>
          <w:szCs w:val="22"/>
          <w:lang w:val="nl-NL"/>
        </w:rPr>
        <w:t>apotheker</w:t>
      </w:r>
      <w:r w:rsidRPr="00266C65">
        <w:rPr>
          <w:noProof/>
          <w:szCs w:val="22"/>
          <w:lang w:val="nl-NL"/>
        </w:rPr>
        <w:t>.</w:t>
      </w:r>
      <w:r w:rsidRPr="00266C65">
        <w:rPr>
          <w:szCs w:val="22"/>
          <w:lang w:val="nl-NL"/>
        </w:rPr>
        <w:t xml:space="preserve"> Dit geldt ook voor mogelijke bijwerkingen die niet in deze bijsluiter staan</w:t>
      </w:r>
      <w:r w:rsidRPr="00266C65">
        <w:rPr>
          <w:noProof/>
          <w:szCs w:val="22"/>
          <w:lang w:val="nl-NL"/>
        </w:rPr>
        <w:t xml:space="preserve"> .</w:t>
      </w:r>
      <w:r w:rsidRPr="00266C65">
        <w:rPr>
          <w:szCs w:val="22"/>
          <w:lang w:val="nl-NL"/>
        </w:rPr>
        <w:t xml:space="preserve"> U kunt bijwerkingen ook rechtstreeks melden via </w:t>
      </w:r>
      <w:r w:rsidRPr="003F2D21">
        <w:rPr>
          <w:szCs w:val="22"/>
          <w:highlight w:val="lightGray"/>
          <w:lang w:val="nl-NL"/>
        </w:rPr>
        <w:t xml:space="preserve">het nationale meldsysteem zoals vermeld in </w:t>
      </w:r>
      <w:r>
        <w:fldChar w:fldCharType="begin"/>
      </w:r>
      <w:r w:rsidRPr="00801536">
        <w:rPr>
          <w:lang w:val="nl-NL"/>
          <w:rPrChange w:id="515" w:author="Author">
            <w:rPr/>
          </w:rPrChange>
        </w:rPr>
        <w:instrText>HYPERLINK "http://www.ema.europa.eu/docs/en_GB/document_library/Template_or_form/2013/03/WC500139752.doc"</w:instrText>
      </w:r>
      <w:r>
        <w:fldChar w:fldCharType="separate"/>
      </w:r>
      <w:r w:rsidRPr="003F2D21">
        <w:rPr>
          <w:rStyle w:val="Hyperlink"/>
          <w:highlight w:val="lightGray"/>
          <w:lang w:val="nl-BE"/>
        </w:rPr>
        <w:t>aanhangsel V</w:t>
      </w:r>
      <w:r>
        <w:fldChar w:fldCharType="end"/>
      </w:r>
      <w:r w:rsidRPr="00266C65">
        <w:rPr>
          <w:szCs w:val="22"/>
          <w:lang w:val="nl-NL"/>
        </w:rPr>
        <w:t>.</w:t>
      </w:r>
      <w:r w:rsidRPr="00266C65" w:rsidDel="00C169CE">
        <w:rPr>
          <w:szCs w:val="22"/>
          <w:lang w:val="nl-NL"/>
        </w:rPr>
        <w:t xml:space="preserve"> </w:t>
      </w:r>
      <w:r w:rsidRPr="00266C65">
        <w:rPr>
          <w:szCs w:val="22"/>
          <w:lang w:val="nl-NL"/>
        </w:rPr>
        <w:t>Door bijwerkingen te melden, kunt u ons helpen meer informatie te verkrijgen over de veiligheid van dit geneesmiddel.</w:t>
      </w:r>
    </w:p>
    <w:p w14:paraId="62FCB4D6" w14:textId="77777777" w:rsidR="003E17A2" w:rsidRDefault="003E17A2">
      <w:pPr>
        <w:pStyle w:val="EMEABodyText"/>
        <w:rPr>
          <w:lang w:val="nl-NL"/>
        </w:rPr>
      </w:pPr>
    </w:p>
    <w:p w14:paraId="13B25A86" w14:textId="77777777" w:rsidR="003E17A2" w:rsidRDefault="003E17A2">
      <w:pPr>
        <w:pStyle w:val="EMEABodyText"/>
        <w:rPr>
          <w:lang w:val="nl-NL"/>
        </w:rPr>
      </w:pPr>
    </w:p>
    <w:p w14:paraId="3C4785EB" w14:textId="21655EFA" w:rsidR="003E17A2" w:rsidRDefault="003E17A2" w:rsidP="00B11EA9">
      <w:pPr>
        <w:pStyle w:val="EMEAHeading2"/>
        <w:rPr>
          <w:lang w:val="nl-NL"/>
        </w:rPr>
      </w:pPr>
      <w:r>
        <w:rPr>
          <w:lang w:val="nl-NL"/>
        </w:rPr>
        <w:t>5.</w:t>
      </w:r>
      <w:r>
        <w:rPr>
          <w:lang w:val="nl-NL"/>
        </w:rPr>
        <w:tab/>
      </w:r>
      <w:r w:rsidRPr="0092748E">
        <w:rPr>
          <w:lang w:val="nl-NL"/>
        </w:rPr>
        <w:t>Hoe bewaart u dit middel?</w:t>
      </w:r>
      <w:r w:rsidR="00434300">
        <w:rPr>
          <w:lang w:val="nl-NL"/>
        </w:rPr>
        <w:fldChar w:fldCharType="begin"/>
      </w:r>
      <w:r w:rsidR="00434300">
        <w:rPr>
          <w:lang w:val="nl-NL"/>
        </w:rPr>
        <w:instrText xml:space="preserve"> DOCVARIABLE vault_nd_d9a657fc-c119-46c2-8971-f2a3b9b49e17 \* MERGEFORMAT </w:instrText>
      </w:r>
      <w:r w:rsidR="00434300">
        <w:rPr>
          <w:lang w:val="nl-NL"/>
        </w:rPr>
        <w:fldChar w:fldCharType="separate"/>
      </w:r>
      <w:r w:rsidR="00434300">
        <w:rPr>
          <w:lang w:val="nl-NL"/>
        </w:rPr>
        <w:t xml:space="preserve"> </w:t>
      </w:r>
      <w:r w:rsidR="00434300">
        <w:rPr>
          <w:lang w:val="nl-NL"/>
        </w:rPr>
        <w:fldChar w:fldCharType="end"/>
      </w:r>
    </w:p>
    <w:p w14:paraId="1EE96DE7" w14:textId="77777777" w:rsidR="003E17A2" w:rsidRDefault="003E17A2" w:rsidP="00B11EA9">
      <w:pPr>
        <w:pStyle w:val="EMEAHeading2"/>
        <w:rPr>
          <w:lang w:val="nl-NL"/>
        </w:rPr>
      </w:pPr>
    </w:p>
    <w:p w14:paraId="7C29EF1C" w14:textId="77777777" w:rsidR="003E17A2" w:rsidRDefault="003E17A2" w:rsidP="003E17A2">
      <w:pPr>
        <w:pStyle w:val="EMEABodyText"/>
        <w:rPr>
          <w:lang w:val="nl-NL"/>
        </w:rPr>
      </w:pPr>
      <w:r>
        <w:rPr>
          <w:lang w:val="nl-NL"/>
        </w:rPr>
        <w:t>Buiten het zicht en bereik van kinderen houden.</w:t>
      </w:r>
    </w:p>
    <w:p w14:paraId="6FC70E37" w14:textId="77777777" w:rsidR="003E17A2" w:rsidRDefault="003E17A2" w:rsidP="003E17A2">
      <w:pPr>
        <w:pStyle w:val="EMEABodyText"/>
        <w:rPr>
          <w:lang w:val="nl-NL"/>
        </w:rPr>
      </w:pPr>
    </w:p>
    <w:p w14:paraId="4279365D" w14:textId="0ABE0F1A" w:rsidR="003E17A2" w:rsidRDefault="003E17A2" w:rsidP="003E17A2">
      <w:pPr>
        <w:pStyle w:val="EMEABodyText"/>
        <w:rPr>
          <w:lang w:val="nl-NL"/>
        </w:rPr>
      </w:pPr>
      <w:r>
        <w:rPr>
          <w:lang w:val="nl-NL"/>
        </w:rPr>
        <w:t xml:space="preserve">Gebruik dit geneesmiddel niet meer na de uiterste houdbaarheidsdatum. Die </w:t>
      </w:r>
      <w:r w:rsidR="00C72E01">
        <w:rPr>
          <w:lang w:val="nl-NL"/>
        </w:rPr>
        <w:t>vindt u</w:t>
      </w:r>
      <w:r>
        <w:rPr>
          <w:lang w:val="nl-NL"/>
        </w:rPr>
        <w:t xml:space="preserve"> op de doos en op de blisterverpakking na EXP. Daar staat een maand en een jaar. De laatste dag van die maand is de uiterste houdbaarheidsdatum.</w:t>
      </w:r>
    </w:p>
    <w:p w14:paraId="3F27544B" w14:textId="77777777" w:rsidR="003E17A2" w:rsidRDefault="003E17A2">
      <w:pPr>
        <w:pStyle w:val="EMEABodyText"/>
        <w:rPr>
          <w:lang w:val="nl-NL"/>
        </w:rPr>
      </w:pPr>
    </w:p>
    <w:p w14:paraId="62D99829" w14:textId="77777777" w:rsidR="003E17A2" w:rsidRDefault="003E17A2">
      <w:pPr>
        <w:pStyle w:val="EMEABodyText"/>
        <w:rPr>
          <w:lang w:val="nl-NL"/>
        </w:rPr>
      </w:pPr>
      <w:r>
        <w:rPr>
          <w:lang w:val="nl-NL"/>
        </w:rPr>
        <w:t>Niet bewaren boven 30°C.</w:t>
      </w:r>
    </w:p>
    <w:p w14:paraId="50AF51B5" w14:textId="77777777" w:rsidR="003E17A2" w:rsidRDefault="003E17A2">
      <w:pPr>
        <w:pStyle w:val="EMEABodyText"/>
        <w:rPr>
          <w:lang w:val="nl-NL"/>
        </w:rPr>
      </w:pPr>
    </w:p>
    <w:p w14:paraId="70DE6D69" w14:textId="77777777" w:rsidR="003E17A2" w:rsidRDefault="003E17A2" w:rsidP="003E17A2">
      <w:pPr>
        <w:pStyle w:val="EMEABodyText"/>
        <w:rPr>
          <w:lang w:val="nl-NL"/>
        </w:rPr>
      </w:pPr>
      <w:r>
        <w:rPr>
          <w:lang w:val="nl-NL"/>
        </w:rPr>
        <w:t>Bewaren in de oorspronkelijke verpakking ter bescherming tegen vocht.</w:t>
      </w:r>
    </w:p>
    <w:p w14:paraId="20183B20" w14:textId="77777777" w:rsidR="003E17A2" w:rsidRDefault="003E17A2" w:rsidP="003E17A2">
      <w:pPr>
        <w:pStyle w:val="EMEABodyText"/>
        <w:rPr>
          <w:lang w:val="nl-NL"/>
        </w:rPr>
      </w:pPr>
    </w:p>
    <w:p w14:paraId="5CA0F657" w14:textId="55FAA697" w:rsidR="003E17A2" w:rsidRDefault="003E17A2">
      <w:pPr>
        <w:pStyle w:val="EMEABodyText"/>
        <w:rPr>
          <w:lang w:val="nl-NL"/>
        </w:rPr>
      </w:pPr>
      <w:r w:rsidRPr="0092748E">
        <w:rPr>
          <w:szCs w:val="22"/>
          <w:lang w:val="nl-NL"/>
        </w:rPr>
        <w:t xml:space="preserve">Spoel geneesmiddelen niet door de gootsteen of de WC en gooi ze niet in de vuilnisbak. Vraag uw apotheker wat u met geneesmiddelen moet doen die </w:t>
      </w:r>
      <w:r>
        <w:rPr>
          <w:szCs w:val="22"/>
          <w:lang w:val="nl-NL"/>
        </w:rPr>
        <w:t xml:space="preserve">u </w:t>
      </w:r>
      <w:r w:rsidRPr="0092748E">
        <w:rPr>
          <w:szCs w:val="22"/>
          <w:lang w:val="nl-NL"/>
        </w:rPr>
        <w:t xml:space="preserve">niet meer </w:t>
      </w:r>
      <w:r>
        <w:rPr>
          <w:szCs w:val="22"/>
          <w:lang w:val="nl-NL"/>
        </w:rPr>
        <w:t>gebruikt</w:t>
      </w:r>
      <w:r w:rsidRPr="0092748E">
        <w:rPr>
          <w:szCs w:val="22"/>
          <w:lang w:val="nl-NL"/>
        </w:rPr>
        <w:t xml:space="preserve">. </w:t>
      </w:r>
      <w:r w:rsidR="00C72E01">
        <w:rPr>
          <w:szCs w:val="22"/>
          <w:lang w:val="nl-NL"/>
        </w:rPr>
        <w:t>Als u geneesmiddelen op de juiste manier afvoert,</w:t>
      </w:r>
      <w:r w:rsidR="00C72E01" w:rsidRPr="0092748E">
        <w:rPr>
          <w:szCs w:val="22"/>
          <w:lang w:val="nl-NL"/>
        </w:rPr>
        <w:t xml:space="preserve"> </w:t>
      </w:r>
      <w:r w:rsidRPr="0092748E">
        <w:rPr>
          <w:szCs w:val="22"/>
          <w:lang w:val="nl-NL"/>
        </w:rPr>
        <w:t xml:space="preserve">worden </w:t>
      </w:r>
      <w:r w:rsidR="00C72E01">
        <w:rPr>
          <w:szCs w:val="22"/>
          <w:lang w:val="nl-NL"/>
        </w:rPr>
        <w:t>ze</w:t>
      </w:r>
      <w:r w:rsidR="00C72E01" w:rsidRPr="0092748E">
        <w:rPr>
          <w:szCs w:val="22"/>
          <w:lang w:val="nl-NL"/>
        </w:rPr>
        <w:t xml:space="preserve"> </w:t>
      </w:r>
      <w:r w:rsidRPr="0092748E">
        <w:rPr>
          <w:szCs w:val="22"/>
          <w:lang w:val="nl-NL"/>
        </w:rPr>
        <w:t xml:space="preserve">op een verantwoorde manier vernietigd en komen </w:t>
      </w:r>
      <w:r w:rsidR="00C72E01">
        <w:rPr>
          <w:szCs w:val="22"/>
          <w:lang w:val="nl-NL"/>
        </w:rPr>
        <w:t xml:space="preserve">ze </w:t>
      </w:r>
      <w:r w:rsidRPr="0092748E">
        <w:rPr>
          <w:szCs w:val="22"/>
          <w:lang w:val="nl-NL"/>
        </w:rPr>
        <w:t>niet in het milieu</w:t>
      </w:r>
      <w:r>
        <w:rPr>
          <w:szCs w:val="22"/>
          <w:lang w:val="nl-NL"/>
        </w:rPr>
        <w:t xml:space="preserve"> terecht</w:t>
      </w:r>
      <w:r w:rsidRPr="0092748E">
        <w:rPr>
          <w:szCs w:val="22"/>
          <w:lang w:val="nl-NL"/>
        </w:rPr>
        <w:t>.</w:t>
      </w:r>
    </w:p>
    <w:p w14:paraId="26175EE5" w14:textId="77777777" w:rsidR="003E17A2" w:rsidRDefault="003E17A2">
      <w:pPr>
        <w:pStyle w:val="EMEABodyText"/>
        <w:rPr>
          <w:lang w:val="nl-NL"/>
        </w:rPr>
      </w:pPr>
    </w:p>
    <w:p w14:paraId="69A03142" w14:textId="59E4E99E" w:rsidR="003E17A2" w:rsidRDefault="003E17A2" w:rsidP="00B11EA9">
      <w:pPr>
        <w:pStyle w:val="EMEAHeading2"/>
        <w:rPr>
          <w:lang w:val="nl-NL"/>
        </w:rPr>
      </w:pPr>
      <w:r>
        <w:rPr>
          <w:lang w:val="nl-NL"/>
        </w:rPr>
        <w:t>6.</w:t>
      </w:r>
      <w:r>
        <w:rPr>
          <w:lang w:val="nl-NL"/>
        </w:rPr>
        <w:tab/>
      </w:r>
      <w:r w:rsidRPr="005905AA">
        <w:rPr>
          <w:lang w:val="nl-NL"/>
        </w:rPr>
        <w:t>Inhoud van de verpakking en overige informatie</w:t>
      </w:r>
      <w:r w:rsidR="00434300">
        <w:rPr>
          <w:lang w:val="nl-NL"/>
        </w:rPr>
        <w:fldChar w:fldCharType="begin"/>
      </w:r>
      <w:r w:rsidR="00434300">
        <w:rPr>
          <w:lang w:val="nl-NL"/>
        </w:rPr>
        <w:instrText xml:space="preserve"> DOCVARIABLE vault_nd_9e55ffa2-1450-4f2d-8bdb-033bc415cf5c \* MERGEFORMAT </w:instrText>
      </w:r>
      <w:r w:rsidR="00434300">
        <w:rPr>
          <w:lang w:val="nl-NL"/>
        </w:rPr>
        <w:fldChar w:fldCharType="separate"/>
      </w:r>
      <w:r w:rsidR="00434300">
        <w:rPr>
          <w:lang w:val="nl-NL"/>
        </w:rPr>
        <w:t xml:space="preserve"> </w:t>
      </w:r>
      <w:r w:rsidR="00434300">
        <w:rPr>
          <w:lang w:val="nl-NL"/>
        </w:rPr>
        <w:fldChar w:fldCharType="end"/>
      </w:r>
    </w:p>
    <w:p w14:paraId="418EA86A" w14:textId="77777777" w:rsidR="003E17A2" w:rsidRDefault="003E17A2" w:rsidP="00B11EA9">
      <w:pPr>
        <w:pStyle w:val="EMEAHeading2"/>
        <w:rPr>
          <w:lang w:val="nl-NL"/>
        </w:rPr>
      </w:pPr>
    </w:p>
    <w:p w14:paraId="18DFB284" w14:textId="77777777" w:rsidR="003E17A2" w:rsidRPr="00B11EA9" w:rsidRDefault="003E17A2" w:rsidP="00B11EA9">
      <w:pPr>
        <w:pStyle w:val="EMEABodyText"/>
        <w:rPr>
          <w:b/>
          <w:lang w:val="nl-NL"/>
        </w:rPr>
      </w:pPr>
      <w:r w:rsidRPr="00B11EA9">
        <w:rPr>
          <w:b/>
          <w:lang w:val="nl-NL"/>
        </w:rPr>
        <w:t>Welke stoffen zitten er in dit middel?</w:t>
      </w:r>
    </w:p>
    <w:p w14:paraId="58D03AC8" w14:textId="77777777" w:rsidR="003E17A2" w:rsidRDefault="003E17A2" w:rsidP="003E17A2">
      <w:pPr>
        <w:pStyle w:val="EMEABodyTextIndent"/>
        <w:numPr>
          <w:ilvl w:val="0"/>
          <w:numId w:val="0"/>
        </w:numPr>
        <w:ind w:left="550" w:hanging="550"/>
        <w:rPr>
          <w:lang w:val="nl-NL"/>
        </w:rPr>
      </w:pPr>
      <w:r>
        <w:rPr>
          <w:rFonts w:ascii="Wingdings" w:hAnsi="Wingdings"/>
          <w:lang w:val="nl-NL"/>
        </w:rPr>
        <w:t></w:t>
      </w:r>
      <w:r>
        <w:rPr>
          <w:rFonts w:ascii="Wingdings" w:hAnsi="Wingdings"/>
          <w:lang w:val="nl-NL"/>
        </w:rPr>
        <w:tab/>
      </w:r>
      <w:r>
        <w:rPr>
          <w:lang w:val="nl-NL"/>
        </w:rPr>
        <w:t>De werkzame stoffen in dit middel zijn irbesartan en hydrochloorthiazide.</w:t>
      </w:r>
      <w:r w:rsidRPr="001645C1">
        <w:rPr>
          <w:lang w:val="nl-NL"/>
        </w:rPr>
        <w:t xml:space="preserve"> </w:t>
      </w:r>
      <w:r>
        <w:rPr>
          <w:lang w:val="nl-NL"/>
        </w:rPr>
        <w:t>Elke filmomhulde tablet CoAprovel 300 mg/12,5 mg bevat 300 mg irbesartan en 12,5 mg hydrochloorthiazide.</w:t>
      </w:r>
    </w:p>
    <w:p w14:paraId="476BF9C6" w14:textId="77777777" w:rsidR="003E17A2" w:rsidRDefault="003E17A2" w:rsidP="003E17A2">
      <w:pPr>
        <w:pStyle w:val="EMEABodyTextIndent"/>
        <w:numPr>
          <w:ilvl w:val="0"/>
          <w:numId w:val="0"/>
        </w:numPr>
        <w:ind w:left="550" w:hanging="550"/>
        <w:rPr>
          <w:lang w:val="nl-NL"/>
        </w:rPr>
      </w:pPr>
      <w:r>
        <w:rPr>
          <w:rFonts w:ascii="Wingdings" w:hAnsi="Wingdings"/>
          <w:lang w:val="nl-NL"/>
        </w:rPr>
        <w:t></w:t>
      </w:r>
      <w:r>
        <w:rPr>
          <w:rFonts w:ascii="Wingdings" w:hAnsi="Wingdings"/>
          <w:lang w:val="nl-NL"/>
        </w:rPr>
        <w:tab/>
      </w:r>
      <w:r>
        <w:rPr>
          <w:lang w:val="nl-NL"/>
        </w:rPr>
        <w:t>De andere stoffen in dit middel zijn lactosemonohydraat, microkristallijne cellulose, carboxymethylcellulosenatrium, hypromellose, siliciumdioxide, magnesiumstearaat, titaniumdioxide, macrogol 3000, rood en geel ijzeroxiden, cera carnauba.</w:t>
      </w:r>
      <w:r w:rsidR="009A328F">
        <w:rPr>
          <w:lang w:val="nl-NL"/>
        </w:rPr>
        <w:t xml:space="preserve"> Zie ook rubriek 2 “CoAprovel bevat lactose”.</w:t>
      </w:r>
    </w:p>
    <w:p w14:paraId="145A0915" w14:textId="77777777" w:rsidR="003E17A2" w:rsidRDefault="003E17A2">
      <w:pPr>
        <w:pStyle w:val="EMEABodyText"/>
        <w:rPr>
          <w:lang w:val="nl-NL"/>
        </w:rPr>
      </w:pPr>
    </w:p>
    <w:p w14:paraId="5D1B3089" w14:textId="48452A93" w:rsidR="003E17A2" w:rsidRPr="001645C1" w:rsidRDefault="003E17A2" w:rsidP="003E17A2">
      <w:pPr>
        <w:pStyle w:val="EMEAHeading3"/>
        <w:rPr>
          <w:lang w:val="nl-NL"/>
        </w:rPr>
      </w:pPr>
      <w:r>
        <w:rPr>
          <w:lang w:val="nl-NL"/>
        </w:rPr>
        <w:t>Hoe ziet CoAprovel eruit en hoeveel zit er in een verpakking?</w:t>
      </w:r>
      <w:r w:rsidR="00434300">
        <w:rPr>
          <w:lang w:val="nl-NL"/>
        </w:rPr>
        <w:fldChar w:fldCharType="begin"/>
      </w:r>
      <w:r w:rsidR="00434300">
        <w:rPr>
          <w:lang w:val="nl-NL"/>
        </w:rPr>
        <w:instrText xml:space="preserve"> DOCVARIABLE vault_nd_580dbece-7325-4130-a831-14fb0fab81df \* MERGEFORMAT </w:instrText>
      </w:r>
      <w:r w:rsidR="00434300">
        <w:rPr>
          <w:lang w:val="nl-NL"/>
        </w:rPr>
        <w:fldChar w:fldCharType="separate"/>
      </w:r>
      <w:r w:rsidR="00434300">
        <w:rPr>
          <w:lang w:val="nl-NL"/>
        </w:rPr>
        <w:t xml:space="preserve"> </w:t>
      </w:r>
      <w:r w:rsidR="00434300">
        <w:rPr>
          <w:lang w:val="nl-NL"/>
        </w:rPr>
        <w:fldChar w:fldCharType="end"/>
      </w:r>
    </w:p>
    <w:p w14:paraId="7721E3AA" w14:textId="77777777" w:rsidR="003E17A2" w:rsidRDefault="003E17A2">
      <w:pPr>
        <w:pStyle w:val="EMEABodyText"/>
        <w:rPr>
          <w:lang w:val="nl-NL"/>
        </w:rPr>
      </w:pPr>
      <w:r>
        <w:rPr>
          <w:lang w:val="nl-NL"/>
        </w:rPr>
        <w:t>CoAprovel</w:t>
      </w:r>
      <w:r w:rsidRPr="00F04631">
        <w:rPr>
          <w:lang w:val="nl-NL"/>
        </w:rPr>
        <w:t xml:space="preserve"> </w:t>
      </w:r>
      <w:r>
        <w:rPr>
          <w:lang w:val="nl-NL"/>
        </w:rPr>
        <w:t>300 mg/12,5 mg filmomhulde tabletten zijn perzikkleurig, biconvex en ovaalvormig met een hart ingedrukt aan de ene zijde en het nummer 2876 ingegraveerd aan de andere zijde.</w:t>
      </w:r>
    </w:p>
    <w:p w14:paraId="6A27E02D" w14:textId="77777777" w:rsidR="003E17A2" w:rsidRDefault="003E17A2">
      <w:pPr>
        <w:pStyle w:val="EMEABodyText"/>
        <w:rPr>
          <w:lang w:val="nl-NL"/>
        </w:rPr>
      </w:pPr>
    </w:p>
    <w:p w14:paraId="16CFFC16" w14:textId="77777777" w:rsidR="003E17A2" w:rsidRDefault="003E17A2" w:rsidP="003E17A2">
      <w:pPr>
        <w:pStyle w:val="EMEABodyText"/>
        <w:rPr>
          <w:lang w:val="nl-NL"/>
        </w:rPr>
      </w:pPr>
      <w:r>
        <w:rPr>
          <w:lang w:val="nl-NL"/>
        </w:rPr>
        <w:t xml:space="preserve">CoAprovel 300 mg/12,5 mg filmomhulde tabletten worden geleverd in verpakkingen met </w:t>
      </w:r>
      <w:r>
        <w:rPr>
          <w:lang w:val="sl-SI"/>
        </w:rPr>
        <w:t>14, 28, 30, 56, 84, 90</w:t>
      </w:r>
      <w:r>
        <w:rPr>
          <w:lang w:val="nl-NL"/>
        </w:rPr>
        <w:t> of 98 stuks in doordrukstrips. Een Eenheids Aflevering Geschikte (EAG) verpakking van 56 x 1 tabletten voor levering aan ziekenhuizen is ook beschikbaar.</w:t>
      </w:r>
    </w:p>
    <w:p w14:paraId="44069462" w14:textId="77777777" w:rsidR="003E17A2" w:rsidRDefault="003E17A2" w:rsidP="003E17A2">
      <w:pPr>
        <w:pStyle w:val="EMEABodyText"/>
        <w:rPr>
          <w:lang w:val="nl-NL"/>
        </w:rPr>
      </w:pPr>
    </w:p>
    <w:p w14:paraId="4B775CE0" w14:textId="77777777" w:rsidR="003E17A2" w:rsidRDefault="003E17A2" w:rsidP="003E17A2">
      <w:pPr>
        <w:pStyle w:val="EMEABodyText"/>
        <w:rPr>
          <w:lang w:val="nl-NL"/>
        </w:rPr>
      </w:pPr>
      <w:r>
        <w:rPr>
          <w:noProof/>
          <w:szCs w:val="22"/>
          <w:lang w:val="nl"/>
        </w:rPr>
        <w:t>Niet</w:t>
      </w:r>
      <w:r>
        <w:rPr>
          <w:noProof/>
          <w:lang w:val="nl"/>
        </w:rPr>
        <w:t xml:space="preserve"> alle </w:t>
      </w:r>
      <w:r>
        <w:rPr>
          <w:noProof/>
          <w:szCs w:val="22"/>
          <w:lang w:val="nl"/>
        </w:rPr>
        <w:t xml:space="preserve">genoemde </w:t>
      </w:r>
      <w:r>
        <w:rPr>
          <w:noProof/>
          <w:lang w:val="nl"/>
        </w:rPr>
        <w:t xml:space="preserve">verpakkingsgrootten </w:t>
      </w:r>
      <w:r>
        <w:rPr>
          <w:noProof/>
          <w:szCs w:val="22"/>
          <w:lang w:val="nl"/>
        </w:rPr>
        <w:t xml:space="preserve">worden </w:t>
      </w:r>
      <w:r>
        <w:rPr>
          <w:noProof/>
          <w:lang w:val="nl"/>
        </w:rPr>
        <w:t>in de handel gebracht.</w:t>
      </w:r>
    </w:p>
    <w:p w14:paraId="3D32DF15" w14:textId="77777777" w:rsidR="003E17A2" w:rsidRDefault="003E17A2">
      <w:pPr>
        <w:pStyle w:val="EMEABodyText"/>
        <w:rPr>
          <w:lang w:val="nl-NL"/>
        </w:rPr>
      </w:pPr>
    </w:p>
    <w:p w14:paraId="63A4FD12" w14:textId="7A033518" w:rsidR="003E17A2" w:rsidRPr="00E962E1" w:rsidRDefault="003E17A2" w:rsidP="003E17A2">
      <w:pPr>
        <w:pStyle w:val="EMEAHeading3"/>
        <w:rPr>
          <w:lang w:val="nl-NL"/>
        </w:rPr>
      </w:pPr>
      <w:r w:rsidRPr="00E962E1">
        <w:rPr>
          <w:lang w:val="nl-NL"/>
        </w:rPr>
        <w:t>Houder van de vergunning voor het in de handel brengen</w:t>
      </w:r>
      <w:r>
        <w:rPr>
          <w:lang w:val="nl-NL"/>
        </w:rPr>
        <w:t xml:space="preserve"> en fabrikant</w:t>
      </w:r>
      <w:r w:rsidR="00434300">
        <w:rPr>
          <w:lang w:val="nl-NL"/>
        </w:rPr>
        <w:fldChar w:fldCharType="begin"/>
      </w:r>
      <w:r w:rsidR="00434300">
        <w:rPr>
          <w:lang w:val="nl-NL"/>
        </w:rPr>
        <w:instrText xml:space="preserve"> DOCVARIABLE vault_nd_beef252b-faf3-43bd-a7e5-e2024c9cd4f9 \* MERGEFORMAT </w:instrText>
      </w:r>
      <w:r w:rsidR="00434300">
        <w:rPr>
          <w:lang w:val="nl-NL"/>
        </w:rPr>
        <w:fldChar w:fldCharType="separate"/>
      </w:r>
      <w:r w:rsidR="00434300">
        <w:rPr>
          <w:lang w:val="nl-NL"/>
        </w:rPr>
        <w:t xml:space="preserve"> </w:t>
      </w:r>
      <w:r w:rsidR="00434300">
        <w:rPr>
          <w:lang w:val="nl-NL"/>
        </w:rPr>
        <w:fldChar w:fldCharType="end"/>
      </w:r>
    </w:p>
    <w:p w14:paraId="2AA89C54" w14:textId="77777777" w:rsidR="00187A9D" w:rsidRPr="00282651" w:rsidRDefault="00187A9D" w:rsidP="00187A9D">
      <w:pPr>
        <w:shd w:val="clear" w:color="auto" w:fill="FFFFFF"/>
        <w:rPr>
          <w:lang w:val="en-US"/>
        </w:rPr>
      </w:pPr>
      <w:r w:rsidRPr="00282651">
        <w:t>Sanofi Winthrop Industrie</w:t>
      </w:r>
    </w:p>
    <w:p w14:paraId="21821803" w14:textId="77777777" w:rsidR="00187A9D" w:rsidRPr="00282651" w:rsidRDefault="00187A9D" w:rsidP="00187A9D">
      <w:pPr>
        <w:shd w:val="clear" w:color="auto" w:fill="FFFFFF"/>
      </w:pPr>
      <w:r w:rsidRPr="00282651">
        <w:t>82 avenue Raspail</w:t>
      </w:r>
    </w:p>
    <w:p w14:paraId="16DFE83C" w14:textId="77777777" w:rsidR="00187A9D" w:rsidRPr="00282651" w:rsidRDefault="00187A9D" w:rsidP="00187A9D">
      <w:pPr>
        <w:shd w:val="clear" w:color="auto" w:fill="FFFFFF"/>
      </w:pPr>
      <w:r w:rsidRPr="00282651">
        <w:t>94250 Gentilly</w:t>
      </w:r>
    </w:p>
    <w:p w14:paraId="4B8D9094" w14:textId="6F0DB972" w:rsidR="003E17A2" w:rsidRPr="000A1A9C" w:rsidRDefault="003E17A2" w:rsidP="003E17A2">
      <w:pPr>
        <w:pStyle w:val="EMEAAddress"/>
        <w:rPr>
          <w:lang w:val="nl-NL"/>
        </w:rPr>
      </w:pPr>
      <w:r w:rsidRPr="000A1A9C">
        <w:rPr>
          <w:lang w:val="nl-NL"/>
        </w:rPr>
        <w:t>Frankrijk</w:t>
      </w:r>
    </w:p>
    <w:p w14:paraId="10F04CF8" w14:textId="77777777" w:rsidR="003E17A2" w:rsidRPr="000A1A9C" w:rsidRDefault="003E17A2" w:rsidP="003E17A2">
      <w:pPr>
        <w:pStyle w:val="EMEABodyText"/>
        <w:ind w:left="360" w:hanging="360"/>
        <w:rPr>
          <w:lang w:val="nl-NL"/>
        </w:rPr>
      </w:pPr>
    </w:p>
    <w:p w14:paraId="6DC57958" w14:textId="5171DFC5" w:rsidR="003E17A2" w:rsidRPr="005B3FF5" w:rsidRDefault="003E17A2" w:rsidP="003E17A2">
      <w:pPr>
        <w:pStyle w:val="EMEAHeading3"/>
        <w:rPr>
          <w:lang w:val="fr-BE"/>
        </w:rPr>
      </w:pPr>
      <w:r w:rsidRPr="005B3FF5">
        <w:rPr>
          <w:lang w:val="fr-BE"/>
        </w:rPr>
        <w:t>Fabrikant</w:t>
      </w:r>
      <w:r w:rsidR="00434300">
        <w:rPr>
          <w:lang w:val="fr-BE"/>
        </w:rPr>
        <w:fldChar w:fldCharType="begin"/>
      </w:r>
      <w:r w:rsidR="00434300">
        <w:rPr>
          <w:lang w:val="fr-BE"/>
        </w:rPr>
        <w:instrText xml:space="preserve"> DOCVARIABLE vault_nd_4f476bf7-fce8-443e-9f26-ea618d0f1b10 \* MERGEFORMAT </w:instrText>
      </w:r>
      <w:r w:rsidR="00434300">
        <w:rPr>
          <w:lang w:val="fr-BE"/>
        </w:rPr>
        <w:fldChar w:fldCharType="separate"/>
      </w:r>
      <w:r w:rsidR="00434300">
        <w:rPr>
          <w:lang w:val="fr-BE"/>
        </w:rPr>
        <w:t xml:space="preserve"> </w:t>
      </w:r>
      <w:r w:rsidR="00434300">
        <w:rPr>
          <w:lang w:val="fr-BE"/>
        </w:rPr>
        <w:fldChar w:fldCharType="end"/>
      </w:r>
    </w:p>
    <w:p w14:paraId="4BCD0819" w14:textId="77777777" w:rsidR="003E17A2" w:rsidRPr="00B11EA9" w:rsidRDefault="003E17A2" w:rsidP="003E17A2">
      <w:pPr>
        <w:pStyle w:val="EMEAAddress"/>
        <w:rPr>
          <w:lang w:val="fr-BE"/>
        </w:rPr>
      </w:pPr>
      <w:r w:rsidRPr="00B11EA9">
        <w:rPr>
          <w:lang w:val="fr-BE"/>
        </w:rPr>
        <w:t>SANOFI WINTHROP INDUSTRIE</w:t>
      </w:r>
      <w:r w:rsidRPr="00B11EA9">
        <w:rPr>
          <w:lang w:val="fr-BE"/>
        </w:rPr>
        <w:br/>
        <w:t>1, rue de la Vierge</w:t>
      </w:r>
      <w:r w:rsidRPr="00B11EA9">
        <w:rPr>
          <w:lang w:val="fr-BE"/>
        </w:rPr>
        <w:br/>
        <w:t>Ambarès &amp; Lagrave</w:t>
      </w:r>
      <w:r w:rsidRPr="00B11EA9">
        <w:rPr>
          <w:lang w:val="fr-BE"/>
        </w:rPr>
        <w:br/>
        <w:t>F</w:t>
      </w:r>
      <w:r w:rsidRPr="00B11EA9">
        <w:rPr>
          <w:lang w:val="fr-BE"/>
        </w:rPr>
        <w:noBreakHyphen/>
        <w:t>33565 Carbon Blanc Cedex </w:t>
      </w:r>
      <w:r w:rsidRPr="00B11EA9">
        <w:rPr>
          <w:lang w:val="fr-BE"/>
        </w:rPr>
        <w:noBreakHyphen/>
        <w:t> Frankrijk</w:t>
      </w:r>
    </w:p>
    <w:p w14:paraId="13BC8CEA" w14:textId="77777777" w:rsidR="003E17A2" w:rsidRPr="00B11EA9" w:rsidRDefault="003E17A2" w:rsidP="003E17A2">
      <w:pPr>
        <w:pStyle w:val="EMEAAddress"/>
        <w:rPr>
          <w:lang w:val="fr-BE"/>
        </w:rPr>
      </w:pPr>
    </w:p>
    <w:p w14:paraId="6D1F1E68" w14:textId="6F5D957B" w:rsidR="001469B4" w:rsidRPr="007027F1" w:rsidRDefault="006D3A6E" w:rsidP="001469B4">
      <w:pPr>
        <w:pStyle w:val="EMEABodyText"/>
        <w:rPr>
          <w:lang w:val="en-US"/>
        </w:rPr>
      </w:pPr>
      <w:r w:rsidRPr="007027F1">
        <w:rPr>
          <w:lang w:val="en-US"/>
        </w:rPr>
        <w:t>SANOFI WINTHROP INDUSTRIE</w:t>
      </w:r>
      <w:r w:rsidRPr="007027F1" w:rsidDel="006D3A6E">
        <w:rPr>
          <w:lang w:val="en-US"/>
        </w:rPr>
        <w:t xml:space="preserve"> </w:t>
      </w:r>
      <w:r w:rsidR="001469B4" w:rsidRPr="007027F1">
        <w:rPr>
          <w:lang w:val="en-US"/>
        </w:rPr>
        <w:t xml:space="preserve">30-36 </w:t>
      </w:r>
      <w:r w:rsidRPr="007027F1">
        <w:rPr>
          <w:lang w:val="en-US"/>
        </w:rPr>
        <w:t xml:space="preserve"> Avenue </w:t>
      </w:r>
      <w:r w:rsidR="001469B4" w:rsidRPr="007027F1">
        <w:rPr>
          <w:lang w:val="en-US"/>
        </w:rPr>
        <w:t>Gustave Eiffel</w:t>
      </w:r>
    </w:p>
    <w:p w14:paraId="5DDE7085" w14:textId="743C8B03" w:rsidR="001469B4" w:rsidRPr="0044373A" w:rsidRDefault="00EB372A" w:rsidP="001469B4">
      <w:pPr>
        <w:pStyle w:val="EMEABodyText"/>
        <w:rPr>
          <w:lang w:val="fr-BE"/>
        </w:rPr>
      </w:pPr>
      <w:r w:rsidRPr="0044373A">
        <w:rPr>
          <w:lang w:val="fr-BE"/>
        </w:rPr>
        <w:t>37</w:t>
      </w:r>
      <w:r>
        <w:rPr>
          <w:lang w:val="fr-BE"/>
        </w:rPr>
        <w:t>100</w:t>
      </w:r>
      <w:r w:rsidRPr="0044373A">
        <w:rPr>
          <w:lang w:val="fr-BE"/>
        </w:rPr>
        <w:t xml:space="preserve"> </w:t>
      </w:r>
      <w:r w:rsidR="001469B4" w:rsidRPr="0044373A">
        <w:rPr>
          <w:lang w:val="fr-BE"/>
        </w:rPr>
        <w:t>Tours</w:t>
      </w:r>
      <w:r w:rsidR="001469B4" w:rsidRPr="0044373A">
        <w:rPr>
          <w:lang w:val="fr-BE"/>
        </w:rPr>
        <w:br/>
        <w:t>Frankrijk</w:t>
      </w:r>
    </w:p>
    <w:p w14:paraId="398F7828" w14:textId="77777777" w:rsidR="003E17A2" w:rsidRPr="0044373A" w:rsidRDefault="003E17A2">
      <w:pPr>
        <w:pStyle w:val="EMEABodyText"/>
        <w:rPr>
          <w:lang w:val="fr-BE"/>
        </w:rPr>
      </w:pPr>
    </w:p>
    <w:p w14:paraId="61076C47" w14:textId="191DFA08" w:rsidR="00B50AD1" w:rsidRPr="007027F1" w:rsidRDefault="00997E2B" w:rsidP="00B50AD1">
      <w:pPr>
        <w:rPr>
          <w:lang w:val="fr-BE"/>
        </w:rPr>
      </w:pPr>
      <w:bookmarkStart w:id="516" w:name="_Hlk62719457"/>
      <w:r w:rsidRPr="007027F1">
        <w:rPr>
          <w:sz w:val="21"/>
          <w:szCs w:val="21"/>
          <w:lang w:val="fr-BE"/>
        </w:rPr>
        <w:t xml:space="preserve">SANOFI-AVENTIS, </w:t>
      </w:r>
      <w:bookmarkEnd w:id="516"/>
      <w:r w:rsidRPr="007027F1">
        <w:rPr>
          <w:sz w:val="21"/>
          <w:szCs w:val="21"/>
          <w:lang w:val="fr-BE"/>
        </w:rPr>
        <w:t>S.A</w:t>
      </w:r>
      <w:r>
        <w:rPr>
          <w:lang w:val="sv-SE"/>
        </w:rPr>
        <w:t>.</w:t>
      </w:r>
      <w:r w:rsidR="00B50AD1" w:rsidRPr="00B50AD1">
        <w:rPr>
          <w:lang w:val="sv-SE"/>
        </w:rPr>
        <w:t xml:space="preserve">Ctra. </w:t>
      </w:r>
      <w:r w:rsidR="00B50AD1" w:rsidRPr="007027F1">
        <w:rPr>
          <w:lang w:val="fr-BE"/>
        </w:rPr>
        <w:t>C-35 (La Batlloria-Hostalric), km. 63.09</w:t>
      </w:r>
    </w:p>
    <w:p w14:paraId="74D1D461" w14:textId="77777777" w:rsidR="00B50AD1" w:rsidRPr="00634EEA" w:rsidRDefault="00B50AD1" w:rsidP="00B50AD1">
      <w:pPr>
        <w:rPr>
          <w:lang w:val="nl-BE"/>
        </w:rPr>
      </w:pPr>
      <w:r w:rsidRPr="00634EEA">
        <w:rPr>
          <w:lang w:val="nl-BE"/>
        </w:rPr>
        <w:t>17404 Riells i Viabrea (Girona)</w:t>
      </w:r>
    </w:p>
    <w:p w14:paraId="30CD7F5B" w14:textId="77777777" w:rsidR="00B50AD1" w:rsidRPr="004B5DF7" w:rsidRDefault="00B50AD1" w:rsidP="00B50AD1">
      <w:pPr>
        <w:rPr>
          <w:lang w:val="nl-BE"/>
        </w:rPr>
      </w:pPr>
      <w:r w:rsidRPr="004B5DF7">
        <w:rPr>
          <w:lang w:val="nl-BE"/>
        </w:rPr>
        <w:t>Spanje</w:t>
      </w:r>
    </w:p>
    <w:p w14:paraId="569B921C" w14:textId="77777777" w:rsidR="003E17A2" w:rsidRPr="004B5DF7" w:rsidRDefault="003E17A2">
      <w:pPr>
        <w:pStyle w:val="EMEABodyText"/>
        <w:rPr>
          <w:lang w:val="nl-BE"/>
        </w:rPr>
      </w:pPr>
    </w:p>
    <w:p w14:paraId="29412406" w14:textId="2E0DB982" w:rsidR="003E17A2" w:rsidRDefault="003E17A2">
      <w:pPr>
        <w:pStyle w:val="EMEABodyText"/>
        <w:rPr>
          <w:lang w:val="nl-NL"/>
        </w:rPr>
      </w:pPr>
      <w:r w:rsidRPr="00AB6ACE">
        <w:rPr>
          <w:lang w:val="nl-BE"/>
        </w:rPr>
        <w:t xml:space="preserve">Neem voor alle informatie </w:t>
      </w:r>
      <w:r w:rsidR="00C72E01">
        <w:rPr>
          <w:lang w:val="nl-BE"/>
        </w:rPr>
        <w:t>over</w:t>
      </w:r>
      <w:r w:rsidRPr="00AB6ACE">
        <w:rPr>
          <w:lang w:val="nl-BE"/>
        </w:rPr>
        <w:t xml:space="preserve"> dit geneesmiddel contact op met de lokale vertegenwoordiger van de houder van de vergunning voor het in de handel brengen</w:t>
      </w:r>
      <w:r>
        <w:rPr>
          <w:lang w:val="nl-NL"/>
        </w:rPr>
        <w:t>.</w:t>
      </w:r>
    </w:p>
    <w:p w14:paraId="430FCA94" w14:textId="77777777" w:rsidR="003E17A2" w:rsidRPr="00D0498D" w:rsidRDefault="003E17A2">
      <w:pPr>
        <w:pStyle w:val="EMEABodyText"/>
        <w:rPr>
          <w:lang w:val="nl-BE"/>
        </w:rPr>
      </w:pPr>
    </w:p>
    <w:tbl>
      <w:tblPr>
        <w:tblW w:w="9322" w:type="dxa"/>
        <w:tblLayout w:type="fixed"/>
        <w:tblLook w:val="0000" w:firstRow="0" w:lastRow="0" w:firstColumn="0" w:lastColumn="0" w:noHBand="0" w:noVBand="0"/>
      </w:tblPr>
      <w:tblGrid>
        <w:gridCol w:w="4644"/>
        <w:gridCol w:w="4678"/>
      </w:tblGrid>
      <w:tr w:rsidR="003E17A2" w:rsidRPr="00D078F8" w14:paraId="69842F37" w14:textId="77777777" w:rsidTr="00B11EA9">
        <w:trPr>
          <w:cantSplit/>
        </w:trPr>
        <w:tc>
          <w:tcPr>
            <w:tcW w:w="4644" w:type="dxa"/>
          </w:tcPr>
          <w:p w14:paraId="4FDB65C8" w14:textId="77777777" w:rsidR="003E17A2" w:rsidRDefault="003E17A2">
            <w:pPr>
              <w:rPr>
                <w:b/>
                <w:bCs/>
                <w:lang w:val="fr-BE"/>
              </w:rPr>
            </w:pPr>
            <w:r>
              <w:rPr>
                <w:b/>
                <w:bCs/>
                <w:lang w:val="mt-MT"/>
              </w:rPr>
              <w:t>België/</w:t>
            </w:r>
            <w:r>
              <w:rPr>
                <w:b/>
                <w:bCs/>
                <w:lang w:val="cs-CZ"/>
              </w:rPr>
              <w:t>Belgique</w:t>
            </w:r>
            <w:r>
              <w:rPr>
                <w:b/>
                <w:bCs/>
                <w:lang w:val="mt-MT"/>
              </w:rPr>
              <w:t>/Belgien</w:t>
            </w:r>
          </w:p>
          <w:p w14:paraId="2EDC9794" w14:textId="77777777" w:rsidR="003E17A2" w:rsidRDefault="00BC7DD6">
            <w:pPr>
              <w:rPr>
                <w:lang w:val="fr-BE"/>
              </w:rPr>
            </w:pPr>
            <w:r>
              <w:rPr>
                <w:snapToGrid w:val="0"/>
                <w:lang w:val="fr-BE"/>
              </w:rPr>
              <w:t>Sanofi</w:t>
            </w:r>
            <w:r w:rsidR="003E17A2">
              <w:rPr>
                <w:snapToGrid w:val="0"/>
                <w:lang w:val="fr-BE"/>
              </w:rPr>
              <w:t xml:space="preserve"> Belgium</w:t>
            </w:r>
          </w:p>
          <w:p w14:paraId="5FAFCE26" w14:textId="77777777" w:rsidR="003E17A2" w:rsidRDefault="003E17A2">
            <w:pPr>
              <w:rPr>
                <w:snapToGrid w:val="0"/>
                <w:lang w:val="fr-BE"/>
              </w:rPr>
            </w:pPr>
            <w:r>
              <w:rPr>
                <w:lang w:val="fr-BE"/>
              </w:rPr>
              <w:t xml:space="preserve">Tél/Tel: </w:t>
            </w:r>
            <w:r>
              <w:rPr>
                <w:snapToGrid w:val="0"/>
                <w:lang w:val="fr-BE"/>
              </w:rPr>
              <w:t>+32 (0)2 710 54 00</w:t>
            </w:r>
          </w:p>
          <w:p w14:paraId="76846949" w14:textId="77777777" w:rsidR="003E17A2" w:rsidRDefault="003E17A2">
            <w:pPr>
              <w:rPr>
                <w:lang w:val="fr-BE"/>
              </w:rPr>
            </w:pPr>
          </w:p>
        </w:tc>
        <w:tc>
          <w:tcPr>
            <w:tcW w:w="4678" w:type="dxa"/>
          </w:tcPr>
          <w:p w14:paraId="50C7FB6C" w14:textId="77777777" w:rsidR="00BC7DD6" w:rsidRDefault="00BC7DD6" w:rsidP="00BC7DD6">
            <w:pPr>
              <w:rPr>
                <w:b/>
                <w:bCs/>
                <w:lang w:val="lt-LT"/>
              </w:rPr>
            </w:pPr>
            <w:r>
              <w:rPr>
                <w:b/>
                <w:bCs/>
                <w:lang w:val="lt-LT"/>
              </w:rPr>
              <w:t>Lietuva</w:t>
            </w:r>
          </w:p>
          <w:p w14:paraId="554B11A0" w14:textId="77777777" w:rsidR="00C21E42" w:rsidRPr="00D078F8" w:rsidRDefault="00C21E42" w:rsidP="00C21E42">
            <w:pPr>
              <w:rPr>
                <w:lang w:val="fr-BE"/>
              </w:rPr>
            </w:pPr>
            <w:r w:rsidRPr="00D078F8">
              <w:rPr>
                <w:lang w:val="fr-BE"/>
              </w:rPr>
              <w:t>Swixx Biopharma UAB</w:t>
            </w:r>
          </w:p>
          <w:p w14:paraId="3BEFFC05" w14:textId="77777777" w:rsidR="00C21E42" w:rsidRPr="00D078F8" w:rsidRDefault="00C21E42" w:rsidP="00C21E42">
            <w:pPr>
              <w:rPr>
                <w:lang w:val="fr-BE"/>
              </w:rPr>
            </w:pPr>
            <w:r w:rsidRPr="00D078F8">
              <w:rPr>
                <w:lang w:val="fr-BE"/>
              </w:rPr>
              <w:t>Tel: +370 5 236 91 40</w:t>
            </w:r>
          </w:p>
          <w:p w14:paraId="48E7390B" w14:textId="77777777" w:rsidR="003E17A2" w:rsidRPr="00BC7DD6" w:rsidRDefault="003E17A2">
            <w:pPr>
              <w:rPr>
                <w:lang w:val="cs-CZ"/>
              </w:rPr>
            </w:pPr>
          </w:p>
        </w:tc>
      </w:tr>
      <w:tr w:rsidR="00BC7DD6" w:rsidRPr="00C97938" w14:paraId="3D584984" w14:textId="77777777" w:rsidTr="00B11EA9">
        <w:trPr>
          <w:cantSplit/>
        </w:trPr>
        <w:tc>
          <w:tcPr>
            <w:tcW w:w="4644" w:type="dxa"/>
          </w:tcPr>
          <w:p w14:paraId="0F14311E" w14:textId="77777777" w:rsidR="00BC7DD6" w:rsidRPr="00C97938" w:rsidRDefault="00BC7DD6">
            <w:pPr>
              <w:rPr>
                <w:b/>
                <w:bCs/>
              </w:rPr>
            </w:pPr>
            <w:r>
              <w:rPr>
                <w:b/>
                <w:bCs/>
              </w:rPr>
              <w:t>България</w:t>
            </w:r>
          </w:p>
          <w:p w14:paraId="23A3B1D2" w14:textId="77777777" w:rsidR="00C21E42" w:rsidRPr="00C97938" w:rsidRDefault="00C21E42" w:rsidP="00C21E42">
            <w:r w:rsidRPr="00C97938">
              <w:t>Swixx Biopharma EOOD</w:t>
            </w:r>
          </w:p>
          <w:p w14:paraId="59E9947D" w14:textId="77777777" w:rsidR="00C21E42" w:rsidRPr="00C97938" w:rsidRDefault="00C21E42" w:rsidP="00C21E42">
            <w:pPr>
              <w:rPr>
                <w:szCs w:val="22"/>
              </w:rPr>
            </w:pPr>
            <w:r w:rsidRPr="00A83ACB">
              <w:rPr>
                <w:bCs/>
                <w:szCs w:val="22"/>
              </w:rPr>
              <w:t>Тел</w:t>
            </w:r>
            <w:r w:rsidRPr="00C97938">
              <w:rPr>
                <w:szCs w:val="22"/>
              </w:rPr>
              <w:t>.</w:t>
            </w:r>
            <w:r w:rsidRPr="00C97938">
              <w:rPr>
                <w:bCs/>
                <w:szCs w:val="22"/>
              </w:rPr>
              <w:t>: +</w:t>
            </w:r>
            <w:r w:rsidRPr="00C97938">
              <w:rPr>
                <w:szCs w:val="22"/>
              </w:rPr>
              <w:t>359 (0)2 4942 480</w:t>
            </w:r>
          </w:p>
          <w:p w14:paraId="1B2672BD" w14:textId="77777777" w:rsidR="00BC7DD6" w:rsidRDefault="00BC7DD6">
            <w:pPr>
              <w:rPr>
                <w:lang w:val="cs-CZ"/>
              </w:rPr>
            </w:pPr>
          </w:p>
        </w:tc>
        <w:tc>
          <w:tcPr>
            <w:tcW w:w="4678" w:type="dxa"/>
          </w:tcPr>
          <w:p w14:paraId="2D0C6D24" w14:textId="77777777" w:rsidR="00BC7DD6" w:rsidRPr="00D078F8" w:rsidRDefault="00BC7DD6" w:rsidP="006C64CC">
            <w:pPr>
              <w:rPr>
                <w:b/>
                <w:bCs/>
                <w:lang w:val="de-DE"/>
              </w:rPr>
            </w:pPr>
            <w:r w:rsidRPr="00D078F8">
              <w:rPr>
                <w:b/>
                <w:bCs/>
                <w:lang w:val="de-DE"/>
              </w:rPr>
              <w:t>Luxembourg/Luxemburg</w:t>
            </w:r>
          </w:p>
          <w:p w14:paraId="50C3C58F" w14:textId="77777777" w:rsidR="00BC7DD6" w:rsidRPr="00D078F8" w:rsidRDefault="00BC7DD6" w:rsidP="006C64CC">
            <w:pPr>
              <w:rPr>
                <w:snapToGrid w:val="0"/>
                <w:lang w:val="de-DE"/>
              </w:rPr>
            </w:pPr>
            <w:r w:rsidRPr="00D078F8">
              <w:rPr>
                <w:snapToGrid w:val="0"/>
                <w:lang w:val="de-DE"/>
              </w:rPr>
              <w:t xml:space="preserve">Sanofi Belgium </w:t>
            </w:r>
          </w:p>
          <w:p w14:paraId="017EE3BB" w14:textId="77777777" w:rsidR="00BC7DD6" w:rsidRPr="00D078F8" w:rsidRDefault="00BC7DD6" w:rsidP="006C64CC">
            <w:pPr>
              <w:rPr>
                <w:lang w:val="de-DE"/>
              </w:rPr>
            </w:pPr>
            <w:r w:rsidRPr="00D078F8">
              <w:rPr>
                <w:lang w:val="de-DE"/>
              </w:rPr>
              <w:t xml:space="preserve">Tél/Tel: </w:t>
            </w:r>
            <w:r w:rsidRPr="00D078F8">
              <w:rPr>
                <w:snapToGrid w:val="0"/>
                <w:lang w:val="de-DE"/>
              </w:rPr>
              <w:t>+32 (0)2 710 54 00 (</w:t>
            </w:r>
            <w:r w:rsidRPr="00D078F8">
              <w:rPr>
                <w:lang w:val="de-DE"/>
              </w:rPr>
              <w:t>Belgique/Belgien)</w:t>
            </w:r>
          </w:p>
          <w:p w14:paraId="7BF33C2B" w14:textId="77777777" w:rsidR="00BC7DD6" w:rsidRPr="00D078F8" w:rsidRDefault="00BC7DD6" w:rsidP="006C64CC">
            <w:pPr>
              <w:rPr>
                <w:lang w:val="de-DE"/>
              </w:rPr>
            </w:pPr>
          </w:p>
        </w:tc>
      </w:tr>
      <w:tr w:rsidR="00BC7DD6" w:rsidRPr="00C97938" w14:paraId="226D6967" w14:textId="77777777" w:rsidTr="00B11EA9">
        <w:trPr>
          <w:cantSplit/>
        </w:trPr>
        <w:tc>
          <w:tcPr>
            <w:tcW w:w="4644" w:type="dxa"/>
          </w:tcPr>
          <w:p w14:paraId="7F0910C2" w14:textId="77777777" w:rsidR="00BC7DD6" w:rsidRDefault="00BC7DD6">
            <w:pPr>
              <w:rPr>
                <w:b/>
                <w:bCs/>
                <w:lang w:val="fr-BE"/>
              </w:rPr>
            </w:pPr>
            <w:r>
              <w:rPr>
                <w:b/>
                <w:bCs/>
                <w:lang w:val="fr-BE"/>
              </w:rPr>
              <w:t>Česká republika</w:t>
            </w:r>
          </w:p>
          <w:p w14:paraId="19D4F171" w14:textId="5004F9BB" w:rsidR="00BC7DD6" w:rsidRDefault="00207BFF">
            <w:pPr>
              <w:rPr>
                <w:lang w:val="cs-CZ"/>
              </w:rPr>
            </w:pPr>
            <w:r>
              <w:rPr>
                <w:lang w:val="cs-CZ"/>
              </w:rPr>
              <w:t>Sanofi s.r.o.</w:t>
            </w:r>
          </w:p>
          <w:p w14:paraId="193F4569" w14:textId="77777777" w:rsidR="00BC7DD6" w:rsidRDefault="00BC7DD6">
            <w:pPr>
              <w:rPr>
                <w:lang w:val="cs-CZ"/>
              </w:rPr>
            </w:pPr>
            <w:r>
              <w:rPr>
                <w:lang w:val="cs-CZ"/>
              </w:rPr>
              <w:t>Tel: +420 233 086 111</w:t>
            </w:r>
          </w:p>
          <w:p w14:paraId="2B5679F4" w14:textId="77777777" w:rsidR="00BC7DD6" w:rsidRDefault="00BC7DD6">
            <w:pPr>
              <w:rPr>
                <w:lang w:val="cs-CZ"/>
              </w:rPr>
            </w:pPr>
          </w:p>
        </w:tc>
        <w:tc>
          <w:tcPr>
            <w:tcW w:w="4678" w:type="dxa"/>
          </w:tcPr>
          <w:p w14:paraId="2F9150F2" w14:textId="77777777" w:rsidR="00BC7DD6" w:rsidRDefault="00BC7DD6" w:rsidP="006C64CC">
            <w:pPr>
              <w:rPr>
                <w:b/>
                <w:bCs/>
                <w:lang w:val="hu-HU"/>
              </w:rPr>
            </w:pPr>
            <w:r>
              <w:rPr>
                <w:b/>
                <w:bCs/>
                <w:lang w:val="hu-HU"/>
              </w:rPr>
              <w:t>Magyarország</w:t>
            </w:r>
          </w:p>
          <w:p w14:paraId="74DB1C71" w14:textId="77777777" w:rsidR="00BC7DD6" w:rsidRDefault="00BC7DD6" w:rsidP="006C64CC">
            <w:pPr>
              <w:rPr>
                <w:lang w:val="cs-CZ"/>
              </w:rPr>
            </w:pPr>
            <w:r>
              <w:rPr>
                <w:lang w:val="cs-CZ"/>
              </w:rPr>
              <w:t>sanofi-aventis zrt., Magyarország</w:t>
            </w:r>
          </w:p>
          <w:p w14:paraId="14DF14AA" w14:textId="77777777" w:rsidR="00BC7DD6" w:rsidRDefault="00BC7DD6" w:rsidP="006C64CC">
            <w:pPr>
              <w:rPr>
                <w:lang w:val="hu-HU"/>
              </w:rPr>
            </w:pPr>
            <w:r>
              <w:rPr>
                <w:lang w:val="cs-CZ"/>
              </w:rPr>
              <w:t xml:space="preserve">Tel.: +36 1 </w:t>
            </w:r>
            <w:r>
              <w:rPr>
                <w:lang w:val="hu-HU"/>
              </w:rPr>
              <w:t>505 0050</w:t>
            </w:r>
          </w:p>
          <w:p w14:paraId="4D2869BE" w14:textId="77777777" w:rsidR="00BC7DD6" w:rsidRDefault="00BC7DD6" w:rsidP="006C64CC">
            <w:pPr>
              <w:rPr>
                <w:lang w:val="hu-HU"/>
              </w:rPr>
            </w:pPr>
          </w:p>
        </w:tc>
      </w:tr>
      <w:tr w:rsidR="00BC7DD6" w:rsidRPr="00D12D89" w14:paraId="3546EBD5" w14:textId="77777777" w:rsidTr="00B11EA9">
        <w:trPr>
          <w:cantSplit/>
        </w:trPr>
        <w:tc>
          <w:tcPr>
            <w:tcW w:w="4644" w:type="dxa"/>
          </w:tcPr>
          <w:p w14:paraId="5A7163EA" w14:textId="77777777" w:rsidR="00BC7DD6" w:rsidRDefault="00BC7DD6">
            <w:pPr>
              <w:rPr>
                <w:b/>
                <w:bCs/>
                <w:lang w:val="cs-CZ"/>
              </w:rPr>
            </w:pPr>
            <w:r>
              <w:rPr>
                <w:b/>
                <w:bCs/>
                <w:lang w:val="cs-CZ"/>
              </w:rPr>
              <w:t>Danmark</w:t>
            </w:r>
          </w:p>
          <w:p w14:paraId="4B12FD7F" w14:textId="77777777" w:rsidR="00BC7DD6" w:rsidRDefault="00083D88">
            <w:pPr>
              <w:rPr>
                <w:lang w:val="cs-CZ"/>
              </w:rPr>
            </w:pPr>
            <w:r>
              <w:rPr>
                <w:lang w:val="cs-CZ"/>
              </w:rPr>
              <w:t>S</w:t>
            </w:r>
            <w:r w:rsidR="00BC7DD6">
              <w:rPr>
                <w:lang w:val="cs-CZ"/>
              </w:rPr>
              <w:t>anofi</w:t>
            </w:r>
            <w:r w:rsidR="00A65442">
              <w:rPr>
                <w:lang w:val="cs-CZ"/>
              </w:rPr>
              <w:t xml:space="preserve"> </w:t>
            </w:r>
            <w:r w:rsidR="00BC7DD6">
              <w:rPr>
                <w:lang w:val="cs-CZ"/>
              </w:rPr>
              <w:t>A/S</w:t>
            </w:r>
          </w:p>
          <w:p w14:paraId="3293C3C9" w14:textId="77777777" w:rsidR="00BC7DD6" w:rsidRDefault="00BC7DD6">
            <w:pPr>
              <w:rPr>
                <w:lang w:val="cs-CZ"/>
              </w:rPr>
            </w:pPr>
            <w:r>
              <w:rPr>
                <w:lang w:val="cs-CZ"/>
              </w:rPr>
              <w:t>Tlf: +45 45 16 70 00</w:t>
            </w:r>
          </w:p>
          <w:p w14:paraId="69CAB6E8" w14:textId="77777777" w:rsidR="00BC7DD6" w:rsidRDefault="00BC7DD6">
            <w:pPr>
              <w:rPr>
                <w:lang w:val="cs-CZ"/>
              </w:rPr>
            </w:pPr>
          </w:p>
        </w:tc>
        <w:tc>
          <w:tcPr>
            <w:tcW w:w="4678" w:type="dxa"/>
          </w:tcPr>
          <w:p w14:paraId="20D7C7A9" w14:textId="77777777" w:rsidR="00BC7DD6" w:rsidRDefault="00BC7DD6" w:rsidP="006C64CC">
            <w:pPr>
              <w:rPr>
                <w:b/>
                <w:bCs/>
                <w:lang w:val="mt-MT"/>
              </w:rPr>
            </w:pPr>
            <w:r>
              <w:rPr>
                <w:b/>
                <w:bCs/>
                <w:lang w:val="mt-MT"/>
              </w:rPr>
              <w:t>Malta</w:t>
            </w:r>
          </w:p>
          <w:p w14:paraId="11136F05" w14:textId="5F927755" w:rsidR="00B25B1C" w:rsidRPr="00D078F8" w:rsidRDefault="00B25B1C" w:rsidP="00B25B1C">
            <w:pPr>
              <w:rPr>
                <w:lang w:val="es-ES"/>
              </w:rPr>
            </w:pPr>
            <w:r w:rsidRPr="00D078F8">
              <w:rPr>
                <w:lang w:val="es-ES"/>
              </w:rPr>
              <w:t>Sanofi S.</w:t>
            </w:r>
            <w:r w:rsidR="00997E2B" w:rsidRPr="00D078F8">
              <w:rPr>
                <w:lang w:val="es-ES"/>
              </w:rPr>
              <w:t>r.l</w:t>
            </w:r>
            <w:r w:rsidRPr="00D078F8">
              <w:rPr>
                <w:lang w:val="es-ES"/>
              </w:rPr>
              <w:t>.</w:t>
            </w:r>
          </w:p>
          <w:p w14:paraId="3196D761" w14:textId="77777777" w:rsidR="00B25B1C" w:rsidRPr="00A83ACB" w:rsidRDefault="00B25B1C" w:rsidP="00B25B1C">
            <w:r>
              <w:t>Tel: +39 02 39394275</w:t>
            </w:r>
          </w:p>
          <w:p w14:paraId="02D15F70" w14:textId="77777777" w:rsidR="00BC7DD6" w:rsidRDefault="00BC7DD6" w:rsidP="006C64CC">
            <w:pPr>
              <w:rPr>
                <w:lang w:val="cs-CZ"/>
              </w:rPr>
            </w:pPr>
          </w:p>
        </w:tc>
      </w:tr>
      <w:tr w:rsidR="00BC7DD6" w:rsidRPr="00462B9B" w14:paraId="6DAE0B41" w14:textId="77777777" w:rsidTr="00B11EA9">
        <w:trPr>
          <w:cantSplit/>
        </w:trPr>
        <w:tc>
          <w:tcPr>
            <w:tcW w:w="4644" w:type="dxa"/>
          </w:tcPr>
          <w:p w14:paraId="7CD2214B" w14:textId="77777777" w:rsidR="00BC7DD6" w:rsidRDefault="00BC7DD6">
            <w:pPr>
              <w:rPr>
                <w:b/>
                <w:bCs/>
                <w:lang w:val="cs-CZ"/>
              </w:rPr>
            </w:pPr>
            <w:r>
              <w:rPr>
                <w:b/>
                <w:bCs/>
                <w:lang w:val="cs-CZ"/>
              </w:rPr>
              <w:t>Deutschland</w:t>
            </w:r>
          </w:p>
          <w:p w14:paraId="24544610" w14:textId="77777777" w:rsidR="00BC7DD6" w:rsidRDefault="00BC7DD6">
            <w:pPr>
              <w:rPr>
                <w:lang w:val="cs-CZ"/>
              </w:rPr>
            </w:pPr>
            <w:r>
              <w:rPr>
                <w:lang w:val="cs-CZ"/>
              </w:rPr>
              <w:t>Sanofi-Aventis Deutschland GmbH</w:t>
            </w:r>
          </w:p>
          <w:p w14:paraId="5010AB8E" w14:textId="77777777" w:rsidR="009A328F" w:rsidRPr="009313D0" w:rsidRDefault="009A328F" w:rsidP="009A328F">
            <w:pPr>
              <w:rPr>
                <w:lang w:val="cs-CZ"/>
              </w:rPr>
            </w:pPr>
            <w:r>
              <w:rPr>
                <w:lang w:val="cs-CZ"/>
              </w:rPr>
              <w:t>Tel</w:t>
            </w:r>
            <w:r w:rsidRPr="009313D0">
              <w:rPr>
                <w:lang w:val="cs-CZ"/>
              </w:rPr>
              <w:t>: 0800 52 52 010</w:t>
            </w:r>
          </w:p>
          <w:p w14:paraId="2A9234F6" w14:textId="77777777" w:rsidR="00BC7DD6" w:rsidRDefault="009A328F" w:rsidP="009A328F">
            <w:pPr>
              <w:rPr>
                <w:lang w:val="cs-CZ"/>
              </w:rPr>
            </w:pPr>
            <w:r w:rsidRPr="009313D0">
              <w:rPr>
                <w:lang w:val="cs-CZ"/>
              </w:rPr>
              <w:t>Tel. aus dem Ausland: +49 69 305 21 131</w:t>
            </w:r>
          </w:p>
          <w:p w14:paraId="46069B0E" w14:textId="77777777" w:rsidR="003C55B0" w:rsidRDefault="003C55B0" w:rsidP="009A328F">
            <w:pPr>
              <w:rPr>
                <w:lang w:val="cs-CZ"/>
              </w:rPr>
            </w:pPr>
          </w:p>
        </w:tc>
        <w:tc>
          <w:tcPr>
            <w:tcW w:w="4678" w:type="dxa"/>
          </w:tcPr>
          <w:p w14:paraId="06775230" w14:textId="77777777" w:rsidR="00BC7DD6" w:rsidRDefault="00BC7DD6" w:rsidP="006C64CC">
            <w:pPr>
              <w:rPr>
                <w:b/>
                <w:bCs/>
                <w:lang w:val="cs-CZ"/>
              </w:rPr>
            </w:pPr>
            <w:r>
              <w:rPr>
                <w:b/>
                <w:bCs/>
                <w:lang w:val="cs-CZ"/>
              </w:rPr>
              <w:t>Nederland</w:t>
            </w:r>
          </w:p>
          <w:p w14:paraId="2A98B6B5" w14:textId="46743D91" w:rsidR="00BC7DD6" w:rsidRDefault="00FE24D1" w:rsidP="006C64CC">
            <w:pPr>
              <w:rPr>
                <w:lang w:val="cs-CZ"/>
              </w:rPr>
            </w:pPr>
            <w:r>
              <w:rPr>
                <w:lang w:val="cs-CZ"/>
              </w:rPr>
              <w:t>Sanofi B.V.</w:t>
            </w:r>
          </w:p>
          <w:p w14:paraId="3FA60B3B" w14:textId="77777777" w:rsidR="00BC7DD6" w:rsidRDefault="00BC7DD6" w:rsidP="006C64CC">
            <w:pPr>
              <w:rPr>
                <w:lang w:val="nl-NL"/>
              </w:rPr>
            </w:pPr>
            <w:r>
              <w:rPr>
                <w:lang w:val="cs-CZ"/>
              </w:rPr>
              <w:t xml:space="preserve">Tel: </w:t>
            </w:r>
            <w:r w:rsidR="00083D88" w:rsidRPr="00D078F8">
              <w:rPr>
                <w:color w:val="000000"/>
                <w:lang w:val="de-DE"/>
              </w:rPr>
              <w:t>+31 20 245 4000</w:t>
            </w:r>
          </w:p>
          <w:p w14:paraId="6009A93A" w14:textId="77777777" w:rsidR="00BC7DD6" w:rsidRDefault="00BC7DD6" w:rsidP="006C64CC">
            <w:pPr>
              <w:rPr>
                <w:lang w:val="cs-CZ"/>
              </w:rPr>
            </w:pPr>
          </w:p>
        </w:tc>
      </w:tr>
      <w:tr w:rsidR="00BC7DD6" w14:paraId="0CB407E6" w14:textId="77777777" w:rsidTr="00B11EA9">
        <w:trPr>
          <w:cantSplit/>
        </w:trPr>
        <w:tc>
          <w:tcPr>
            <w:tcW w:w="4644" w:type="dxa"/>
          </w:tcPr>
          <w:p w14:paraId="48F2C01D" w14:textId="77777777" w:rsidR="00BC7DD6" w:rsidRDefault="00BC7DD6">
            <w:pPr>
              <w:rPr>
                <w:b/>
                <w:bCs/>
                <w:lang w:val="et-EE"/>
              </w:rPr>
            </w:pPr>
            <w:r>
              <w:rPr>
                <w:b/>
                <w:bCs/>
                <w:lang w:val="et-EE"/>
              </w:rPr>
              <w:lastRenderedPageBreak/>
              <w:t>Eesti</w:t>
            </w:r>
          </w:p>
          <w:p w14:paraId="34ED0E9A" w14:textId="77777777" w:rsidR="00C21E42" w:rsidRPr="00C622B5" w:rsidRDefault="00C21E42" w:rsidP="00C21E42">
            <w:pPr>
              <w:rPr>
                <w:lang w:val="nl-BE"/>
              </w:rPr>
            </w:pPr>
            <w:r w:rsidRPr="00C622B5">
              <w:rPr>
                <w:lang w:val="nl-BE"/>
              </w:rPr>
              <w:t>Swixx Biopharma OÜ</w:t>
            </w:r>
          </w:p>
          <w:p w14:paraId="0555FBFF" w14:textId="77777777" w:rsidR="00C21E42" w:rsidRPr="00C622B5" w:rsidRDefault="00C21E42" w:rsidP="00C21E42">
            <w:pPr>
              <w:rPr>
                <w:lang w:val="nl-BE"/>
              </w:rPr>
            </w:pPr>
            <w:r w:rsidRPr="00C622B5">
              <w:rPr>
                <w:lang w:val="nl-BE"/>
              </w:rPr>
              <w:t>Tel: +372 640 10 30</w:t>
            </w:r>
          </w:p>
          <w:p w14:paraId="5215667E" w14:textId="77777777" w:rsidR="00BC7DD6" w:rsidRDefault="00BC7DD6">
            <w:pPr>
              <w:rPr>
                <w:lang w:val="et-EE"/>
              </w:rPr>
            </w:pPr>
          </w:p>
        </w:tc>
        <w:tc>
          <w:tcPr>
            <w:tcW w:w="4678" w:type="dxa"/>
          </w:tcPr>
          <w:p w14:paraId="1A09E0C5" w14:textId="77777777" w:rsidR="00BC7DD6" w:rsidRDefault="00BC7DD6" w:rsidP="006C64CC">
            <w:pPr>
              <w:rPr>
                <w:b/>
                <w:bCs/>
                <w:lang w:val="cs-CZ"/>
              </w:rPr>
            </w:pPr>
            <w:r>
              <w:rPr>
                <w:b/>
                <w:bCs/>
                <w:lang w:val="cs-CZ"/>
              </w:rPr>
              <w:t>Norge</w:t>
            </w:r>
          </w:p>
          <w:p w14:paraId="080095C0" w14:textId="77777777" w:rsidR="00BC7DD6" w:rsidRDefault="00BC7DD6" w:rsidP="006C64CC">
            <w:pPr>
              <w:rPr>
                <w:lang w:val="cs-CZ"/>
              </w:rPr>
            </w:pPr>
            <w:r>
              <w:rPr>
                <w:lang w:val="cs-CZ"/>
              </w:rPr>
              <w:t>sanofi-aventis Norge AS</w:t>
            </w:r>
          </w:p>
          <w:p w14:paraId="197D925C" w14:textId="77777777" w:rsidR="00BC7DD6" w:rsidRDefault="00BC7DD6" w:rsidP="006C64CC">
            <w:pPr>
              <w:rPr>
                <w:lang w:val="cs-CZ"/>
              </w:rPr>
            </w:pPr>
            <w:r>
              <w:rPr>
                <w:lang w:val="cs-CZ"/>
              </w:rPr>
              <w:t>Tlf: +47 67 10 71 00</w:t>
            </w:r>
          </w:p>
          <w:p w14:paraId="0164A253" w14:textId="77777777" w:rsidR="00BC7DD6" w:rsidRDefault="00BC7DD6" w:rsidP="006C64CC">
            <w:pPr>
              <w:rPr>
                <w:lang w:val="et-EE"/>
              </w:rPr>
            </w:pPr>
          </w:p>
        </w:tc>
      </w:tr>
      <w:tr w:rsidR="00BC7DD6" w:rsidRPr="00D078F8" w14:paraId="6854C131" w14:textId="77777777" w:rsidTr="00B11EA9">
        <w:trPr>
          <w:cantSplit/>
        </w:trPr>
        <w:tc>
          <w:tcPr>
            <w:tcW w:w="4644" w:type="dxa"/>
          </w:tcPr>
          <w:p w14:paraId="719FA971" w14:textId="77777777" w:rsidR="00BC7DD6" w:rsidRDefault="00BC7DD6">
            <w:pPr>
              <w:rPr>
                <w:b/>
                <w:bCs/>
                <w:lang w:val="cs-CZ"/>
              </w:rPr>
            </w:pPr>
            <w:r>
              <w:rPr>
                <w:b/>
                <w:bCs/>
                <w:lang w:val="el-GR"/>
              </w:rPr>
              <w:t>Ελλάδα</w:t>
            </w:r>
          </w:p>
          <w:p w14:paraId="153443CF" w14:textId="403148E4" w:rsidR="00BC7DD6" w:rsidRDefault="00FE24D1">
            <w:pPr>
              <w:rPr>
                <w:lang w:val="et-EE"/>
              </w:rPr>
            </w:pPr>
            <w:r>
              <w:rPr>
                <w:lang w:val="cs-CZ"/>
              </w:rPr>
              <w:t>S</w:t>
            </w:r>
            <w:r w:rsidR="00BC7DD6">
              <w:rPr>
                <w:lang w:val="cs-CZ"/>
              </w:rPr>
              <w:t>anofi-</w:t>
            </w:r>
            <w:r>
              <w:rPr>
                <w:lang w:val="cs-CZ"/>
              </w:rPr>
              <w:t>A</w:t>
            </w:r>
            <w:r w:rsidR="00BC7DD6">
              <w:rPr>
                <w:lang w:val="cs-CZ"/>
              </w:rPr>
              <w:t xml:space="preserve">ventis </w:t>
            </w:r>
            <w:r w:rsidR="0029200E" w:rsidRPr="001F3AFF">
              <w:t>Μονοπρόσωπη</w:t>
            </w:r>
            <w:r w:rsidR="0029200E">
              <w:rPr>
                <w:lang w:val="cs-CZ"/>
              </w:rPr>
              <w:t xml:space="preserve"> </w:t>
            </w:r>
            <w:r w:rsidR="00BC7DD6">
              <w:rPr>
                <w:lang w:val="cs-CZ"/>
              </w:rPr>
              <w:t>AEBE</w:t>
            </w:r>
          </w:p>
          <w:p w14:paraId="111A1FB6" w14:textId="77777777" w:rsidR="00BC7DD6" w:rsidRDefault="00BC7DD6">
            <w:pPr>
              <w:rPr>
                <w:lang w:val="cs-CZ"/>
              </w:rPr>
            </w:pPr>
            <w:r>
              <w:rPr>
                <w:lang w:val="el-GR"/>
              </w:rPr>
              <w:t>Τηλ</w:t>
            </w:r>
            <w:r>
              <w:rPr>
                <w:lang w:val="cs-CZ"/>
              </w:rPr>
              <w:t>: +30 210 900 16 00</w:t>
            </w:r>
          </w:p>
          <w:p w14:paraId="323F55D8" w14:textId="77777777" w:rsidR="00BC7DD6" w:rsidRDefault="00BC7DD6">
            <w:pPr>
              <w:rPr>
                <w:lang w:val="cs-CZ"/>
              </w:rPr>
            </w:pPr>
          </w:p>
        </w:tc>
        <w:tc>
          <w:tcPr>
            <w:tcW w:w="4678" w:type="dxa"/>
            <w:tcBorders>
              <w:top w:val="nil"/>
              <w:left w:val="nil"/>
              <w:bottom w:val="nil"/>
              <w:right w:val="nil"/>
            </w:tcBorders>
          </w:tcPr>
          <w:p w14:paraId="42CD194F" w14:textId="77777777" w:rsidR="00BC7DD6" w:rsidRDefault="00BC7DD6" w:rsidP="006C64CC">
            <w:pPr>
              <w:rPr>
                <w:b/>
                <w:bCs/>
                <w:lang w:val="cs-CZ"/>
              </w:rPr>
            </w:pPr>
            <w:r>
              <w:rPr>
                <w:b/>
                <w:bCs/>
                <w:lang w:val="cs-CZ"/>
              </w:rPr>
              <w:t>Österreich</w:t>
            </w:r>
          </w:p>
          <w:p w14:paraId="5150BD5F" w14:textId="77777777" w:rsidR="00BC7DD6" w:rsidRPr="002D286E" w:rsidRDefault="00BC7DD6" w:rsidP="006C64CC">
            <w:pPr>
              <w:rPr>
                <w:lang w:val="de-DE"/>
              </w:rPr>
            </w:pPr>
            <w:r w:rsidRPr="002D286E">
              <w:rPr>
                <w:lang w:val="de-DE"/>
              </w:rPr>
              <w:t>sanofi-aventis GmbH</w:t>
            </w:r>
          </w:p>
          <w:p w14:paraId="217DBEE7" w14:textId="77777777" w:rsidR="00BC7DD6" w:rsidRPr="00D078F8" w:rsidRDefault="00BC7DD6" w:rsidP="006C64CC">
            <w:pPr>
              <w:rPr>
                <w:lang w:val="de-DE"/>
              </w:rPr>
            </w:pPr>
            <w:r w:rsidRPr="00D078F8">
              <w:rPr>
                <w:lang w:val="de-DE"/>
              </w:rPr>
              <w:t>Tel: +43 1 80 185 – 0</w:t>
            </w:r>
          </w:p>
          <w:p w14:paraId="70117224" w14:textId="77777777" w:rsidR="00BC7DD6" w:rsidRPr="00D078F8" w:rsidRDefault="00BC7DD6" w:rsidP="006C64CC">
            <w:pPr>
              <w:rPr>
                <w:lang w:val="de-DE"/>
              </w:rPr>
            </w:pPr>
          </w:p>
        </w:tc>
      </w:tr>
      <w:tr w:rsidR="00BC7DD6" w14:paraId="6C0B4A28" w14:textId="77777777" w:rsidTr="00B11EA9">
        <w:trPr>
          <w:cantSplit/>
        </w:trPr>
        <w:tc>
          <w:tcPr>
            <w:tcW w:w="4644" w:type="dxa"/>
            <w:tcBorders>
              <w:top w:val="nil"/>
              <w:left w:val="nil"/>
              <w:bottom w:val="nil"/>
              <w:right w:val="nil"/>
            </w:tcBorders>
          </w:tcPr>
          <w:p w14:paraId="16846738" w14:textId="77777777" w:rsidR="00BC7DD6" w:rsidRDefault="00BC7DD6">
            <w:pPr>
              <w:rPr>
                <w:b/>
                <w:bCs/>
                <w:lang w:val="es-ES"/>
              </w:rPr>
            </w:pPr>
            <w:r>
              <w:rPr>
                <w:b/>
                <w:bCs/>
                <w:lang w:val="es-ES"/>
              </w:rPr>
              <w:t>España</w:t>
            </w:r>
          </w:p>
          <w:p w14:paraId="707890D4" w14:textId="77777777" w:rsidR="00BC7DD6" w:rsidRDefault="00BC7DD6">
            <w:pPr>
              <w:rPr>
                <w:smallCaps/>
                <w:lang w:val="pt-PT"/>
              </w:rPr>
            </w:pPr>
            <w:r>
              <w:rPr>
                <w:lang w:val="pt-PT"/>
              </w:rPr>
              <w:t>sanofi-aventis, S.A.</w:t>
            </w:r>
          </w:p>
          <w:p w14:paraId="5C590BC7" w14:textId="77777777" w:rsidR="00BC7DD6" w:rsidRDefault="00BC7DD6">
            <w:pPr>
              <w:rPr>
                <w:lang w:val="pt-PT"/>
              </w:rPr>
            </w:pPr>
            <w:r>
              <w:rPr>
                <w:lang w:val="pt-PT"/>
              </w:rPr>
              <w:t>Tel: +34 93 485 94 00</w:t>
            </w:r>
          </w:p>
          <w:p w14:paraId="5F25A762" w14:textId="77777777" w:rsidR="00BC7DD6" w:rsidRDefault="00BC7DD6">
            <w:pPr>
              <w:rPr>
                <w:lang w:val="sv-SE"/>
              </w:rPr>
            </w:pPr>
          </w:p>
        </w:tc>
        <w:tc>
          <w:tcPr>
            <w:tcW w:w="4678" w:type="dxa"/>
          </w:tcPr>
          <w:p w14:paraId="42934F7D" w14:textId="77777777" w:rsidR="00BC7DD6" w:rsidRDefault="00BC7DD6" w:rsidP="006C64CC">
            <w:pPr>
              <w:rPr>
                <w:b/>
                <w:bCs/>
                <w:lang w:val="lv-LV"/>
              </w:rPr>
            </w:pPr>
            <w:r>
              <w:rPr>
                <w:b/>
                <w:bCs/>
                <w:lang w:val="lv-LV"/>
              </w:rPr>
              <w:t>Polska</w:t>
            </w:r>
          </w:p>
          <w:p w14:paraId="285D560A" w14:textId="69ED5C90" w:rsidR="00BC7DD6" w:rsidRDefault="00207BFF" w:rsidP="006C64CC">
            <w:pPr>
              <w:rPr>
                <w:lang w:val="sv-SE"/>
              </w:rPr>
            </w:pPr>
            <w:r>
              <w:rPr>
                <w:lang w:val="sv-SE"/>
              </w:rPr>
              <w:t>Sanofi Sp. z o.o.</w:t>
            </w:r>
          </w:p>
          <w:p w14:paraId="1FBA7921" w14:textId="77777777" w:rsidR="00BC7DD6" w:rsidRDefault="00BC7DD6" w:rsidP="006C64CC">
            <w:pPr>
              <w:rPr>
                <w:lang w:val="fr-FR"/>
              </w:rPr>
            </w:pPr>
            <w:r>
              <w:rPr>
                <w:lang w:val="fr-FR"/>
              </w:rPr>
              <w:t>Tel.: +48 22 280 00 00</w:t>
            </w:r>
          </w:p>
          <w:p w14:paraId="4FC5A301" w14:textId="77777777" w:rsidR="00BC7DD6" w:rsidRDefault="00BC7DD6" w:rsidP="006C64CC">
            <w:pPr>
              <w:rPr>
                <w:lang w:val="fr-FR"/>
              </w:rPr>
            </w:pPr>
          </w:p>
        </w:tc>
      </w:tr>
      <w:tr w:rsidR="00BC7DD6" w:rsidRPr="00C97938" w14:paraId="1B9F2785" w14:textId="77777777" w:rsidTr="00B11EA9">
        <w:trPr>
          <w:cantSplit/>
        </w:trPr>
        <w:tc>
          <w:tcPr>
            <w:tcW w:w="4644" w:type="dxa"/>
            <w:tcBorders>
              <w:top w:val="nil"/>
              <w:left w:val="nil"/>
              <w:bottom w:val="nil"/>
              <w:right w:val="nil"/>
            </w:tcBorders>
          </w:tcPr>
          <w:p w14:paraId="0828D6D9" w14:textId="77777777" w:rsidR="00BC7DD6" w:rsidRDefault="00BC7DD6" w:rsidP="003E17A2">
            <w:pPr>
              <w:rPr>
                <w:b/>
                <w:bCs/>
                <w:lang w:val="fr-FR"/>
              </w:rPr>
            </w:pPr>
            <w:r>
              <w:rPr>
                <w:b/>
                <w:bCs/>
                <w:lang w:val="fr-FR"/>
              </w:rPr>
              <w:t>France</w:t>
            </w:r>
          </w:p>
          <w:p w14:paraId="21C6EF1E" w14:textId="3DC61DD5" w:rsidR="00BC7DD6" w:rsidRDefault="00FE24D1" w:rsidP="003E17A2">
            <w:pPr>
              <w:rPr>
                <w:lang w:val="fr-FR"/>
              </w:rPr>
            </w:pPr>
            <w:r>
              <w:rPr>
                <w:lang w:val="fr-BE"/>
              </w:rPr>
              <w:t>Sanofi Winthrop Industrie</w:t>
            </w:r>
          </w:p>
          <w:p w14:paraId="67D012C9" w14:textId="77777777" w:rsidR="00BC7DD6" w:rsidRDefault="00BC7DD6" w:rsidP="003E17A2">
            <w:pPr>
              <w:rPr>
                <w:lang w:val="pt-PT"/>
              </w:rPr>
            </w:pPr>
            <w:r>
              <w:rPr>
                <w:lang w:val="pt-PT"/>
              </w:rPr>
              <w:t>Tél: 0 800 222 555</w:t>
            </w:r>
          </w:p>
          <w:p w14:paraId="346D8E66" w14:textId="77777777" w:rsidR="00BC7DD6" w:rsidRDefault="00BC7DD6" w:rsidP="003E17A2">
            <w:pPr>
              <w:rPr>
                <w:lang w:val="pt-PT"/>
              </w:rPr>
            </w:pPr>
            <w:r>
              <w:rPr>
                <w:lang w:val="pt-PT"/>
              </w:rPr>
              <w:t>Appel depuis l’étranger: +33 1 57 63 23 23</w:t>
            </w:r>
          </w:p>
          <w:p w14:paraId="69FCAFAD" w14:textId="77777777" w:rsidR="00BC7DD6" w:rsidRPr="00D078F8" w:rsidRDefault="00BC7DD6">
            <w:pPr>
              <w:rPr>
                <w:b/>
                <w:lang w:val="fr-FR"/>
              </w:rPr>
            </w:pPr>
          </w:p>
        </w:tc>
        <w:tc>
          <w:tcPr>
            <w:tcW w:w="4678" w:type="dxa"/>
          </w:tcPr>
          <w:p w14:paraId="1DEC6AC6" w14:textId="77777777" w:rsidR="00BC7DD6" w:rsidRPr="00045B15" w:rsidRDefault="00BC7DD6" w:rsidP="006C64CC">
            <w:pPr>
              <w:rPr>
                <w:b/>
                <w:bCs/>
                <w:lang w:val="pt-PT"/>
              </w:rPr>
            </w:pPr>
            <w:r w:rsidRPr="00045B15">
              <w:rPr>
                <w:b/>
                <w:bCs/>
                <w:lang w:val="pt-PT"/>
              </w:rPr>
              <w:t>Portugal</w:t>
            </w:r>
          </w:p>
          <w:p w14:paraId="11C8E920" w14:textId="77777777" w:rsidR="00BC7DD6" w:rsidRPr="00045B15" w:rsidRDefault="00F13509" w:rsidP="006C64CC">
            <w:pPr>
              <w:rPr>
                <w:lang w:val="pt-PT"/>
              </w:rPr>
            </w:pPr>
            <w:r>
              <w:rPr>
                <w:lang w:val="pt-PT"/>
              </w:rPr>
              <w:t xml:space="preserve">Sanofi </w:t>
            </w:r>
            <w:r w:rsidR="00BC7DD6" w:rsidRPr="00045B15">
              <w:rPr>
                <w:lang w:val="pt-PT"/>
              </w:rPr>
              <w:t xml:space="preserve"> Produtos Farmacêuticos, Ld</w:t>
            </w:r>
            <w:r w:rsidR="00BC7DD6">
              <w:rPr>
                <w:lang w:val="pt-PT"/>
              </w:rPr>
              <w:t>a</w:t>
            </w:r>
          </w:p>
          <w:p w14:paraId="63A43721" w14:textId="77777777" w:rsidR="00BC7DD6" w:rsidRPr="00D078F8" w:rsidRDefault="00BC7DD6" w:rsidP="006C64CC">
            <w:pPr>
              <w:rPr>
                <w:lang w:val="es-ES"/>
              </w:rPr>
            </w:pPr>
            <w:r w:rsidRPr="00D078F8">
              <w:rPr>
                <w:lang w:val="es-ES"/>
              </w:rPr>
              <w:t>Tel: +351 21 35 89 400</w:t>
            </w:r>
          </w:p>
          <w:p w14:paraId="2DE3EA45" w14:textId="77777777" w:rsidR="00BC7DD6" w:rsidRPr="00D078F8" w:rsidRDefault="00BC7DD6" w:rsidP="006C64CC">
            <w:pPr>
              <w:rPr>
                <w:lang w:val="es-ES"/>
              </w:rPr>
            </w:pPr>
          </w:p>
        </w:tc>
      </w:tr>
      <w:tr w:rsidR="00BC7DD6" w14:paraId="739D170F" w14:textId="77777777" w:rsidTr="00B11EA9">
        <w:trPr>
          <w:cantSplit/>
        </w:trPr>
        <w:tc>
          <w:tcPr>
            <w:tcW w:w="4644" w:type="dxa"/>
          </w:tcPr>
          <w:p w14:paraId="43BBD39C" w14:textId="77777777" w:rsidR="00F13509" w:rsidRPr="00020AFF" w:rsidRDefault="00F13509" w:rsidP="00F13509">
            <w:pPr>
              <w:keepNext/>
              <w:rPr>
                <w:rFonts w:eastAsia="SimSun"/>
                <w:b/>
                <w:bCs/>
                <w:lang w:val="it-IT"/>
              </w:rPr>
            </w:pPr>
            <w:r w:rsidRPr="00020AFF">
              <w:rPr>
                <w:rFonts w:eastAsia="SimSun"/>
                <w:b/>
                <w:bCs/>
                <w:lang w:val="it-IT"/>
              </w:rPr>
              <w:t>Hrvatska</w:t>
            </w:r>
          </w:p>
          <w:p w14:paraId="34015A83" w14:textId="77777777" w:rsidR="00C21E42" w:rsidRPr="00C622B5" w:rsidRDefault="00C21E42" w:rsidP="00C21E42">
            <w:pPr>
              <w:rPr>
                <w:rFonts w:eastAsia="SimSun"/>
                <w:lang w:val="it-IT"/>
              </w:rPr>
            </w:pPr>
            <w:r w:rsidRPr="00C622B5">
              <w:rPr>
                <w:lang w:val="it-IT" w:eastAsia="fr-FR"/>
              </w:rPr>
              <w:t>Swixx Biopharma d.o.o.</w:t>
            </w:r>
          </w:p>
          <w:p w14:paraId="1FF6DB50" w14:textId="6770B87D" w:rsidR="00BC7DD6" w:rsidRDefault="00C21E42" w:rsidP="00F13509">
            <w:pPr>
              <w:rPr>
                <w:lang w:val="fr-FR"/>
              </w:rPr>
            </w:pPr>
            <w:r w:rsidRPr="003F30A2">
              <w:rPr>
                <w:rFonts w:eastAsia="SimSun"/>
              </w:rPr>
              <w:t xml:space="preserve">Tel: +385 1 </w:t>
            </w:r>
            <w:r>
              <w:rPr>
                <w:rFonts w:eastAsia="SimSun"/>
              </w:rPr>
              <w:t>2078 500</w:t>
            </w:r>
          </w:p>
        </w:tc>
        <w:tc>
          <w:tcPr>
            <w:tcW w:w="4678" w:type="dxa"/>
          </w:tcPr>
          <w:p w14:paraId="5C485604" w14:textId="77777777" w:rsidR="00BC7DD6" w:rsidRDefault="00BC7DD6" w:rsidP="006C64CC">
            <w:pPr>
              <w:tabs>
                <w:tab w:val="left" w:pos="-720"/>
                <w:tab w:val="left" w:pos="4536"/>
              </w:tabs>
              <w:suppressAutoHyphens/>
              <w:rPr>
                <w:b/>
                <w:noProof/>
                <w:szCs w:val="22"/>
                <w:lang w:val="pl-PL"/>
              </w:rPr>
            </w:pPr>
            <w:r>
              <w:rPr>
                <w:b/>
                <w:noProof/>
                <w:szCs w:val="22"/>
                <w:lang w:val="pl-PL"/>
              </w:rPr>
              <w:t>România</w:t>
            </w:r>
          </w:p>
          <w:p w14:paraId="5E18BC01" w14:textId="77777777" w:rsidR="00BC7DD6" w:rsidRDefault="00172256" w:rsidP="006C64CC">
            <w:pPr>
              <w:tabs>
                <w:tab w:val="left" w:pos="-720"/>
                <w:tab w:val="left" w:pos="4536"/>
              </w:tabs>
              <w:suppressAutoHyphens/>
              <w:rPr>
                <w:noProof/>
                <w:szCs w:val="22"/>
                <w:lang w:val="pl-PL"/>
              </w:rPr>
            </w:pPr>
            <w:r w:rsidRPr="00172256">
              <w:rPr>
                <w:bCs/>
                <w:szCs w:val="22"/>
                <w:lang w:val="fr-FR"/>
              </w:rPr>
              <w:t>Sanofi Romania SRL</w:t>
            </w:r>
          </w:p>
          <w:p w14:paraId="75F1696C" w14:textId="77777777" w:rsidR="00BC7DD6" w:rsidRDefault="00BC7DD6" w:rsidP="006C64CC">
            <w:pPr>
              <w:rPr>
                <w:szCs w:val="22"/>
                <w:lang w:val="fr-FR"/>
              </w:rPr>
            </w:pPr>
            <w:r>
              <w:rPr>
                <w:noProof/>
                <w:szCs w:val="22"/>
                <w:lang w:val="pl-PL"/>
              </w:rPr>
              <w:t xml:space="preserve">Tel: +40 </w:t>
            </w:r>
            <w:r>
              <w:rPr>
                <w:szCs w:val="22"/>
                <w:lang w:val="fr-FR"/>
              </w:rPr>
              <w:t>(0) 21 317 31 36</w:t>
            </w:r>
          </w:p>
          <w:p w14:paraId="49664620" w14:textId="77777777" w:rsidR="00BC7DD6" w:rsidRPr="00B11EA9" w:rsidRDefault="00BC7DD6" w:rsidP="006C64CC">
            <w:pPr>
              <w:rPr>
                <w:b/>
                <w:lang w:val="pt-PT"/>
              </w:rPr>
            </w:pPr>
          </w:p>
        </w:tc>
      </w:tr>
      <w:tr w:rsidR="00BC7DD6" w:rsidRPr="004D0C23" w14:paraId="1E26EE9B" w14:textId="77777777" w:rsidTr="00B11EA9">
        <w:trPr>
          <w:cantSplit/>
        </w:trPr>
        <w:tc>
          <w:tcPr>
            <w:tcW w:w="4644" w:type="dxa"/>
          </w:tcPr>
          <w:p w14:paraId="6C8A87B1" w14:textId="77777777" w:rsidR="00BC7DD6" w:rsidRDefault="00BC7DD6" w:rsidP="006C64CC">
            <w:pPr>
              <w:rPr>
                <w:b/>
                <w:bCs/>
                <w:lang w:val="fr-FR"/>
              </w:rPr>
            </w:pPr>
            <w:r>
              <w:rPr>
                <w:b/>
                <w:bCs/>
                <w:lang w:val="fr-FR"/>
              </w:rPr>
              <w:t>Ireland</w:t>
            </w:r>
          </w:p>
          <w:p w14:paraId="19848B36" w14:textId="77777777" w:rsidR="00BC7DD6" w:rsidRDefault="00BC7DD6" w:rsidP="006C64CC">
            <w:pPr>
              <w:rPr>
                <w:lang w:val="fr-FR"/>
              </w:rPr>
            </w:pPr>
            <w:r>
              <w:rPr>
                <w:lang w:val="fr-FR"/>
              </w:rPr>
              <w:t>sanofi-aventis Ireland Ltd.</w:t>
            </w:r>
            <w:r w:rsidR="00F13509">
              <w:rPr>
                <w:lang w:val="fr-FR"/>
              </w:rPr>
              <w:t>T/A SANOFI</w:t>
            </w:r>
          </w:p>
          <w:p w14:paraId="0CDD5E7A" w14:textId="77777777" w:rsidR="00BC7DD6" w:rsidRDefault="00BC7DD6" w:rsidP="006C64CC">
            <w:pPr>
              <w:rPr>
                <w:lang w:val="fr-FR"/>
              </w:rPr>
            </w:pPr>
            <w:r>
              <w:rPr>
                <w:lang w:val="fr-FR"/>
              </w:rPr>
              <w:t>Tel: +353 (0) 1 403 56 00</w:t>
            </w:r>
          </w:p>
          <w:p w14:paraId="237E2937" w14:textId="77777777" w:rsidR="00BC7DD6" w:rsidRDefault="00BC7DD6" w:rsidP="006C64CC">
            <w:pPr>
              <w:rPr>
                <w:lang w:val="fr-FR"/>
              </w:rPr>
            </w:pPr>
          </w:p>
        </w:tc>
        <w:tc>
          <w:tcPr>
            <w:tcW w:w="4678" w:type="dxa"/>
          </w:tcPr>
          <w:p w14:paraId="39FFF3FB" w14:textId="77777777" w:rsidR="00BC7DD6" w:rsidRDefault="00BC7DD6" w:rsidP="006C64CC">
            <w:pPr>
              <w:rPr>
                <w:b/>
                <w:bCs/>
                <w:lang w:val="sl-SI"/>
              </w:rPr>
            </w:pPr>
            <w:r>
              <w:rPr>
                <w:b/>
                <w:bCs/>
                <w:lang w:val="sl-SI"/>
              </w:rPr>
              <w:t>Slovenija</w:t>
            </w:r>
          </w:p>
          <w:p w14:paraId="0AD9965F" w14:textId="77777777" w:rsidR="00C21E42" w:rsidRPr="00C622B5" w:rsidRDefault="00C21E42" w:rsidP="00C21E42">
            <w:pPr>
              <w:rPr>
                <w:lang w:val="sl-SI"/>
              </w:rPr>
            </w:pPr>
            <w:r w:rsidRPr="00C622B5">
              <w:rPr>
                <w:lang w:val="sl-SI"/>
              </w:rPr>
              <w:t>Swixx Biopharma d.o.o.</w:t>
            </w:r>
          </w:p>
          <w:p w14:paraId="586A8404" w14:textId="77777777" w:rsidR="00C21E42" w:rsidRPr="00A83ACB" w:rsidRDefault="00C21E42" w:rsidP="00C21E42">
            <w:r w:rsidRPr="00A83ACB">
              <w:t xml:space="preserve">Tel: +386 1 </w:t>
            </w:r>
            <w:r>
              <w:t>235 51 00</w:t>
            </w:r>
          </w:p>
          <w:p w14:paraId="299A43C7" w14:textId="77777777" w:rsidR="00BC7DD6" w:rsidRDefault="00BC7DD6" w:rsidP="006C64CC">
            <w:pPr>
              <w:rPr>
                <w:lang w:val="cs-CZ"/>
              </w:rPr>
            </w:pPr>
          </w:p>
        </w:tc>
      </w:tr>
      <w:tr w:rsidR="00BC7DD6" w:rsidRPr="00C21E42" w14:paraId="3DBC3204" w14:textId="77777777" w:rsidTr="00B11EA9">
        <w:trPr>
          <w:cantSplit/>
        </w:trPr>
        <w:tc>
          <w:tcPr>
            <w:tcW w:w="4644" w:type="dxa"/>
          </w:tcPr>
          <w:p w14:paraId="569C6475" w14:textId="77777777" w:rsidR="00BC7DD6" w:rsidRPr="004D0C23" w:rsidRDefault="00BC7DD6" w:rsidP="006C64CC">
            <w:pPr>
              <w:rPr>
                <w:b/>
                <w:bCs/>
                <w:szCs w:val="22"/>
                <w:lang w:val="is-IS"/>
              </w:rPr>
            </w:pPr>
            <w:r w:rsidRPr="004D0C23">
              <w:rPr>
                <w:b/>
                <w:bCs/>
                <w:szCs w:val="22"/>
                <w:lang w:val="is-IS"/>
              </w:rPr>
              <w:t>Ísland</w:t>
            </w:r>
          </w:p>
          <w:p w14:paraId="48C6C687" w14:textId="77777777" w:rsidR="00BC7DD6" w:rsidRPr="004D0C23" w:rsidRDefault="00BC7DD6" w:rsidP="006C64CC">
            <w:pPr>
              <w:rPr>
                <w:szCs w:val="22"/>
                <w:lang w:val="is-IS"/>
              </w:rPr>
            </w:pPr>
            <w:r w:rsidRPr="004D0C23">
              <w:rPr>
                <w:szCs w:val="22"/>
                <w:lang w:val="cs-CZ"/>
              </w:rPr>
              <w:t>Vistor hf.</w:t>
            </w:r>
          </w:p>
          <w:p w14:paraId="0CBB03B6" w14:textId="77777777" w:rsidR="00BC7DD6" w:rsidRPr="004D0C23" w:rsidRDefault="00BC7DD6" w:rsidP="006C64CC">
            <w:pPr>
              <w:rPr>
                <w:szCs w:val="22"/>
                <w:lang w:val="cs-CZ"/>
              </w:rPr>
            </w:pPr>
            <w:r w:rsidRPr="004D0C23">
              <w:rPr>
                <w:noProof/>
                <w:szCs w:val="22"/>
              </w:rPr>
              <w:t>Sími</w:t>
            </w:r>
            <w:r w:rsidRPr="004D0C23">
              <w:rPr>
                <w:szCs w:val="22"/>
                <w:lang w:val="cs-CZ"/>
              </w:rPr>
              <w:t>: +354 535 7000</w:t>
            </w:r>
          </w:p>
          <w:p w14:paraId="7D8A0859" w14:textId="77777777" w:rsidR="00BC7DD6" w:rsidRPr="004D0C23" w:rsidRDefault="00BC7DD6" w:rsidP="006C64CC">
            <w:pPr>
              <w:rPr>
                <w:szCs w:val="22"/>
                <w:lang w:val="cs-CZ"/>
              </w:rPr>
            </w:pPr>
          </w:p>
        </w:tc>
        <w:tc>
          <w:tcPr>
            <w:tcW w:w="4678" w:type="dxa"/>
          </w:tcPr>
          <w:p w14:paraId="336F371E" w14:textId="77777777" w:rsidR="00BC7DD6" w:rsidRPr="004D0C23" w:rsidRDefault="00BC7DD6" w:rsidP="006C64CC">
            <w:pPr>
              <w:rPr>
                <w:b/>
                <w:bCs/>
                <w:szCs w:val="22"/>
                <w:lang w:val="sk-SK"/>
              </w:rPr>
            </w:pPr>
            <w:r w:rsidRPr="004D0C23">
              <w:rPr>
                <w:b/>
                <w:bCs/>
                <w:szCs w:val="22"/>
                <w:lang w:val="sk-SK"/>
              </w:rPr>
              <w:t>Slovenská republika</w:t>
            </w:r>
          </w:p>
          <w:p w14:paraId="37411F71" w14:textId="77777777" w:rsidR="00C21E42" w:rsidRPr="00C622B5" w:rsidRDefault="00C21E42" w:rsidP="00C21E42">
            <w:pPr>
              <w:rPr>
                <w:szCs w:val="22"/>
                <w:lang w:val="sk-SK"/>
              </w:rPr>
            </w:pPr>
            <w:r w:rsidRPr="00C622B5">
              <w:rPr>
                <w:szCs w:val="22"/>
                <w:lang w:val="sk-SK"/>
              </w:rPr>
              <w:t>Swixx Biopharma s.r.o.</w:t>
            </w:r>
          </w:p>
          <w:p w14:paraId="586012AB" w14:textId="77777777" w:rsidR="00C21E42" w:rsidRPr="00A83ACB" w:rsidRDefault="00C21E42" w:rsidP="00C21E42">
            <w:pPr>
              <w:rPr>
                <w:szCs w:val="22"/>
              </w:rPr>
            </w:pPr>
            <w:r w:rsidRPr="00A83ACB">
              <w:rPr>
                <w:szCs w:val="22"/>
              </w:rPr>
              <w:t xml:space="preserve">Tel: +421 2 </w:t>
            </w:r>
            <w:r>
              <w:rPr>
                <w:szCs w:val="22"/>
              </w:rPr>
              <w:t>208 33 600</w:t>
            </w:r>
          </w:p>
          <w:p w14:paraId="709C7833" w14:textId="77777777" w:rsidR="00BC7DD6" w:rsidRPr="004D0C23" w:rsidRDefault="00BC7DD6" w:rsidP="006C64CC">
            <w:pPr>
              <w:rPr>
                <w:szCs w:val="22"/>
                <w:lang w:val="sk-SK"/>
              </w:rPr>
            </w:pPr>
          </w:p>
        </w:tc>
      </w:tr>
      <w:tr w:rsidR="00BC7DD6" w:rsidRPr="00D078F8" w14:paraId="50C52C41" w14:textId="77777777" w:rsidTr="00B11EA9">
        <w:trPr>
          <w:cantSplit/>
        </w:trPr>
        <w:tc>
          <w:tcPr>
            <w:tcW w:w="4644" w:type="dxa"/>
          </w:tcPr>
          <w:p w14:paraId="77D79619" w14:textId="77777777" w:rsidR="00BC7DD6" w:rsidRDefault="00BC7DD6" w:rsidP="006C64CC">
            <w:pPr>
              <w:rPr>
                <w:b/>
                <w:bCs/>
                <w:lang w:val="it-IT"/>
              </w:rPr>
            </w:pPr>
            <w:r>
              <w:rPr>
                <w:b/>
                <w:bCs/>
                <w:lang w:val="it-IT"/>
              </w:rPr>
              <w:t>Italia</w:t>
            </w:r>
          </w:p>
          <w:p w14:paraId="24A62456" w14:textId="0F63E33E" w:rsidR="00BC7DD6" w:rsidRDefault="005C73B9" w:rsidP="006C64CC">
            <w:pPr>
              <w:rPr>
                <w:lang w:val="it-IT"/>
              </w:rPr>
            </w:pPr>
            <w:r>
              <w:rPr>
                <w:lang w:val="it-IT"/>
              </w:rPr>
              <w:t>Sanofi</w:t>
            </w:r>
            <w:r w:rsidR="00BC7DD6">
              <w:rPr>
                <w:lang w:val="it-IT"/>
              </w:rPr>
              <w:t xml:space="preserve"> S.</w:t>
            </w:r>
            <w:r w:rsidR="00997E2B">
              <w:rPr>
                <w:lang w:val="it-IT"/>
              </w:rPr>
              <w:t>r.l</w:t>
            </w:r>
            <w:r w:rsidR="00BC7DD6">
              <w:rPr>
                <w:lang w:val="it-IT"/>
              </w:rPr>
              <w:t>.</w:t>
            </w:r>
          </w:p>
          <w:p w14:paraId="14CCB669" w14:textId="77777777" w:rsidR="00BC7DD6" w:rsidRDefault="00BC7DD6" w:rsidP="006C64CC">
            <w:pPr>
              <w:rPr>
                <w:lang w:val="it-IT"/>
              </w:rPr>
            </w:pPr>
            <w:r>
              <w:rPr>
                <w:lang w:val="it-IT"/>
              </w:rPr>
              <w:t xml:space="preserve">Tel: </w:t>
            </w:r>
            <w:r w:rsidR="00172256" w:rsidRPr="00172256">
              <w:rPr>
                <w:lang w:val="it-IT"/>
              </w:rPr>
              <w:t>800.536389</w:t>
            </w:r>
          </w:p>
          <w:p w14:paraId="0C7E9258" w14:textId="77777777" w:rsidR="00BC7DD6" w:rsidRDefault="00BC7DD6" w:rsidP="006C64CC">
            <w:pPr>
              <w:rPr>
                <w:lang w:val="it-IT"/>
              </w:rPr>
            </w:pPr>
          </w:p>
        </w:tc>
        <w:tc>
          <w:tcPr>
            <w:tcW w:w="4678" w:type="dxa"/>
          </w:tcPr>
          <w:p w14:paraId="6EC0F649" w14:textId="77777777" w:rsidR="00BC7DD6" w:rsidRDefault="00BC7DD6" w:rsidP="006C64CC">
            <w:pPr>
              <w:rPr>
                <w:b/>
                <w:bCs/>
                <w:lang w:val="it-IT"/>
              </w:rPr>
            </w:pPr>
            <w:r>
              <w:rPr>
                <w:b/>
                <w:bCs/>
                <w:lang w:val="it-IT"/>
              </w:rPr>
              <w:t>Suomi/Finland</w:t>
            </w:r>
          </w:p>
          <w:p w14:paraId="7BB530D2" w14:textId="77777777" w:rsidR="00BC7DD6" w:rsidRDefault="00423323" w:rsidP="006C64CC">
            <w:pPr>
              <w:rPr>
                <w:lang w:val="it-IT"/>
              </w:rPr>
            </w:pPr>
            <w:r>
              <w:rPr>
                <w:lang w:val="it-IT"/>
              </w:rPr>
              <w:t>Sanofi</w:t>
            </w:r>
            <w:r w:rsidR="00BC7DD6">
              <w:rPr>
                <w:lang w:val="it-IT"/>
              </w:rPr>
              <w:t xml:space="preserve"> Oy</w:t>
            </w:r>
          </w:p>
          <w:p w14:paraId="711EF47A" w14:textId="77777777" w:rsidR="00BC7DD6" w:rsidRDefault="00BC7DD6" w:rsidP="006C64CC">
            <w:pPr>
              <w:rPr>
                <w:lang w:val="it-IT"/>
              </w:rPr>
            </w:pPr>
            <w:r>
              <w:rPr>
                <w:lang w:val="it-IT"/>
              </w:rPr>
              <w:t>Puh/Tel: +358 (0) 201 200 300</w:t>
            </w:r>
          </w:p>
          <w:p w14:paraId="4B95E6D4" w14:textId="77777777" w:rsidR="00BC7DD6" w:rsidRDefault="00BC7DD6" w:rsidP="006C64CC">
            <w:pPr>
              <w:rPr>
                <w:lang w:val="it-IT"/>
              </w:rPr>
            </w:pPr>
          </w:p>
        </w:tc>
      </w:tr>
      <w:tr w:rsidR="00BC7DD6" w:rsidRPr="00BC7DD6" w14:paraId="66D1DFE1" w14:textId="77777777" w:rsidTr="00B11EA9">
        <w:trPr>
          <w:cantSplit/>
        </w:trPr>
        <w:tc>
          <w:tcPr>
            <w:tcW w:w="4644" w:type="dxa"/>
          </w:tcPr>
          <w:p w14:paraId="373FA044" w14:textId="77777777" w:rsidR="00BC7DD6" w:rsidRDefault="00BC7DD6" w:rsidP="006C64CC">
            <w:pPr>
              <w:rPr>
                <w:b/>
                <w:bCs/>
                <w:lang w:val="it-IT"/>
              </w:rPr>
            </w:pPr>
            <w:r>
              <w:rPr>
                <w:b/>
                <w:bCs/>
                <w:lang w:val="el-GR"/>
              </w:rPr>
              <w:t>Κύπρος</w:t>
            </w:r>
          </w:p>
          <w:p w14:paraId="33A292E3" w14:textId="77777777" w:rsidR="00C21E42" w:rsidRPr="003F12F4" w:rsidRDefault="00C21E42" w:rsidP="00C21E42">
            <w:pPr>
              <w:rPr>
                <w:lang w:val="es-ES_tradnl"/>
              </w:rPr>
            </w:pPr>
            <w:r w:rsidRPr="00A704A3">
              <w:rPr>
                <w:lang w:val="es-ES_tradnl"/>
              </w:rPr>
              <w:t>C.A. Papaellinas Ltd.</w:t>
            </w:r>
          </w:p>
          <w:p w14:paraId="7EE9D917" w14:textId="77777777" w:rsidR="00C21E42" w:rsidRPr="003F12F4" w:rsidRDefault="00C21E42" w:rsidP="00C21E42">
            <w:pPr>
              <w:rPr>
                <w:lang w:val="es-ES_tradnl"/>
              </w:rPr>
            </w:pPr>
            <w:r w:rsidRPr="00A83ACB">
              <w:t>Τηλ</w:t>
            </w:r>
            <w:r w:rsidRPr="003F12F4">
              <w:rPr>
                <w:lang w:val="es-ES_tradnl"/>
              </w:rPr>
              <w:t xml:space="preserve">: +357 22 </w:t>
            </w:r>
            <w:r>
              <w:rPr>
                <w:lang w:val="es-ES_tradnl"/>
              </w:rPr>
              <w:t>741741</w:t>
            </w:r>
          </w:p>
          <w:p w14:paraId="42334F8A" w14:textId="77777777" w:rsidR="00BC7DD6" w:rsidRDefault="00BC7DD6" w:rsidP="006C64CC">
            <w:pPr>
              <w:rPr>
                <w:lang w:val="fr-FR"/>
              </w:rPr>
            </w:pPr>
          </w:p>
        </w:tc>
        <w:tc>
          <w:tcPr>
            <w:tcW w:w="4678" w:type="dxa"/>
          </w:tcPr>
          <w:p w14:paraId="457F3880" w14:textId="77777777" w:rsidR="00BC7DD6" w:rsidRDefault="00BC7DD6" w:rsidP="006C64CC">
            <w:pPr>
              <w:rPr>
                <w:b/>
                <w:bCs/>
                <w:lang w:val="sv-SE"/>
              </w:rPr>
            </w:pPr>
            <w:r>
              <w:rPr>
                <w:b/>
                <w:bCs/>
                <w:lang w:val="sv-SE"/>
              </w:rPr>
              <w:t>Sverige</w:t>
            </w:r>
          </w:p>
          <w:p w14:paraId="3CA75866" w14:textId="77777777" w:rsidR="00BC7DD6" w:rsidRDefault="00423323" w:rsidP="006C64CC">
            <w:pPr>
              <w:rPr>
                <w:lang w:val="sv-SE"/>
              </w:rPr>
            </w:pPr>
            <w:r>
              <w:rPr>
                <w:lang w:val="sv-SE"/>
              </w:rPr>
              <w:t>Sanofi</w:t>
            </w:r>
            <w:r w:rsidR="00BC7DD6">
              <w:rPr>
                <w:lang w:val="sv-SE"/>
              </w:rPr>
              <w:t xml:space="preserve"> AB</w:t>
            </w:r>
          </w:p>
          <w:p w14:paraId="7AF708FC" w14:textId="77777777" w:rsidR="00BC7DD6" w:rsidRDefault="00BC7DD6" w:rsidP="006C64CC">
            <w:pPr>
              <w:rPr>
                <w:lang w:val="sv-SE"/>
              </w:rPr>
            </w:pPr>
            <w:r>
              <w:rPr>
                <w:lang w:val="sv-SE"/>
              </w:rPr>
              <w:t>Tel: +46 (0)8 634 50 00</w:t>
            </w:r>
          </w:p>
          <w:p w14:paraId="722093C5" w14:textId="77777777" w:rsidR="00BC7DD6" w:rsidRDefault="00BC7DD6" w:rsidP="006C64CC">
            <w:pPr>
              <w:rPr>
                <w:lang w:val="sv-SE"/>
              </w:rPr>
            </w:pPr>
          </w:p>
        </w:tc>
      </w:tr>
      <w:tr w:rsidR="00BC7DD6" w:rsidRPr="00BC7DD6" w14:paraId="74218751" w14:textId="77777777" w:rsidTr="00B11EA9">
        <w:trPr>
          <w:cantSplit/>
        </w:trPr>
        <w:tc>
          <w:tcPr>
            <w:tcW w:w="4644" w:type="dxa"/>
          </w:tcPr>
          <w:p w14:paraId="1C86A98F" w14:textId="77777777" w:rsidR="00BC7DD6" w:rsidRDefault="00BC7DD6" w:rsidP="006C64CC">
            <w:pPr>
              <w:rPr>
                <w:b/>
                <w:bCs/>
                <w:lang w:val="lv-LV"/>
              </w:rPr>
            </w:pPr>
            <w:r>
              <w:rPr>
                <w:b/>
                <w:bCs/>
                <w:lang w:val="lv-LV"/>
              </w:rPr>
              <w:t>Latvija</w:t>
            </w:r>
          </w:p>
          <w:p w14:paraId="47C4C77E" w14:textId="77777777" w:rsidR="00C21E42" w:rsidRPr="00D078F8" w:rsidRDefault="00C21E42" w:rsidP="00C21E42">
            <w:pPr>
              <w:rPr>
                <w:lang w:val="es-ES"/>
              </w:rPr>
            </w:pPr>
            <w:r w:rsidRPr="00D078F8">
              <w:rPr>
                <w:lang w:val="es-ES"/>
              </w:rPr>
              <w:t>Swixx Biopharma SIA</w:t>
            </w:r>
          </w:p>
          <w:p w14:paraId="6326039D" w14:textId="77777777" w:rsidR="00C21E42" w:rsidRPr="00D078F8" w:rsidRDefault="00C21E42" w:rsidP="00C21E42">
            <w:pPr>
              <w:rPr>
                <w:lang w:val="es-ES"/>
              </w:rPr>
            </w:pPr>
            <w:r w:rsidRPr="00D078F8">
              <w:rPr>
                <w:lang w:val="es-ES"/>
              </w:rPr>
              <w:t>Tel: +371 6 616 47 50</w:t>
            </w:r>
          </w:p>
          <w:p w14:paraId="0A557B58" w14:textId="77777777" w:rsidR="00BC7DD6" w:rsidRDefault="00BC7DD6" w:rsidP="006C64CC">
            <w:pPr>
              <w:rPr>
                <w:lang w:val="sv-SE"/>
              </w:rPr>
            </w:pPr>
          </w:p>
        </w:tc>
        <w:tc>
          <w:tcPr>
            <w:tcW w:w="4678" w:type="dxa"/>
          </w:tcPr>
          <w:p w14:paraId="1BEFF8C1" w14:textId="7840A60E" w:rsidR="00C21E42" w:rsidRPr="00A83ACB" w:rsidRDefault="00BC7DD6" w:rsidP="00C21E42">
            <w:pPr>
              <w:rPr>
                <w:b/>
                <w:bCs/>
              </w:rPr>
            </w:pPr>
            <w:r>
              <w:rPr>
                <w:b/>
                <w:bCs/>
                <w:lang w:val="sv-SE"/>
              </w:rPr>
              <w:t>United Kingdom</w:t>
            </w:r>
            <w:r w:rsidR="00C21E42">
              <w:rPr>
                <w:b/>
                <w:bCs/>
                <w:lang w:val="sv-SE"/>
              </w:rPr>
              <w:t xml:space="preserve"> </w:t>
            </w:r>
            <w:r w:rsidR="00C21E42">
              <w:rPr>
                <w:b/>
                <w:bCs/>
              </w:rPr>
              <w:t>(Northern Ireland)</w:t>
            </w:r>
          </w:p>
          <w:p w14:paraId="6026D436" w14:textId="77777777" w:rsidR="00C21E42" w:rsidRPr="003F12F4" w:rsidRDefault="00C21E42" w:rsidP="00C21E42">
            <w:pPr>
              <w:rPr>
                <w:lang w:val="fr-FR"/>
              </w:rPr>
            </w:pPr>
            <w:r w:rsidRPr="00C622B5">
              <w:rPr>
                <w:lang w:val="en-US"/>
              </w:rPr>
              <w:t xml:space="preserve">sanofi-aventis Ireland Ltd. </w:t>
            </w:r>
            <w:r w:rsidRPr="003F12F4">
              <w:rPr>
                <w:lang w:val="fr-FR"/>
              </w:rPr>
              <w:t>T/A SANOFI</w:t>
            </w:r>
          </w:p>
          <w:p w14:paraId="4CA7FC20" w14:textId="77777777" w:rsidR="00C21E42" w:rsidRPr="00A83ACB" w:rsidRDefault="00C21E42" w:rsidP="00C21E42">
            <w:r w:rsidRPr="00A83ACB">
              <w:t xml:space="preserve">Tel: +44 (0) </w:t>
            </w:r>
            <w:r>
              <w:t>800 035 2525</w:t>
            </w:r>
          </w:p>
          <w:p w14:paraId="59E65396" w14:textId="77777777" w:rsidR="00BC7DD6" w:rsidRDefault="00BC7DD6" w:rsidP="006C64CC">
            <w:pPr>
              <w:rPr>
                <w:lang w:val="sv-SE"/>
              </w:rPr>
            </w:pPr>
          </w:p>
        </w:tc>
      </w:tr>
    </w:tbl>
    <w:p w14:paraId="455128DC" w14:textId="77777777" w:rsidR="003E17A2" w:rsidRPr="00BC7DD6" w:rsidRDefault="003E17A2">
      <w:pPr>
        <w:rPr>
          <w:lang w:val="en-US"/>
        </w:rPr>
      </w:pPr>
    </w:p>
    <w:p w14:paraId="55995244" w14:textId="77777777" w:rsidR="003E17A2" w:rsidRDefault="003E17A2" w:rsidP="003E17A2">
      <w:pPr>
        <w:pStyle w:val="EMEABodyText"/>
        <w:rPr>
          <w:b/>
          <w:lang w:val="nl-BE"/>
        </w:rPr>
      </w:pPr>
      <w:r w:rsidRPr="005526EF">
        <w:rPr>
          <w:b/>
          <w:lang w:val="nl-BE"/>
        </w:rPr>
        <w:t xml:space="preserve">Deze bijsluiter is voor </w:t>
      </w:r>
      <w:r>
        <w:rPr>
          <w:b/>
          <w:lang w:val="nl-BE"/>
        </w:rPr>
        <w:t xml:space="preserve">het laatst </w:t>
      </w:r>
      <w:r w:rsidRPr="005526EF">
        <w:rPr>
          <w:b/>
          <w:lang w:val="nl-BE"/>
        </w:rPr>
        <w:t xml:space="preserve">goedgekeurd </w:t>
      </w:r>
      <w:r>
        <w:rPr>
          <w:b/>
          <w:lang w:val="nl-BE"/>
        </w:rPr>
        <w:t>in</w:t>
      </w:r>
    </w:p>
    <w:p w14:paraId="75F5EC71" w14:textId="77777777" w:rsidR="003E17A2" w:rsidRDefault="003E17A2" w:rsidP="003E17A2">
      <w:pPr>
        <w:pStyle w:val="EMEABodyText"/>
        <w:rPr>
          <w:lang w:val="nl-BE"/>
        </w:rPr>
      </w:pPr>
    </w:p>
    <w:p w14:paraId="767CA0E9" w14:textId="6A1AEC21" w:rsidR="003E17A2" w:rsidRPr="00492A74" w:rsidRDefault="003E17A2" w:rsidP="003E17A2">
      <w:pPr>
        <w:pStyle w:val="EMEABodyText"/>
        <w:rPr>
          <w:lang w:val="nl-NL"/>
        </w:rPr>
      </w:pPr>
      <w:r>
        <w:rPr>
          <w:noProof/>
          <w:szCs w:val="22"/>
          <w:lang w:val="nl"/>
        </w:rPr>
        <w:t xml:space="preserve">Meer informatie </w:t>
      </w:r>
      <w:r>
        <w:rPr>
          <w:noProof/>
          <w:szCs w:val="22"/>
          <w:lang w:val="nl-NL"/>
        </w:rPr>
        <w:t>over dit geneesmiddel is beschikbaar</w:t>
      </w:r>
      <w:r>
        <w:rPr>
          <w:noProof/>
          <w:szCs w:val="22"/>
          <w:lang w:val="nl"/>
        </w:rPr>
        <w:t xml:space="preserve"> op de website van het Europees Geneesmiddelenbureau</w:t>
      </w:r>
      <w:r w:rsidR="00C72E01">
        <w:rPr>
          <w:noProof/>
          <w:szCs w:val="22"/>
          <w:lang w:val="nl"/>
        </w:rPr>
        <w:t>:</w:t>
      </w:r>
      <w:r>
        <w:rPr>
          <w:noProof/>
          <w:szCs w:val="22"/>
          <w:lang w:val="nl"/>
        </w:rPr>
        <w:t xml:space="preserve"> </w:t>
      </w:r>
      <w:r w:rsidRPr="003007B5">
        <w:rPr>
          <w:iCs/>
          <w:noProof/>
          <w:lang w:val="nl"/>
        </w:rPr>
        <w:t>http://www.em</w:t>
      </w:r>
      <w:r>
        <w:rPr>
          <w:iCs/>
          <w:noProof/>
          <w:lang w:val="nl"/>
        </w:rPr>
        <w:t>a</w:t>
      </w:r>
      <w:r w:rsidRPr="003007B5">
        <w:rPr>
          <w:iCs/>
          <w:noProof/>
          <w:lang w:val="nl"/>
        </w:rPr>
        <w:t>.europa.eu</w:t>
      </w:r>
      <w:r>
        <w:rPr>
          <w:iCs/>
          <w:noProof/>
          <w:lang w:val="nl"/>
        </w:rPr>
        <w:t>.</w:t>
      </w:r>
    </w:p>
    <w:p w14:paraId="26360035" w14:textId="77777777" w:rsidR="003E17A2" w:rsidRPr="00B11EA9" w:rsidRDefault="003E17A2" w:rsidP="003E17A2">
      <w:pPr>
        <w:pStyle w:val="EMEATitle"/>
        <w:rPr>
          <w:lang w:val="nl-BE"/>
        </w:rPr>
      </w:pPr>
      <w:r w:rsidRPr="00D12D89">
        <w:rPr>
          <w:lang w:val="nl-BE"/>
        </w:rPr>
        <w:br w:type="page"/>
      </w:r>
      <w:r w:rsidRPr="00175B0E">
        <w:rPr>
          <w:lang w:val="nl-BE"/>
        </w:rPr>
        <w:lastRenderedPageBreak/>
        <w:t xml:space="preserve">Bijsluiter: informatie voor </w:t>
      </w:r>
      <w:r w:rsidRPr="00175B0E">
        <w:rPr>
          <w:noProof/>
          <w:szCs w:val="24"/>
          <w:lang w:val="nl-BE"/>
        </w:rPr>
        <w:t>de patiënt</w:t>
      </w:r>
    </w:p>
    <w:p w14:paraId="00B2CAF2" w14:textId="77777777" w:rsidR="003E17A2" w:rsidRDefault="003E17A2" w:rsidP="003E17A2">
      <w:pPr>
        <w:pStyle w:val="EMEATitle"/>
        <w:rPr>
          <w:lang w:val="nl-NL"/>
        </w:rPr>
      </w:pPr>
      <w:r>
        <w:rPr>
          <w:lang w:val="nl-NL"/>
        </w:rPr>
        <w:t>CoAprovel</w:t>
      </w:r>
      <w:r w:rsidRPr="00877874">
        <w:rPr>
          <w:lang w:val="nl-NL"/>
        </w:rPr>
        <w:t xml:space="preserve"> </w:t>
      </w:r>
      <w:r>
        <w:rPr>
          <w:lang w:val="nl-NL"/>
        </w:rPr>
        <w:t>300 </w:t>
      </w:r>
      <w:r w:rsidRPr="00877874">
        <w:rPr>
          <w:lang w:val="nl-NL"/>
        </w:rPr>
        <w:t>mg/</w:t>
      </w:r>
      <w:r>
        <w:rPr>
          <w:lang w:val="nl-NL"/>
        </w:rPr>
        <w:t>25 </w:t>
      </w:r>
      <w:r w:rsidRPr="00877874">
        <w:rPr>
          <w:lang w:val="nl-NL"/>
        </w:rPr>
        <w:t>mg filmomhulde tabletten</w:t>
      </w:r>
    </w:p>
    <w:p w14:paraId="662069A6" w14:textId="77777777" w:rsidR="003E17A2" w:rsidRPr="00877874" w:rsidRDefault="003E17A2" w:rsidP="003E17A2">
      <w:pPr>
        <w:pStyle w:val="EMEABodyText"/>
        <w:jc w:val="center"/>
        <w:rPr>
          <w:lang w:val="nl-NL"/>
        </w:rPr>
      </w:pPr>
      <w:r>
        <w:rPr>
          <w:lang w:val="nl-NL"/>
        </w:rPr>
        <w:t>irbesartan/hydrochloorthiazide</w:t>
      </w:r>
    </w:p>
    <w:p w14:paraId="0481E6F1" w14:textId="77777777" w:rsidR="003E17A2" w:rsidRDefault="003E17A2">
      <w:pPr>
        <w:pStyle w:val="EMEABodyText"/>
        <w:rPr>
          <w:lang w:val="nl-NL"/>
        </w:rPr>
      </w:pPr>
    </w:p>
    <w:p w14:paraId="06855E22" w14:textId="0054A6C3" w:rsidR="003E17A2" w:rsidRPr="00B11EA9" w:rsidRDefault="003E17A2" w:rsidP="00B11EA9">
      <w:pPr>
        <w:pStyle w:val="EMEAHeading3"/>
        <w:rPr>
          <w:lang w:val="nl-BE"/>
        </w:rPr>
      </w:pPr>
      <w:r w:rsidRPr="00B11EA9">
        <w:rPr>
          <w:lang w:val="nl-NL"/>
        </w:rPr>
        <w:t>Lees goed de hele bijsluiter voordat u dit geneesmiddel gaat gebruiken</w:t>
      </w:r>
      <w:r w:rsidRPr="00E00B65">
        <w:rPr>
          <w:szCs w:val="24"/>
          <w:lang w:val="nl-BE"/>
        </w:rPr>
        <w:t xml:space="preserve"> </w:t>
      </w:r>
      <w:r w:rsidRPr="00175B0E">
        <w:rPr>
          <w:szCs w:val="24"/>
          <w:lang w:val="nl-BE"/>
        </w:rPr>
        <w:t>want er staat belangrijke informatie in voor u.</w:t>
      </w:r>
      <w:r w:rsidR="00434300">
        <w:rPr>
          <w:szCs w:val="24"/>
          <w:lang w:val="nl-BE"/>
        </w:rPr>
        <w:fldChar w:fldCharType="begin"/>
      </w:r>
      <w:r w:rsidR="00434300">
        <w:rPr>
          <w:szCs w:val="24"/>
          <w:lang w:val="nl-BE"/>
        </w:rPr>
        <w:instrText xml:space="preserve"> DOCVARIABLE vault_nd_310b30a4-3db5-423b-aa51-d4fe5b0e051e \* MERGEFORMAT </w:instrText>
      </w:r>
      <w:r w:rsidR="00434300">
        <w:rPr>
          <w:szCs w:val="24"/>
          <w:lang w:val="nl-BE"/>
        </w:rPr>
        <w:fldChar w:fldCharType="separate"/>
      </w:r>
      <w:r w:rsidR="00434300">
        <w:rPr>
          <w:szCs w:val="24"/>
          <w:lang w:val="nl-BE"/>
        </w:rPr>
        <w:t xml:space="preserve"> </w:t>
      </w:r>
      <w:r w:rsidR="00434300">
        <w:rPr>
          <w:szCs w:val="24"/>
          <w:lang w:val="nl-BE"/>
        </w:rPr>
        <w:fldChar w:fldCharType="end"/>
      </w:r>
    </w:p>
    <w:p w14:paraId="4578E2C4" w14:textId="77777777" w:rsidR="003E17A2" w:rsidRPr="00B11EA9" w:rsidRDefault="003E17A2" w:rsidP="00B11EA9">
      <w:pPr>
        <w:pStyle w:val="EMEABodyTextIndent"/>
        <w:rPr>
          <w:lang w:val="nl-NL"/>
        </w:rPr>
      </w:pPr>
      <w:r w:rsidRPr="00B11EA9">
        <w:rPr>
          <w:lang w:val="nl-NL"/>
        </w:rPr>
        <w:t>Bewaar deze bijsluiter. Misschien heeft u hem later weer nodig.</w:t>
      </w:r>
    </w:p>
    <w:p w14:paraId="49A05DAF" w14:textId="77777777" w:rsidR="003E17A2" w:rsidRPr="000E6863" w:rsidRDefault="003E17A2" w:rsidP="00B11EA9">
      <w:pPr>
        <w:pStyle w:val="EMEABodyTextIndent"/>
        <w:rPr>
          <w:szCs w:val="22"/>
          <w:lang w:val="nl-NL"/>
        </w:rPr>
      </w:pPr>
      <w:r w:rsidRPr="000E6863">
        <w:rPr>
          <w:szCs w:val="22"/>
          <w:lang w:val="nl-NL"/>
        </w:rPr>
        <w:t>Heeft u nog vragen? Neem dan contact op met uw arts of apotheker.</w:t>
      </w:r>
    </w:p>
    <w:p w14:paraId="2836CC4E" w14:textId="77777777" w:rsidR="003E17A2" w:rsidRPr="000E6863" w:rsidRDefault="003E17A2" w:rsidP="00B11EA9">
      <w:pPr>
        <w:pStyle w:val="EMEABodyTextIndent"/>
        <w:rPr>
          <w:szCs w:val="22"/>
          <w:lang w:val="nl-NL"/>
        </w:rPr>
      </w:pPr>
      <w:r w:rsidRPr="000E6863">
        <w:rPr>
          <w:szCs w:val="22"/>
          <w:lang w:val="nl-NL"/>
        </w:rPr>
        <w:t>Geef dit geneesmiddel niet door aan anderen, want het is alleen aan u voorgeschreven. Het kan schadelijk zijn voor anderen, ook al hebbe</w:t>
      </w:r>
      <w:r>
        <w:rPr>
          <w:szCs w:val="22"/>
          <w:lang w:val="nl-NL"/>
        </w:rPr>
        <w:t xml:space="preserve">n zij dezelfde klachten als u. </w:t>
      </w:r>
    </w:p>
    <w:p w14:paraId="59489BFC" w14:textId="77777777" w:rsidR="003E17A2" w:rsidRPr="000E6863" w:rsidRDefault="003E17A2" w:rsidP="00B11EA9">
      <w:pPr>
        <w:pStyle w:val="EMEABodyTextIndent"/>
        <w:rPr>
          <w:szCs w:val="22"/>
          <w:lang w:val="nl-NL"/>
        </w:rPr>
      </w:pPr>
      <w:r w:rsidRPr="000E6863">
        <w:rPr>
          <w:szCs w:val="22"/>
          <w:lang w:val="nl-NL"/>
        </w:rPr>
        <w:t>Krijgt u  last van een van de bijwerkingen die in rubriek 4 staan? Of krijgt u een bijwerking die niet in deze bijsluiter staat? Neem dan contact op met uw arts of apotheker.</w:t>
      </w:r>
    </w:p>
    <w:p w14:paraId="5194EF9B" w14:textId="77777777" w:rsidR="003E17A2" w:rsidRDefault="003E17A2" w:rsidP="00B11EA9">
      <w:pPr>
        <w:pStyle w:val="EMEABodyText"/>
        <w:rPr>
          <w:lang w:val="nl-NL"/>
        </w:rPr>
      </w:pPr>
    </w:p>
    <w:p w14:paraId="59B8FE13" w14:textId="0069E75A" w:rsidR="003E17A2" w:rsidRPr="00B11EA9" w:rsidRDefault="003E17A2" w:rsidP="00B11EA9">
      <w:pPr>
        <w:pStyle w:val="EMEAHeading3"/>
        <w:rPr>
          <w:lang w:val="nl-NL"/>
        </w:rPr>
      </w:pPr>
      <w:r w:rsidRPr="00B11EA9">
        <w:rPr>
          <w:lang w:val="nl-NL"/>
        </w:rPr>
        <w:t>Inhoud van deze bijsluiter</w:t>
      </w:r>
      <w:r w:rsidR="00434300">
        <w:rPr>
          <w:lang w:val="nl-NL"/>
        </w:rPr>
        <w:fldChar w:fldCharType="begin"/>
      </w:r>
      <w:r w:rsidR="00434300">
        <w:rPr>
          <w:lang w:val="nl-NL"/>
        </w:rPr>
        <w:instrText xml:space="preserve"> DOCVARIABLE vault_nd_5d9ef87f-bd60-4aff-9462-d1e31bcf0aa4 \* MERGEFORMAT </w:instrText>
      </w:r>
      <w:r w:rsidR="00434300">
        <w:rPr>
          <w:lang w:val="nl-NL"/>
        </w:rPr>
        <w:fldChar w:fldCharType="separate"/>
      </w:r>
      <w:r w:rsidR="00434300">
        <w:rPr>
          <w:lang w:val="nl-NL"/>
        </w:rPr>
        <w:t xml:space="preserve"> </w:t>
      </w:r>
      <w:r w:rsidR="00434300">
        <w:rPr>
          <w:lang w:val="nl-NL"/>
        </w:rPr>
        <w:fldChar w:fldCharType="end"/>
      </w:r>
    </w:p>
    <w:p w14:paraId="28F806E8" w14:textId="77777777" w:rsidR="003E17A2" w:rsidRPr="00B11EA9" w:rsidRDefault="003E17A2" w:rsidP="00B11EA9">
      <w:pPr>
        <w:pStyle w:val="EMEABodyText"/>
        <w:rPr>
          <w:lang w:val="nl-NL"/>
        </w:rPr>
      </w:pPr>
      <w:r w:rsidRPr="00B11EA9">
        <w:rPr>
          <w:lang w:val="nl-NL"/>
        </w:rPr>
        <w:t>1.</w:t>
      </w:r>
      <w:r w:rsidRPr="00B11EA9">
        <w:rPr>
          <w:lang w:val="nl-NL"/>
        </w:rPr>
        <w:tab/>
        <w:t>W</w:t>
      </w:r>
      <w:r w:rsidR="00003A27">
        <w:rPr>
          <w:lang w:val="nl-NL"/>
        </w:rPr>
        <w:t>at is CoAprovel en w</w:t>
      </w:r>
      <w:r w:rsidRPr="00B11EA9">
        <w:rPr>
          <w:lang w:val="nl-NL"/>
        </w:rPr>
        <w:t>aarvoor wordt dit middel gebruikt?</w:t>
      </w:r>
    </w:p>
    <w:p w14:paraId="4E2DAA41" w14:textId="77777777" w:rsidR="003E17A2" w:rsidRPr="00B11EA9" w:rsidRDefault="003E17A2" w:rsidP="00B11EA9">
      <w:pPr>
        <w:pStyle w:val="EMEABodyText"/>
        <w:rPr>
          <w:lang w:val="nl-NL"/>
        </w:rPr>
      </w:pPr>
      <w:r w:rsidRPr="00B11EA9">
        <w:rPr>
          <w:lang w:val="nl-NL"/>
        </w:rPr>
        <w:t>2.</w:t>
      </w:r>
      <w:r w:rsidRPr="00B11EA9">
        <w:rPr>
          <w:lang w:val="nl-NL"/>
        </w:rPr>
        <w:tab/>
        <w:t>Wanneer mag u dit middel niet gebruiken of moet u er extra voorzichtig mee zijn?</w:t>
      </w:r>
    </w:p>
    <w:p w14:paraId="48E94D63" w14:textId="77777777" w:rsidR="003E17A2" w:rsidRPr="00B11EA9" w:rsidRDefault="003E17A2" w:rsidP="00B11EA9">
      <w:pPr>
        <w:pStyle w:val="EMEABodyText"/>
        <w:rPr>
          <w:lang w:val="nl-NL"/>
        </w:rPr>
      </w:pPr>
      <w:r w:rsidRPr="00B11EA9">
        <w:rPr>
          <w:lang w:val="nl-NL"/>
        </w:rPr>
        <w:t>3.</w:t>
      </w:r>
      <w:r w:rsidRPr="00B11EA9">
        <w:rPr>
          <w:lang w:val="nl-NL"/>
        </w:rPr>
        <w:tab/>
        <w:t>Hoe neemt u dit middel in?</w:t>
      </w:r>
    </w:p>
    <w:p w14:paraId="394ABDA2" w14:textId="77777777" w:rsidR="003E17A2" w:rsidRPr="00B11EA9" w:rsidRDefault="003E17A2" w:rsidP="00B11EA9">
      <w:pPr>
        <w:pStyle w:val="EMEABodyText"/>
        <w:rPr>
          <w:lang w:val="nl-NL"/>
        </w:rPr>
      </w:pPr>
      <w:r w:rsidRPr="00B11EA9">
        <w:rPr>
          <w:lang w:val="nl-NL"/>
        </w:rPr>
        <w:t>4.</w:t>
      </w:r>
      <w:r w:rsidRPr="00B11EA9">
        <w:rPr>
          <w:lang w:val="nl-NL"/>
        </w:rPr>
        <w:tab/>
        <w:t>Mogelijke bijwerkingen</w:t>
      </w:r>
    </w:p>
    <w:p w14:paraId="0359D48F" w14:textId="77777777" w:rsidR="003E17A2" w:rsidRPr="00B11EA9" w:rsidRDefault="003E17A2" w:rsidP="00B11EA9">
      <w:pPr>
        <w:pStyle w:val="EMEABodyText"/>
        <w:rPr>
          <w:lang w:val="nl-NL"/>
        </w:rPr>
      </w:pPr>
      <w:r w:rsidRPr="00B11EA9">
        <w:rPr>
          <w:lang w:val="nl-NL"/>
        </w:rPr>
        <w:t>5.</w:t>
      </w:r>
      <w:r w:rsidRPr="00B11EA9">
        <w:rPr>
          <w:lang w:val="nl-NL"/>
        </w:rPr>
        <w:tab/>
        <w:t>Hoe bewaart u dit middel?</w:t>
      </w:r>
    </w:p>
    <w:p w14:paraId="283C2A39" w14:textId="77777777" w:rsidR="003E17A2" w:rsidRPr="00B11EA9" w:rsidRDefault="003E17A2" w:rsidP="00B11EA9">
      <w:pPr>
        <w:pStyle w:val="EMEABodyText"/>
        <w:rPr>
          <w:lang w:val="nl-NL"/>
        </w:rPr>
      </w:pPr>
      <w:r w:rsidRPr="00B11EA9">
        <w:rPr>
          <w:lang w:val="nl-NL"/>
        </w:rPr>
        <w:t>6.</w:t>
      </w:r>
      <w:r w:rsidRPr="00B11EA9">
        <w:rPr>
          <w:lang w:val="nl-NL"/>
        </w:rPr>
        <w:tab/>
      </w:r>
      <w:r w:rsidRPr="00823A80">
        <w:rPr>
          <w:lang w:val="nl-NL"/>
        </w:rPr>
        <w:t>Inhoud van de verpakking en overige</w:t>
      </w:r>
      <w:r w:rsidRPr="00B11EA9">
        <w:rPr>
          <w:lang w:val="nl-NL"/>
        </w:rPr>
        <w:t xml:space="preserve"> informatie</w:t>
      </w:r>
    </w:p>
    <w:p w14:paraId="272C8FFF" w14:textId="77777777" w:rsidR="003E17A2" w:rsidRDefault="003E17A2">
      <w:pPr>
        <w:pStyle w:val="EMEABodyText"/>
        <w:rPr>
          <w:lang w:val="nl-NL"/>
        </w:rPr>
      </w:pPr>
    </w:p>
    <w:p w14:paraId="739CE175" w14:textId="77777777" w:rsidR="003E17A2" w:rsidRDefault="003E17A2">
      <w:pPr>
        <w:pStyle w:val="EMEABodyText"/>
        <w:rPr>
          <w:lang w:val="nl-NL"/>
        </w:rPr>
      </w:pPr>
    </w:p>
    <w:p w14:paraId="64822BB4" w14:textId="4F483162" w:rsidR="003E17A2" w:rsidRPr="000E6863" w:rsidRDefault="003E17A2" w:rsidP="00B11EA9">
      <w:pPr>
        <w:pStyle w:val="EMEAHeading2"/>
        <w:rPr>
          <w:lang w:val="nl-NL"/>
        </w:rPr>
      </w:pPr>
      <w:r w:rsidRPr="000E6863">
        <w:rPr>
          <w:lang w:val="nl-NL"/>
        </w:rPr>
        <w:t>1.</w:t>
      </w:r>
      <w:r>
        <w:rPr>
          <w:lang w:val="nl-NL"/>
        </w:rPr>
        <w:tab/>
      </w:r>
      <w:r w:rsidRPr="000E6863">
        <w:rPr>
          <w:lang w:val="nl-NL"/>
        </w:rPr>
        <w:t>W</w:t>
      </w:r>
      <w:r w:rsidR="00003A27">
        <w:rPr>
          <w:lang w:val="nl-NL"/>
        </w:rPr>
        <w:t>at is CoAprovel en w</w:t>
      </w:r>
      <w:r w:rsidRPr="000E6863">
        <w:rPr>
          <w:lang w:val="nl-NL"/>
        </w:rPr>
        <w:t>aarvoor wordt dit middel gebruikt?</w:t>
      </w:r>
      <w:r w:rsidR="00434300">
        <w:rPr>
          <w:lang w:val="nl-NL"/>
        </w:rPr>
        <w:fldChar w:fldCharType="begin"/>
      </w:r>
      <w:r w:rsidR="00434300">
        <w:rPr>
          <w:lang w:val="nl-NL"/>
        </w:rPr>
        <w:instrText xml:space="preserve"> DOCVARIABLE vault_nd_f08f2850-ecc9-4efc-826a-5966e5fc888b \* MERGEFORMAT </w:instrText>
      </w:r>
      <w:r w:rsidR="00434300">
        <w:rPr>
          <w:lang w:val="nl-NL"/>
        </w:rPr>
        <w:fldChar w:fldCharType="separate"/>
      </w:r>
      <w:r w:rsidR="00434300">
        <w:rPr>
          <w:lang w:val="nl-NL"/>
        </w:rPr>
        <w:t xml:space="preserve"> </w:t>
      </w:r>
      <w:r w:rsidR="00434300">
        <w:rPr>
          <w:lang w:val="nl-NL"/>
        </w:rPr>
        <w:fldChar w:fldCharType="end"/>
      </w:r>
    </w:p>
    <w:p w14:paraId="70D38F4D" w14:textId="77777777" w:rsidR="003E17A2" w:rsidRPr="00DC62BA" w:rsidRDefault="003E17A2" w:rsidP="00B11EA9">
      <w:pPr>
        <w:pStyle w:val="EMEAHeading2"/>
        <w:rPr>
          <w:lang w:val="nl-NL"/>
        </w:rPr>
      </w:pPr>
    </w:p>
    <w:p w14:paraId="7F2D60EC" w14:textId="77777777" w:rsidR="003E17A2" w:rsidRDefault="003E17A2">
      <w:pPr>
        <w:pStyle w:val="EMEABodyText"/>
        <w:rPr>
          <w:lang w:val="nl-NL"/>
        </w:rPr>
      </w:pPr>
      <w:r>
        <w:rPr>
          <w:lang w:val="nl-NL"/>
        </w:rPr>
        <w:t>CoAprovel is een combinatie van twee werkzame bestanddelen, irbesartan en hydrochloorthiazide.</w:t>
      </w:r>
    </w:p>
    <w:p w14:paraId="0AEC49EE" w14:textId="77777777" w:rsidR="003E17A2" w:rsidRDefault="003E17A2">
      <w:pPr>
        <w:pStyle w:val="EMEABodyText"/>
        <w:rPr>
          <w:lang w:val="nl-NL"/>
        </w:rPr>
      </w:pPr>
      <w:r>
        <w:rPr>
          <w:lang w:val="nl-NL"/>
        </w:rPr>
        <w:t>Irbesartan behoort tot een groep geneesmiddelen die bekend zijn als angiotensine</w:t>
      </w:r>
      <w:r>
        <w:rPr>
          <w:lang w:val="nl-NL"/>
        </w:rPr>
        <w:noBreakHyphen/>
        <w:t>II</w:t>
      </w:r>
      <w:r>
        <w:rPr>
          <w:lang w:val="nl-NL"/>
        </w:rPr>
        <w:noBreakHyphen/>
        <w:t>receptorantagonisten. Angiotensine</w:t>
      </w:r>
      <w:r>
        <w:rPr>
          <w:lang w:val="nl-NL"/>
        </w:rPr>
        <w:noBreakHyphen/>
        <w:t>II is een stof die in het lichaam wordt gemaakt en zich bindt aan receptoren in de bloedvaten. Hierdoor vernauwen de bloedvaten zich. Dit heeft een stijging van de bloeddruk tot gevolg. Irbesartan verhindert de binding van angiotensine</w:t>
      </w:r>
      <w:r>
        <w:rPr>
          <w:lang w:val="nl-NL"/>
        </w:rPr>
        <w:noBreakHyphen/>
        <w:t>II aan deze receptoren, waardoor de bloedvaten ontspannen en de bloeddruk daalt.</w:t>
      </w:r>
    </w:p>
    <w:p w14:paraId="25DCDD3E" w14:textId="77777777" w:rsidR="003E17A2" w:rsidRDefault="003E17A2">
      <w:pPr>
        <w:pStyle w:val="EMEABodyText"/>
        <w:rPr>
          <w:lang w:val="nl-NL"/>
        </w:rPr>
      </w:pPr>
      <w:r>
        <w:rPr>
          <w:lang w:val="nl-NL"/>
        </w:rPr>
        <w:t>Hydrochloorthiazide is een middel uit de groep geneesmiddelen (die we thiazidediuretica noemen) die de hoeveelheid urine doen toenemen en op die manier de bloeddruk verlagen.</w:t>
      </w:r>
    </w:p>
    <w:p w14:paraId="25206CB1" w14:textId="77777777" w:rsidR="003E17A2" w:rsidRDefault="003E17A2">
      <w:pPr>
        <w:pStyle w:val="EMEABodyText"/>
        <w:rPr>
          <w:lang w:val="nl-NL"/>
        </w:rPr>
      </w:pPr>
      <w:r>
        <w:rPr>
          <w:lang w:val="nl-NL"/>
        </w:rPr>
        <w:t>De twee werkzame bestanddelen in CoAprovel bewerkstelligen samen een grotere verlaging van de bloeddruk dan men met elke component afzonderlijk zou bereiken.</w:t>
      </w:r>
    </w:p>
    <w:p w14:paraId="67F67B9E" w14:textId="77777777" w:rsidR="003E17A2" w:rsidRDefault="003E17A2">
      <w:pPr>
        <w:pStyle w:val="EMEABodyText"/>
        <w:rPr>
          <w:lang w:val="nl-NL"/>
        </w:rPr>
      </w:pPr>
    </w:p>
    <w:p w14:paraId="75F15AE0" w14:textId="77777777" w:rsidR="003E17A2" w:rsidRDefault="003E17A2">
      <w:pPr>
        <w:pStyle w:val="EMEABodyText"/>
        <w:rPr>
          <w:lang w:val="nl-NL"/>
        </w:rPr>
      </w:pPr>
      <w:r>
        <w:rPr>
          <w:b/>
          <w:lang w:val="nl-NL"/>
        </w:rPr>
        <w:t>CoAprovel</w:t>
      </w:r>
      <w:r w:rsidRPr="00DD14C5">
        <w:rPr>
          <w:b/>
          <w:lang w:val="nl-NL"/>
        </w:rPr>
        <w:t xml:space="preserve"> wordt gebruikt bij de behandeling van hoge bloeddruk</w:t>
      </w:r>
      <w:r>
        <w:rPr>
          <w:lang w:val="nl-NL"/>
        </w:rPr>
        <w:t xml:space="preserve"> als behandeling met irbesartan of hydrochloorthiazide alleen niet resulteerde in een voldoende bloeddrukdaling.</w:t>
      </w:r>
    </w:p>
    <w:p w14:paraId="47383497" w14:textId="77777777" w:rsidR="003E17A2" w:rsidRDefault="003E17A2">
      <w:pPr>
        <w:pStyle w:val="EMEABodyText"/>
        <w:rPr>
          <w:lang w:val="nl-NL"/>
        </w:rPr>
      </w:pPr>
    </w:p>
    <w:p w14:paraId="52467060" w14:textId="77777777" w:rsidR="003E17A2" w:rsidRDefault="003E17A2">
      <w:pPr>
        <w:pStyle w:val="EMEABodyText"/>
        <w:rPr>
          <w:lang w:val="nl-NL"/>
        </w:rPr>
      </w:pPr>
    </w:p>
    <w:p w14:paraId="735205D0" w14:textId="72147E66" w:rsidR="003E17A2" w:rsidRPr="0092748E" w:rsidRDefault="003E17A2" w:rsidP="00B11EA9">
      <w:pPr>
        <w:pStyle w:val="EMEAHeading2"/>
        <w:rPr>
          <w:lang w:val="nl-NL"/>
        </w:rPr>
      </w:pPr>
      <w:r>
        <w:rPr>
          <w:lang w:val="nl-NL"/>
        </w:rPr>
        <w:t>2.</w:t>
      </w:r>
      <w:r>
        <w:rPr>
          <w:lang w:val="nl-NL"/>
        </w:rPr>
        <w:tab/>
      </w:r>
      <w:r w:rsidRPr="0092748E">
        <w:rPr>
          <w:lang w:val="nl-NL"/>
        </w:rPr>
        <w:t>Wanneer mag u dit middel niet gebruiken of moet u</w:t>
      </w:r>
      <w:r>
        <w:rPr>
          <w:lang w:val="nl-NL"/>
        </w:rPr>
        <w:t xml:space="preserve"> er</w:t>
      </w:r>
      <w:r w:rsidRPr="0092748E">
        <w:rPr>
          <w:lang w:val="nl-NL"/>
        </w:rPr>
        <w:t xml:space="preserve"> extra voorzichtig</w:t>
      </w:r>
      <w:r>
        <w:rPr>
          <w:lang w:val="nl-NL"/>
        </w:rPr>
        <w:t xml:space="preserve"> mee</w:t>
      </w:r>
      <w:r w:rsidRPr="0092748E">
        <w:rPr>
          <w:lang w:val="nl-NL"/>
        </w:rPr>
        <w:t xml:space="preserve"> zijn?</w:t>
      </w:r>
      <w:r w:rsidR="00434300">
        <w:rPr>
          <w:lang w:val="nl-NL"/>
        </w:rPr>
        <w:fldChar w:fldCharType="begin"/>
      </w:r>
      <w:r w:rsidR="00434300">
        <w:rPr>
          <w:lang w:val="nl-NL"/>
        </w:rPr>
        <w:instrText xml:space="preserve"> DOCVARIABLE vault_nd_269f41ee-307c-4ccd-8714-0340ab07f19b \* MERGEFORMAT </w:instrText>
      </w:r>
      <w:r w:rsidR="00434300">
        <w:rPr>
          <w:lang w:val="nl-NL"/>
        </w:rPr>
        <w:fldChar w:fldCharType="separate"/>
      </w:r>
      <w:r w:rsidR="00434300">
        <w:rPr>
          <w:lang w:val="nl-NL"/>
        </w:rPr>
        <w:t xml:space="preserve"> </w:t>
      </w:r>
      <w:r w:rsidR="00434300">
        <w:rPr>
          <w:lang w:val="nl-NL"/>
        </w:rPr>
        <w:fldChar w:fldCharType="end"/>
      </w:r>
    </w:p>
    <w:p w14:paraId="2CB5EED4" w14:textId="77777777" w:rsidR="003E17A2" w:rsidRPr="00DC62BA" w:rsidRDefault="003E17A2" w:rsidP="00B11EA9">
      <w:pPr>
        <w:pStyle w:val="EMEAHeading2"/>
        <w:rPr>
          <w:lang w:val="nl-NL"/>
        </w:rPr>
      </w:pPr>
    </w:p>
    <w:p w14:paraId="5A981501" w14:textId="54AE29C5" w:rsidR="003E17A2" w:rsidRPr="00B11EA9" w:rsidRDefault="003E17A2" w:rsidP="00B11EA9">
      <w:pPr>
        <w:pStyle w:val="EMEAHeading3"/>
        <w:rPr>
          <w:lang w:val="nl-NL"/>
        </w:rPr>
      </w:pPr>
      <w:r w:rsidRPr="00B11EA9">
        <w:rPr>
          <w:lang w:val="nl-NL"/>
        </w:rPr>
        <w:t>Wanneer mag u dit middel niet gebruiken?</w:t>
      </w:r>
      <w:r w:rsidR="00434300">
        <w:rPr>
          <w:lang w:val="nl-NL"/>
        </w:rPr>
        <w:fldChar w:fldCharType="begin"/>
      </w:r>
      <w:r w:rsidR="00434300">
        <w:rPr>
          <w:lang w:val="nl-NL"/>
        </w:rPr>
        <w:instrText xml:space="preserve"> DOCVARIABLE vault_nd_9f3ab8e4-1763-48a4-8be1-7c002e2bfa36 \* MERGEFORMAT </w:instrText>
      </w:r>
      <w:r w:rsidR="00434300">
        <w:rPr>
          <w:lang w:val="nl-NL"/>
        </w:rPr>
        <w:fldChar w:fldCharType="separate"/>
      </w:r>
      <w:r w:rsidR="00434300">
        <w:rPr>
          <w:lang w:val="nl-NL"/>
        </w:rPr>
        <w:t xml:space="preserve"> </w:t>
      </w:r>
      <w:r w:rsidR="00434300">
        <w:rPr>
          <w:lang w:val="nl-NL"/>
        </w:rPr>
        <w:fldChar w:fldCharType="end"/>
      </w:r>
    </w:p>
    <w:p w14:paraId="176AA6F9" w14:textId="25E1AD4B" w:rsidR="003E17A2" w:rsidRDefault="003E17A2" w:rsidP="00B11EA9">
      <w:pPr>
        <w:pStyle w:val="EMEABodyTextIndent"/>
        <w:rPr>
          <w:lang w:val="nl-NL"/>
        </w:rPr>
      </w:pPr>
      <w:r>
        <w:rPr>
          <w:lang w:val="nl-NL"/>
        </w:rPr>
        <w:t xml:space="preserve">U bent </w:t>
      </w:r>
      <w:r w:rsidRPr="007613DA">
        <w:rPr>
          <w:b/>
          <w:lang w:val="nl-NL"/>
        </w:rPr>
        <w:t>allergisch</w:t>
      </w:r>
      <w:r>
        <w:rPr>
          <w:lang w:val="nl-NL"/>
        </w:rPr>
        <w:t xml:space="preserve"> voor </w:t>
      </w:r>
      <w:r w:rsidR="005B64B8">
        <w:rPr>
          <w:lang w:val="nl-NL"/>
        </w:rPr>
        <w:t xml:space="preserve">een </w:t>
      </w:r>
      <w:r>
        <w:rPr>
          <w:lang w:val="nl-NL"/>
        </w:rPr>
        <w:t>van de stoffen in dit geneesmiddel.</w:t>
      </w:r>
      <w:r w:rsidRPr="00CF2684">
        <w:rPr>
          <w:szCs w:val="22"/>
          <w:lang w:val="nl-NL"/>
        </w:rPr>
        <w:t xml:space="preserve"> Deze stoffen kunt u vinden </w:t>
      </w:r>
      <w:r w:rsidR="00003A27">
        <w:rPr>
          <w:szCs w:val="22"/>
          <w:lang w:val="nl-NL"/>
        </w:rPr>
        <w:t>in</w:t>
      </w:r>
      <w:r w:rsidR="00003A27" w:rsidRPr="00CF2684">
        <w:rPr>
          <w:szCs w:val="22"/>
          <w:lang w:val="nl-NL"/>
        </w:rPr>
        <w:t xml:space="preserve"> </w:t>
      </w:r>
      <w:r>
        <w:rPr>
          <w:szCs w:val="22"/>
          <w:lang w:val="nl-NL"/>
        </w:rPr>
        <w:t xml:space="preserve">rubriek </w:t>
      </w:r>
      <w:r w:rsidRPr="00CF2684">
        <w:rPr>
          <w:szCs w:val="22"/>
          <w:lang w:val="nl-NL"/>
        </w:rPr>
        <w:t>6.</w:t>
      </w:r>
    </w:p>
    <w:p w14:paraId="71946F9A" w14:textId="77777777" w:rsidR="003E17A2" w:rsidRPr="00B53F87" w:rsidRDefault="003E17A2" w:rsidP="00B11EA9">
      <w:pPr>
        <w:pStyle w:val="EMEABodyTextIndent"/>
        <w:rPr>
          <w:lang w:val="nl-NL"/>
        </w:rPr>
      </w:pPr>
      <w:r>
        <w:rPr>
          <w:lang w:val="nl-NL"/>
        </w:rPr>
        <w:t xml:space="preserve">U bent </w:t>
      </w:r>
      <w:r w:rsidRPr="00B53F87">
        <w:rPr>
          <w:b/>
          <w:lang w:val="nl-NL"/>
        </w:rPr>
        <w:t>allergisch</w:t>
      </w:r>
      <w:r w:rsidRPr="00B53F87">
        <w:rPr>
          <w:lang w:val="nl-NL"/>
        </w:rPr>
        <w:t xml:space="preserve"> voor hydrochloorthiazide of voor enig ander sulfonamidederivaat</w:t>
      </w:r>
      <w:r>
        <w:rPr>
          <w:lang w:val="nl-NL"/>
        </w:rPr>
        <w:t>.</w:t>
      </w:r>
    </w:p>
    <w:p w14:paraId="668A5C48" w14:textId="77777777" w:rsidR="003E17A2" w:rsidRDefault="003E17A2" w:rsidP="00B11EA9">
      <w:pPr>
        <w:pStyle w:val="EMEABodyTextIndent"/>
        <w:rPr>
          <w:lang w:val="nl-NL"/>
        </w:rPr>
      </w:pPr>
      <w:r>
        <w:rPr>
          <w:lang w:val="nl-NL"/>
        </w:rPr>
        <w:t xml:space="preserve">U bent </w:t>
      </w:r>
      <w:r w:rsidRPr="00F51512">
        <w:rPr>
          <w:b/>
          <w:lang w:val="nl-NL"/>
        </w:rPr>
        <w:t>langer dan 3</w:t>
      </w:r>
      <w:r>
        <w:rPr>
          <w:b/>
          <w:lang w:val="nl-NL"/>
        </w:rPr>
        <w:t> </w:t>
      </w:r>
      <w:r w:rsidRPr="00F51512">
        <w:rPr>
          <w:b/>
          <w:lang w:val="nl-NL"/>
        </w:rPr>
        <w:t>maanden zwanger</w:t>
      </w:r>
      <w:r>
        <w:rPr>
          <w:lang w:val="nl-NL"/>
        </w:rPr>
        <w:t>. (Het is ook beter om CoAprovel te vermijden tijdens de beginfase van de zwangerschap – zie de rubriek zwangerschap).</w:t>
      </w:r>
    </w:p>
    <w:p w14:paraId="65032160" w14:textId="77777777" w:rsidR="003E17A2" w:rsidRDefault="003E17A2" w:rsidP="00B11EA9">
      <w:pPr>
        <w:pStyle w:val="EMEABodyTextIndent"/>
        <w:rPr>
          <w:lang w:val="nl-NL"/>
        </w:rPr>
      </w:pPr>
      <w:r>
        <w:rPr>
          <w:lang w:val="nl-NL"/>
        </w:rPr>
        <w:t xml:space="preserve">U heeft </w:t>
      </w:r>
      <w:r w:rsidRPr="007613DA">
        <w:rPr>
          <w:b/>
          <w:lang w:val="nl-NL"/>
        </w:rPr>
        <w:t>ernstige lever</w:t>
      </w:r>
      <w:r w:rsidRPr="007613DA">
        <w:rPr>
          <w:b/>
          <w:lang w:val="nl-NL"/>
        </w:rPr>
        <w:noBreakHyphen/>
        <w:t xml:space="preserve"> of nierproblemen</w:t>
      </w:r>
      <w:r>
        <w:rPr>
          <w:lang w:val="nl-NL"/>
        </w:rPr>
        <w:t>.</w:t>
      </w:r>
    </w:p>
    <w:p w14:paraId="44245D4E" w14:textId="77777777" w:rsidR="003E17A2" w:rsidRDefault="003E17A2" w:rsidP="00B11EA9">
      <w:pPr>
        <w:pStyle w:val="EMEABodyTextIndent"/>
        <w:rPr>
          <w:lang w:val="nl-NL"/>
        </w:rPr>
      </w:pPr>
      <w:r>
        <w:rPr>
          <w:lang w:val="nl-NL"/>
        </w:rPr>
        <w:t xml:space="preserve">U produceert </w:t>
      </w:r>
      <w:r w:rsidRPr="007613DA">
        <w:rPr>
          <w:b/>
          <w:lang w:val="nl-NL"/>
        </w:rPr>
        <w:t>moeilijk urine</w:t>
      </w:r>
      <w:r>
        <w:rPr>
          <w:lang w:val="nl-NL"/>
        </w:rPr>
        <w:t>.</w:t>
      </w:r>
    </w:p>
    <w:p w14:paraId="421C55B9" w14:textId="77777777" w:rsidR="003E17A2" w:rsidRDefault="003E17A2" w:rsidP="00B11EA9">
      <w:pPr>
        <w:pStyle w:val="EMEABodyTextIndent"/>
        <w:rPr>
          <w:lang w:val="nl-NL"/>
        </w:rPr>
      </w:pPr>
      <w:r>
        <w:rPr>
          <w:lang w:val="nl-NL"/>
        </w:rPr>
        <w:t xml:space="preserve">Uw arts heeft vastgesteld dat u </w:t>
      </w:r>
      <w:r w:rsidRPr="007613DA">
        <w:rPr>
          <w:b/>
          <w:lang w:val="nl-NL"/>
        </w:rPr>
        <w:t>aanhoudend hoge calcium</w:t>
      </w:r>
      <w:r>
        <w:rPr>
          <w:b/>
          <w:lang w:val="nl-NL"/>
        </w:rPr>
        <w:t>waarden</w:t>
      </w:r>
      <w:r w:rsidRPr="007613DA">
        <w:rPr>
          <w:b/>
          <w:lang w:val="nl-NL"/>
        </w:rPr>
        <w:t xml:space="preserve"> of lage kalium</w:t>
      </w:r>
      <w:r>
        <w:rPr>
          <w:b/>
          <w:lang w:val="nl-NL"/>
        </w:rPr>
        <w:t xml:space="preserve">waarden </w:t>
      </w:r>
      <w:r w:rsidRPr="007613DA">
        <w:rPr>
          <w:b/>
          <w:lang w:val="nl-NL"/>
        </w:rPr>
        <w:t>in uw bloed</w:t>
      </w:r>
      <w:r>
        <w:rPr>
          <w:b/>
          <w:lang w:val="nl-NL"/>
        </w:rPr>
        <w:t xml:space="preserve"> heeft</w:t>
      </w:r>
      <w:r>
        <w:rPr>
          <w:lang w:val="nl-NL"/>
        </w:rPr>
        <w:t>.</w:t>
      </w:r>
    </w:p>
    <w:p w14:paraId="5411729F" w14:textId="77777777" w:rsidR="00DE6CB1" w:rsidRPr="003C55B0" w:rsidRDefault="00DE6CB1" w:rsidP="003C55B0">
      <w:pPr>
        <w:pStyle w:val="EMEABodyTextIndent"/>
        <w:rPr>
          <w:lang w:val="nl-NL"/>
        </w:rPr>
      </w:pPr>
      <w:r w:rsidRPr="00603309">
        <w:rPr>
          <w:b/>
          <w:lang w:val="nl-NL"/>
        </w:rPr>
        <w:t>U heeft diabetes of een nierfunctiestoornis</w:t>
      </w:r>
      <w:r w:rsidRPr="00603309">
        <w:rPr>
          <w:lang w:val="nl-NL"/>
        </w:rPr>
        <w:t xml:space="preserve"> en u wordt behandeld met een bloeddrukverlagend </w:t>
      </w:r>
      <w:r w:rsidR="003C55B0">
        <w:rPr>
          <w:lang w:val="nl-NL"/>
        </w:rPr>
        <w:br/>
      </w:r>
      <w:r w:rsidRPr="003C55B0">
        <w:rPr>
          <w:lang w:val="nl-NL"/>
        </w:rPr>
        <w:t>geneesmiddel dat aliskiren bevat.</w:t>
      </w:r>
    </w:p>
    <w:p w14:paraId="3C67247D" w14:textId="77777777" w:rsidR="003E17A2" w:rsidRDefault="003E17A2">
      <w:pPr>
        <w:pStyle w:val="EMEABodyText"/>
        <w:rPr>
          <w:lang w:val="nl-NL"/>
        </w:rPr>
      </w:pPr>
    </w:p>
    <w:p w14:paraId="5BEFAA5F" w14:textId="0BB09CD6" w:rsidR="003E17A2" w:rsidRDefault="003E17A2" w:rsidP="003E17A2">
      <w:pPr>
        <w:pStyle w:val="EMEAHeading3"/>
        <w:rPr>
          <w:lang w:val="nl-NL"/>
        </w:rPr>
      </w:pPr>
      <w:r w:rsidRPr="00B11EA9">
        <w:rPr>
          <w:lang w:val="nl-NL"/>
        </w:rPr>
        <w:lastRenderedPageBreak/>
        <w:t>Wanneer moet u extra voorzichtig zijn met dit middel?</w:t>
      </w:r>
      <w:r w:rsidR="00434300">
        <w:rPr>
          <w:lang w:val="nl-NL"/>
        </w:rPr>
        <w:fldChar w:fldCharType="begin"/>
      </w:r>
      <w:r w:rsidR="00434300">
        <w:rPr>
          <w:lang w:val="nl-NL"/>
        </w:rPr>
        <w:instrText xml:space="preserve"> DOCVARIABLE vault_nd_9d1306a9-08dd-43f8-8f1f-b38d7b1faeb2 \* MERGEFORMAT </w:instrText>
      </w:r>
      <w:r w:rsidR="00434300">
        <w:rPr>
          <w:lang w:val="nl-NL"/>
        </w:rPr>
        <w:fldChar w:fldCharType="separate"/>
      </w:r>
      <w:r w:rsidR="00434300">
        <w:rPr>
          <w:lang w:val="nl-NL"/>
        </w:rPr>
        <w:t xml:space="preserve"> </w:t>
      </w:r>
      <w:r w:rsidR="00434300">
        <w:rPr>
          <w:lang w:val="nl-NL"/>
        </w:rPr>
        <w:fldChar w:fldCharType="end"/>
      </w:r>
    </w:p>
    <w:p w14:paraId="1467EBFC" w14:textId="1079592C" w:rsidR="003E17A2" w:rsidRPr="007613DA" w:rsidRDefault="003E17A2" w:rsidP="00B11EA9">
      <w:pPr>
        <w:pStyle w:val="EMEAHeading3"/>
        <w:rPr>
          <w:lang w:val="nl-NL"/>
        </w:rPr>
      </w:pPr>
      <w:r w:rsidRPr="003F5C27">
        <w:rPr>
          <w:b w:val="0"/>
          <w:lang w:val="nl-NL"/>
        </w:rPr>
        <w:t>Neem contact op met uw arts voordat u dit middel gebruik</w:t>
      </w:r>
      <w:r w:rsidRPr="00A07965">
        <w:rPr>
          <w:b w:val="0"/>
          <w:lang w:val="nl-NL"/>
        </w:rPr>
        <w:t>t</w:t>
      </w:r>
      <w:r w:rsidR="003E44AC" w:rsidRPr="00D12D89">
        <w:rPr>
          <w:b w:val="0"/>
          <w:lang w:val="nl-NL"/>
        </w:rPr>
        <w:t xml:space="preserve"> en indien een of meer van onderstaande situaties op u van toepassing is</w:t>
      </w:r>
      <w:r w:rsidRPr="00D12D89">
        <w:rPr>
          <w:b w:val="0"/>
          <w:lang w:val="nl-NL"/>
        </w:rPr>
        <w:t>:</w:t>
      </w:r>
      <w:r w:rsidR="00434300">
        <w:rPr>
          <w:lang w:val="nl-NL"/>
        </w:rPr>
        <w:fldChar w:fldCharType="begin"/>
      </w:r>
      <w:r w:rsidR="00434300">
        <w:rPr>
          <w:lang w:val="nl-NL"/>
        </w:rPr>
        <w:instrText xml:space="preserve"> DOCVARIABLE vault_nd_ef68bb56-17d2-4152-8f41-81eae44eeed0 \* MERGEFORMAT </w:instrText>
      </w:r>
      <w:r w:rsidR="00434300">
        <w:rPr>
          <w:lang w:val="nl-NL"/>
        </w:rPr>
        <w:fldChar w:fldCharType="separate"/>
      </w:r>
      <w:r w:rsidR="00434300">
        <w:rPr>
          <w:lang w:val="nl-NL"/>
        </w:rPr>
        <w:t xml:space="preserve"> </w:t>
      </w:r>
      <w:r w:rsidR="00434300">
        <w:rPr>
          <w:lang w:val="nl-NL"/>
        </w:rPr>
        <w:fldChar w:fldCharType="end"/>
      </w:r>
    </w:p>
    <w:p w14:paraId="71D4E47B"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A07965">
        <w:rPr>
          <w:lang w:val="nl-NL"/>
        </w:rPr>
        <w:t xml:space="preserve">u </w:t>
      </w:r>
      <w:r>
        <w:rPr>
          <w:lang w:val="nl-NL"/>
        </w:rPr>
        <w:t xml:space="preserve">lijdt aan </w:t>
      </w:r>
      <w:r w:rsidRPr="007613DA">
        <w:rPr>
          <w:b/>
          <w:lang w:val="nl-NL"/>
        </w:rPr>
        <w:t>hevig braken of diarree</w:t>
      </w:r>
    </w:p>
    <w:p w14:paraId="0F4E3CE5" w14:textId="77777777" w:rsidR="003E17A2" w:rsidRPr="00200258"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A07965">
        <w:rPr>
          <w:lang w:val="nl-NL"/>
        </w:rPr>
        <w:t xml:space="preserve">u </w:t>
      </w:r>
      <w:r>
        <w:rPr>
          <w:lang w:val="nl-NL"/>
        </w:rPr>
        <w:t xml:space="preserve">lijdt aan </w:t>
      </w:r>
      <w:r w:rsidRPr="007613DA">
        <w:rPr>
          <w:b/>
          <w:lang w:val="nl-NL"/>
        </w:rPr>
        <w:t>nierproblemen</w:t>
      </w:r>
      <w:r>
        <w:rPr>
          <w:lang w:val="nl-NL"/>
        </w:rPr>
        <w:t xml:space="preserve"> of bij een </w:t>
      </w:r>
      <w:r w:rsidRPr="007613DA">
        <w:rPr>
          <w:b/>
          <w:lang w:val="nl-NL"/>
        </w:rPr>
        <w:t>niertransplantatie</w:t>
      </w:r>
    </w:p>
    <w:p w14:paraId="4782DA8F"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A07965">
        <w:rPr>
          <w:lang w:val="nl-NL"/>
        </w:rPr>
        <w:t xml:space="preserve">u </w:t>
      </w:r>
      <w:r>
        <w:rPr>
          <w:lang w:val="nl-NL"/>
        </w:rPr>
        <w:t xml:space="preserve">lijdt aan </w:t>
      </w:r>
      <w:r w:rsidRPr="007613DA">
        <w:rPr>
          <w:b/>
          <w:lang w:val="nl-NL"/>
        </w:rPr>
        <w:t>hartproblemen</w:t>
      </w:r>
    </w:p>
    <w:p w14:paraId="020770BA"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00A07965">
        <w:rPr>
          <w:lang w:val="nl-NL"/>
        </w:rPr>
        <w:t xml:space="preserve">u </w:t>
      </w:r>
      <w:r>
        <w:rPr>
          <w:lang w:val="nl-NL"/>
        </w:rPr>
        <w:t xml:space="preserve">lijdt aan </w:t>
      </w:r>
      <w:r w:rsidRPr="007613DA">
        <w:rPr>
          <w:b/>
          <w:lang w:val="nl-NL"/>
        </w:rPr>
        <w:t>leverproblemen</w:t>
      </w:r>
    </w:p>
    <w:p w14:paraId="727C3BB3" w14:textId="2DECE813" w:rsidR="003E17A2" w:rsidRDefault="003E17A2" w:rsidP="003E17A2">
      <w:pPr>
        <w:pStyle w:val="EMEABodyTextIndent"/>
        <w:numPr>
          <w:ilvl w:val="0"/>
          <w:numId w:val="0"/>
        </w:numPr>
        <w:ind w:left="567" w:hanging="567"/>
        <w:rPr>
          <w:b/>
          <w:lang w:val="nl-NL"/>
        </w:rPr>
      </w:pPr>
      <w:r>
        <w:rPr>
          <w:rFonts w:ascii="Wingdings" w:hAnsi="Wingdings"/>
          <w:lang w:val="nl-NL"/>
        </w:rPr>
        <w:t></w:t>
      </w:r>
      <w:r>
        <w:rPr>
          <w:rFonts w:ascii="Wingdings" w:hAnsi="Wingdings"/>
          <w:lang w:val="nl-NL"/>
        </w:rPr>
        <w:tab/>
      </w:r>
      <w:r w:rsidR="00A07965">
        <w:rPr>
          <w:lang w:val="nl-NL"/>
        </w:rPr>
        <w:t xml:space="preserve">u </w:t>
      </w:r>
      <w:r>
        <w:rPr>
          <w:lang w:val="nl-NL"/>
        </w:rPr>
        <w:t xml:space="preserve">lijdt aan </w:t>
      </w:r>
      <w:r w:rsidRPr="007613DA">
        <w:rPr>
          <w:b/>
          <w:lang w:val="nl-NL"/>
        </w:rPr>
        <w:t>suikerziekte</w:t>
      </w:r>
    </w:p>
    <w:p w14:paraId="5494E6E5" w14:textId="1B902E95" w:rsidR="00997E2B" w:rsidRPr="007027F1" w:rsidRDefault="00997E2B" w:rsidP="00997E2B">
      <w:pPr>
        <w:pStyle w:val="EMEABodyText"/>
        <w:numPr>
          <w:ilvl w:val="0"/>
          <w:numId w:val="55"/>
        </w:numPr>
        <w:ind w:hanging="720"/>
        <w:rPr>
          <w:lang w:val="nl-NL"/>
        </w:rPr>
      </w:pPr>
      <w:bookmarkStart w:id="517" w:name="_Hlk62719525"/>
      <w:r>
        <w:rPr>
          <w:szCs w:val="22"/>
          <w:lang w:val="nl-BE"/>
        </w:rPr>
        <w:t xml:space="preserve">u ontwikkelt een </w:t>
      </w:r>
      <w:r>
        <w:rPr>
          <w:b/>
          <w:bCs/>
          <w:szCs w:val="22"/>
          <w:lang w:val="nl-BE"/>
        </w:rPr>
        <w:t>lage bloedsuikerspiegel</w:t>
      </w:r>
      <w:r>
        <w:rPr>
          <w:szCs w:val="22"/>
          <w:lang w:val="nl-BE"/>
        </w:rPr>
        <w:t xml:space="preserve"> (</w:t>
      </w:r>
      <w:r w:rsidR="005A2C3D">
        <w:rPr>
          <w:szCs w:val="22"/>
          <w:lang w:val="nl-BE"/>
        </w:rPr>
        <w:t>teken</w:t>
      </w:r>
      <w:r>
        <w:rPr>
          <w:szCs w:val="22"/>
          <w:lang w:val="nl-BE"/>
        </w:rPr>
        <w:t>en zijn onder meer zweten, zwak</w:t>
      </w:r>
      <w:r w:rsidR="005A2C3D">
        <w:rPr>
          <w:szCs w:val="22"/>
          <w:lang w:val="nl-BE"/>
        </w:rPr>
        <w:t>te</w:t>
      </w:r>
      <w:r>
        <w:rPr>
          <w:szCs w:val="22"/>
          <w:lang w:val="nl-BE"/>
        </w:rPr>
        <w:t xml:space="preserve">, </w:t>
      </w:r>
    </w:p>
    <w:p w14:paraId="6B26E6A3" w14:textId="77777777" w:rsidR="00997E2B" w:rsidRPr="007027F1" w:rsidRDefault="00997E2B" w:rsidP="007027F1">
      <w:pPr>
        <w:pStyle w:val="EMEABodyText"/>
        <w:ind w:firstLine="567"/>
        <w:rPr>
          <w:lang w:val="nl-NL"/>
        </w:rPr>
      </w:pPr>
      <w:r>
        <w:rPr>
          <w:szCs w:val="22"/>
          <w:lang w:val="nl-BE"/>
        </w:rPr>
        <w:t xml:space="preserve">honger, duizeligheid, beven, hoofdpijn, overmatig blozen of bleekheid, doof gevoel, een snelle, </w:t>
      </w:r>
    </w:p>
    <w:p w14:paraId="748FE2D6" w14:textId="0D50B3A2" w:rsidR="00997E2B" w:rsidRPr="00997E2B" w:rsidRDefault="00997E2B" w:rsidP="007027F1">
      <w:pPr>
        <w:pStyle w:val="EMEABodyText"/>
        <w:ind w:firstLine="567"/>
        <w:rPr>
          <w:lang w:val="nl-NL"/>
        </w:rPr>
      </w:pPr>
      <w:r>
        <w:rPr>
          <w:szCs w:val="22"/>
          <w:lang w:val="nl-BE"/>
        </w:rPr>
        <w:t>bonzende hartslag), vooral als u wordt behandeld voor diabetes.</w:t>
      </w:r>
      <w:bookmarkEnd w:id="517"/>
    </w:p>
    <w:p w14:paraId="230B41B6" w14:textId="77777777" w:rsidR="003E17A2" w:rsidRDefault="00A07965" w:rsidP="003E17A2">
      <w:pPr>
        <w:pStyle w:val="EMEABodyTextIndent"/>
        <w:numPr>
          <w:ilvl w:val="0"/>
          <w:numId w:val="24"/>
        </w:numPr>
        <w:rPr>
          <w:lang w:val="nl-NL"/>
        </w:rPr>
      </w:pPr>
      <w:r>
        <w:rPr>
          <w:lang w:val="nl-NL"/>
        </w:rPr>
        <w:t xml:space="preserve">u </w:t>
      </w:r>
      <w:r w:rsidR="003E17A2">
        <w:rPr>
          <w:lang w:val="nl-NL"/>
        </w:rPr>
        <w:t xml:space="preserve">lijdt aan </w:t>
      </w:r>
      <w:r w:rsidR="003E17A2" w:rsidRPr="00460B13">
        <w:rPr>
          <w:b/>
          <w:lang w:val="nl-NL"/>
        </w:rPr>
        <w:t>lupus erythematodes</w:t>
      </w:r>
      <w:r w:rsidR="003E17A2">
        <w:rPr>
          <w:lang w:val="nl-NL"/>
        </w:rPr>
        <w:t xml:space="preserve"> (ook bekend als lupus of SLE)</w:t>
      </w:r>
    </w:p>
    <w:p w14:paraId="01E49B18" w14:textId="77777777" w:rsidR="003E17A2" w:rsidRDefault="00A07965" w:rsidP="00B11EA9">
      <w:pPr>
        <w:pStyle w:val="EMEABodyTextIndent"/>
        <w:rPr>
          <w:lang w:val="nl-NL"/>
        </w:rPr>
      </w:pPr>
      <w:r>
        <w:rPr>
          <w:lang w:val="nl-NL"/>
        </w:rPr>
        <w:t xml:space="preserve">u </w:t>
      </w:r>
      <w:r w:rsidR="003E17A2">
        <w:rPr>
          <w:lang w:val="nl-NL"/>
        </w:rPr>
        <w:t xml:space="preserve">lijdt aan </w:t>
      </w:r>
      <w:r w:rsidR="003E17A2">
        <w:rPr>
          <w:b/>
          <w:lang w:val="nl-NL"/>
        </w:rPr>
        <w:t>primair aldosteronisme</w:t>
      </w:r>
      <w:r w:rsidR="003E17A2">
        <w:rPr>
          <w:lang w:val="nl-NL"/>
        </w:rPr>
        <w:t xml:space="preserve"> (een aandoening die gerelateerd is aan een te hoge productie van het hormoon aldosteron, hetgeen leidt tot vasthouden van zout met als gevolg een toename van de bloeddruk)</w:t>
      </w:r>
    </w:p>
    <w:p w14:paraId="3A1E8F22" w14:textId="77777777" w:rsidR="00DE6CB1" w:rsidRDefault="00DE6CB1" w:rsidP="00DE6CB1">
      <w:pPr>
        <w:pStyle w:val="EMEABodyTextIndent"/>
        <w:tabs>
          <w:tab w:val="num" w:pos="360"/>
        </w:tabs>
        <w:ind w:left="360" w:hanging="360"/>
        <w:rPr>
          <w:lang w:val="nl-NL"/>
        </w:rPr>
      </w:pPr>
      <w:r>
        <w:rPr>
          <w:lang w:val="nl-NL"/>
        </w:rPr>
        <w:t xml:space="preserve">    als u een van de volgende geneesmiddelen voor de behandeling van hoge bloeddruk  inneemt:</w:t>
      </w:r>
    </w:p>
    <w:p w14:paraId="4165D3A9" w14:textId="77777777" w:rsidR="00DE6CB1" w:rsidRDefault="00DE6CB1" w:rsidP="00DE6CB1">
      <w:pPr>
        <w:pStyle w:val="EMEABodyTextIndent"/>
        <w:numPr>
          <w:ilvl w:val="0"/>
          <w:numId w:val="33"/>
        </w:numPr>
        <w:ind w:left="1134" w:hanging="283"/>
        <w:rPr>
          <w:lang w:val="nl-NL"/>
        </w:rPr>
      </w:pPr>
      <w:r>
        <w:rPr>
          <w:lang w:val="nl-NL"/>
        </w:rPr>
        <w:t>een “ACE-remmer” (bijvoorbeeld analapril, lisinopril, ramipril), in het bijzonder als u  diabetes-gerelateerde nierproblemen heeft.</w:t>
      </w:r>
    </w:p>
    <w:p w14:paraId="7A75CFBC" w14:textId="77777777" w:rsidR="00DE6CB1" w:rsidRDefault="00DE6CB1" w:rsidP="00DE6CB1">
      <w:pPr>
        <w:pStyle w:val="EMEABodyTextIndent"/>
        <w:numPr>
          <w:ilvl w:val="0"/>
          <w:numId w:val="33"/>
        </w:numPr>
        <w:ind w:left="1134" w:hanging="283"/>
        <w:rPr>
          <w:lang w:val="nl-NL"/>
        </w:rPr>
      </w:pPr>
      <w:r>
        <w:rPr>
          <w:lang w:val="nl-NL"/>
        </w:rPr>
        <w:t>aliskiren.</w:t>
      </w:r>
    </w:p>
    <w:p w14:paraId="14AF5B3B" w14:textId="3C63460F" w:rsidR="00083D88" w:rsidRDefault="009C5946" w:rsidP="006B03EA">
      <w:pPr>
        <w:numPr>
          <w:ilvl w:val="0"/>
          <w:numId w:val="52"/>
        </w:numPr>
        <w:autoSpaceDE w:val="0"/>
        <w:autoSpaceDN w:val="0"/>
        <w:adjustRightInd w:val="0"/>
        <w:ind w:left="567" w:hanging="567"/>
        <w:rPr>
          <w:szCs w:val="22"/>
          <w:lang w:val="nl-BE"/>
        </w:rPr>
      </w:pPr>
      <w:r>
        <w:rPr>
          <w:szCs w:val="22"/>
          <w:lang w:val="nl-BE"/>
        </w:rPr>
        <w:t>a</w:t>
      </w:r>
      <w:r w:rsidR="00083D88" w:rsidRPr="00130469">
        <w:rPr>
          <w:szCs w:val="22"/>
          <w:lang w:val="nl-BE"/>
        </w:rPr>
        <w:t xml:space="preserve">ls u </w:t>
      </w:r>
      <w:r w:rsidR="00083D88" w:rsidRPr="00CB65BB">
        <w:rPr>
          <w:b/>
          <w:szCs w:val="22"/>
          <w:lang w:val="nl-BE"/>
        </w:rPr>
        <w:t xml:space="preserve">huidkanker </w:t>
      </w:r>
      <w:r w:rsidR="00083D88" w:rsidRPr="009C743C">
        <w:rPr>
          <w:szCs w:val="22"/>
          <w:lang w:val="nl-BE"/>
        </w:rPr>
        <w:t xml:space="preserve">heeft gehad </w:t>
      </w:r>
      <w:r w:rsidR="00083D88" w:rsidRPr="00CB65BB">
        <w:rPr>
          <w:b/>
          <w:szCs w:val="22"/>
          <w:lang w:val="nl-BE"/>
        </w:rPr>
        <w:t>of</w:t>
      </w:r>
      <w:r w:rsidR="00083D88" w:rsidRPr="009C743C">
        <w:rPr>
          <w:szCs w:val="22"/>
          <w:lang w:val="nl-BE"/>
        </w:rPr>
        <w:t xml:space="preserve"> als u tijdens de behandeling</w:t>
      </w:r>
      <w:r w:rsidR="00083D88" w:rsidRPr="00CB65BB">
        <w:rPr>
          <w:b/>
          <w:szCs w:val="22"/>
          <w:lang w:val="nl-BE"/>
        </w:rPr>
        <w:t xml:space="preserve"> een verdachte huidafwijking</w:t>
      </w:r>
      <w:r w:rsidR="00083D88" w:rsidRPr="00CB65BB">
        <w:rPr>
          <w:b/>
          <w:position w:val="8"/>
          <w:szCs w:val="22"/>
          <w:vertAlign w:val="superscript"/>
          <w:lang w:val="nl-BE"/>
        </w:rPr>
        <w:t xml:space="preserve"> </w:t>
      </w:r>
      <w:r w:rsidR="00083D88" w:rsidRPr="00CB65BB">
        <w:rPr>
          <w:b/>
          <w:szCs w:val="22"/>
          <w:lang w:val="nl-BE"/>
        </w:rPr>
        <w:t>krijgt</w:t>
      </w:r>
      <w:r w:rsidR="00083D88" w:rsidRPr="00130469">
        <w:rPr>
          <w:szCs w:val="22"/>
          <w:lang w:val="nl-BE"/>
        </w:rPr>
        <w:t xml:space="preserve">. Behandeling met hydrochloorthiazide, vooral langdurig gebruik met hoge doses, kan het risico op sommige soorten huid- en lipkanker (niet-melanome huidkanker) vergroten. Bescherm uw huid tegen blootstelling aan de zon en uv-stralen terwijl u dit middel inneemt. </w:t>
      </w:r>
    </w:p>
    <w:p w14:paraId="47837575" w14:textId="7D2321E7" w:rsidR="00CB063C" w:rsidRPr="00914DCD" w:rsidRDefault="00CB063C" w:rsidP="00914DCD">
      <w:pPr>
        <w:pStyle w:val="EMEABodyText"/>
        <w:numPr>
          <w:ilvl w:val="0"/>
          <w:numId w:val="52"/>
        </w:numPr>
        <w:ind w:left="567" w:hanging="567"/>
        <w:rPr>
          <w:szCs w:val="22"/>
          <w:lang w:val="nl-BE"/>
        </w:rPr>
      </w:pPr>
      <w:r>
        <w:rPr>
          <w:szCs w:val="22"/>
          <w:lang w:val="nl-BE"/>
        </w:rPr>
        <w:t>a</w:t>
      </w:r>
      <w:r w:rsidRPr="00384A63">
        <w:rPr>
          <w:szCs w:val="22"/>
          <w:lang w:val="nl-BE"/>
        </w:rPr>
        <w:t xml:space="preserve">ls u in het verleden last heeft gehad van ademhalings- of longproblemen (waaronder ontsteking of vocht in de longen) na inname van hydrochloorthiazide. Als u na het innemen van </w:t>
      </w:r>
      <w:r>
        <w:rPr>
          <w:szCs w:val="22"/>
          <w:lang w:val="nl-BE"/>
        </w:rPr>
        <w:t xml:space="preserve">CoAprovel </w:t>
      </w:r>
      <w:r w:rsidRPr="00384A63">
        <w:rPr>
          <w:szCs w:val="22"/>
          <w:lang w:val="nl-BE"/>
        </w:rPr>
        <w:t>ernstige kortademigheid of moeite met ademhalen krijgt, roep dan onmiddellijk medische hulp in.</w:t>
      </w:r>
    </w:p>
    <w:p w14:paraId="264BAAB2" w14:textId="77777777" w:rsidR="00D47F6F" w:rsidRPr="006B03EA" w:rsidRDefault="00D47F6F" w:rsidP="004B5DF7">
      <w:pPr>
        <w:pStyle w:val="EMEABodyTextIndent"/>
        <w:numPr>
          <w:ilvl w:val="0"/>
          <w:numId w:val="0"/>
        </w:numPr>
        <w:ind w:left="567" w:hanging="567"/>
        <w:rPr>
          <w:lang w:val="nl-BE"/>
        </w:rPr>
      </w:pPr>
    </w:p>
    <w:p w14:paraId="3FE03459" w14:textId="77777777" w:rsidR="00AE347C" w:rsidRDefault="00DE6CB1" w:rsidP="004B5DF7">
      <w:pPr>
        <w:pStyle w:val="EMEABodyTextIndent"/>
        <w:numPr>
          <w:ilvl w:val="0"/>
          <w:numId w:val="0"/>
        </w:numPr>
        <w:tabs>
          <w:tab w:val="left" w:pos="0"/>
        </w:tabs>
        <w:rPr>
          <w:lang w:val="nl-NL"/>
        </w:rPr>
      </w:pPr>
      <w:r>
        <w:rPr>
          <w:lang w:val="nl-NL"/>
        </w:rPr>
        <w:t xml:space="preserve">Uw arts zal mogelijk uw nierfunctie, bloeddruk en het aantal elektrolyten (bv. kalium) in uw bloed controleren. </w:t>
      </w:r>
    </w:p>
    <w:p w14:paraId="37A9E378" w14:textId="77777777" w:rsidR="00A30372" w:rsidRPr="00A30372" w:rsidRDefault="00A30372" w:rsidP="000A1A9C">
      <w:pPr>
        <w:pStyle w:val="EMEABodyText"/>
        <w:rPr>
          <w:lang w:val="nl-NL"/>
        </w:rPr>
      </w:pPr>
    </w:p>
    <w:p w14:paraId="5377FF77" w14:textId="0099314D" w:rsidR="00A30372" w:rsidRPr="00A30372" w:rsidRDefault="00A30372" w:rsidP="000A1A9C">
      <w:pPr>
        <w:pStyle w:val="EMEABodyText"/>
        <w:rPr>
          <w:lang w:val="nl-NL"/>
        </w:rPr>
      </w:pPr>
      <w:r w:rsidRPr="00AD4E02">
        <w:rPr>
          <w:lang w:val="nl-NL"/>
        </w:rPr>
        <w:t>Neem contact op met uw arts als u last krijgt van buikpijn, misselijkheid, overgeven of diarree na inname van dit geneesmiddel. Uw arts zal beslissen over verdere behandeling. Stop niet met het gebruik van dit geneesmiddel zonder eerst uw arts te raadplegen.</w:t>
      </w:r>
    </w:p>
    <w:p w14:paraId="17451154" w14:textId="77777777" w:rsidR="00AE347C" w:rsidRDefault="00AE347C" w:rsidP="004B5DF7">
      <w:pPr>
        <w:pStyle w:val="EMEABodyTextIndent"/>
        <w:numPr>
          <w:ilvl w:val="0"/>
          <w:numId w:val="0"/>
        </w:numPr>
        <w:ind w:left="360"/>
        <w:rPr>
          <w:lang w:val="nl-NL"/>
        </w:rPr>
      </w:pPr>
    </w:p>
    <w:p w14:paraId="4FB67292" w14:textId="77777777" w:rsidR="003E17A2" w:rsidRDefault="00DE6CB1" w:rsidP="003E17A2">
      <w:pPr>
        <w:pStyle w:val="EMEABodyText"/>
        <w:rPr>
          <w:lang w:val="nl-NL"/>
        </w:rPr>
      </w:pPr>
      <w:r>
        <w:rPr>
          <w:lang w:val="nl-NL"/>
        </w:rPr>
        <w:t xml:space="preserve">Zie ook de informatie in rubriek “Wanneer mag u dit middel niet gebruiken?” </w:t>
      </w:r>
    </w:p>
    <w:p w14:paraId="61CB4AD5" w14:textId="77777777" w:rsidR="0091590F" w:rsidRPr="00460B13" w:rsidRDefault="0091590F" w:rsidP="003E17A2">
      <w:pPr>
        <w:pStyle w:val="EMEABodyText"/>
        <w:rPr>
          <w:lang w:val="nl-NL"/>
        </w:rPr>
      </w:pPr>
    </w:p>
    <w:p w14:paraId="25562794" w14:textId="77777777" w:rsidR="003E17A2" w:rsidRDefault="003E17A2" w:rsidP="003E17A2">
      <w:pPr>
        <w:pStyle w:val="EMEABodyText"/>
        <w:rPr>
          <w:lang w:val="nl-NL"/>
        </w:rPr>
      </w:pPr>
      <w:r>
        <w:rPr>
          <w:lang w:val="nl-NL"/>
        </w:rPr>
        <w:t>Vertel uw arts als u denkt zwanger te zijn (</w:t>
      </w:r>
      <w:r w:rsidRPr="002A19F4">
        <w:rPr>
          <w:u w:val="single"/>
          <w:lang w:val="nl-NL"/>
        </w:rPr>
        <w:t>of zwanger zou kunnen worden</w:t>
      </w:r>
      <w:r>
        <w:rPr>
          <w:lang w:val="nl-NL"/>
        </w:rPr>
        <w:t>)</w:t>
      </w:r>
      <w:r w:rsidRPr="00AA1EEF">
        <w:rPr>
          <w:lang w:val="nl-NL"/>
        </w:rPr>
        <w:t xml:space="preserve">. Het gebruik van </w:t>
      </w:r>
      <w:r>
        <w:rPr>
          <w:lang w:val="nl-NL"/>
        </w:rPr>
        <w:t>CoAprovel</w:t>
      </w:r>
      <w:r w:rsidRPr="00AA1EEF">
        <w:rPr>
          <w:lang w:val="nl-NL"/>
        </w:rPr>
        <w:t xml:space="preserve"> wordt niet aanbevolen tijdens het begin van de zwangerschap en </w:t>
      </w:r>
      <w:r>
        <w:rPr>
          <w:lang w:val="nl-NL"/>
        </w:rPr>
        <w:t xml:space="preserve">dient niet te worden ingenomen indien u langer dan 3 maanden zwanger bent, aangezien dit </w:t>
      </w:r>
      <w:r w:rsidRPr="00AA1EEF">
        <w:rPr>
          <w:lang w:val="nl-NL"/>
        </w:rPr>
        <w:t xml:space="preserve">ernstige nadelige effecten </w:t>
      </w:r>
      <w:r>
        <w:rPr>
          <w:lang w:val="nl-NL"/>
        </w:rPr>
        <w:t xml:space="preserve">kan hebben </w:t>
      </w:r>
      <w:r w:rsidRPr="00AA1EEF">
        <w:rPr>
          <w:lang w:val="nl-NL"/>
        </w:rPr>
        <w:t xml:space="preserve">voor </w:t>
      </w:r>
      <w:r>
        <w:rPr>
          <w:lang w:val="nl-NL"/>
        </w:rPr>
        <w:t xml:space="preserve">uw </w:t>
      </w:r>
      <w:r w:rsidRPr="00AA1EEF">
        <w:rPr>
          <w:lang w:val="nl-NL"/>
        </w:rPr>
        <w:t xml:space="preserve">baby </w:t>
      </w:r>
      <w:r>
        <w:rPr>
          <w:lang w:val="nl-NL"/>
        </w:rPr>
        <w:t>indien dit wordt ingenomen in die periode (zie de rubriek zwangerschap).</w:t>
      </w:r>
    </w:p>
    <w:p w14:paraId="753918C0" w14:textId="77777777" w:rsidR="003E17A2" w:rsidRDefault="003E17A2" w:rsidP="003E17A2">
      <w:pPr>
        <w:pStyle w:val="EMEABodyText"/>
        <w:rPr>
          <w:lang w:val="nl-NL"/>
        </w:rPr>
      </w:pPr>
    </w:p>
    <w:p w14:paraId="2A778299" w14:textId="1BF071B0" w:rsidR="003E17A2" w:rsidRPr="00460B13" w:rsidRDefault="003E17A2" w:rsidP="003E17A2">
      <w:pPr>
        <w:pStyle w:val="EMEAHeading3"/>
        <w:rPr>
          <w:lang w:val="nl-NL"/>
        </w:rPr>
      </w:pPr>
      <w:r w:rsidRPr="00460B13">
        <w:rPr>
          <w:lang w:val="nl-NL"/>
        </w:rPr>
        <w:t>U dient het ook aan uw arts te vertellen, als u:</w:t>
      </w:r>
      <w:r w:rsidR="00434300">
        <w:rPr>
          <w:lang w:val="nl-NL"/>
        </w:rPr>
        <w:fldChar w:fldCharType="begin"/>
      </w:r>
      <w:r w:rsidR="00434300">
        <w:rPr>
          <w:lang w:val="nl-NL"/>
        </w:rPr>
        <w:instrText xml:space="preserve"> DOCVARIABLE vault_nd_d70f0bf9-1085-41c1-89ac-2895fec899d8 \* MERGEFORMAT </w:instrText>
      </w:r>
      <w:r w:rsidR="00434300">
        <w:rPr>
          <w:lang w:val="nl-NL"/>
        </w:rPr>
        <w:fldChar w:fldCharType="separate"/>
      </w:r>
      <w:r w:rsidR="00434300">
        <w:rPr>
          <w:lang w:val="nl-NL"/>
        </w:rPr>
        <w:t xml:space="preserve"> </w:t>
      </w:r>
      <w:r w:rsidR="00434300">
        <w:rPr>
          <w:lang w:val="nl-NL"/>
        </w:rPr>
        <w:fldChar w:fldCharType="end"/>
      </w:r>
    </w:p>
    <w:p w14:paraId="45DA035F"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sidRPr="00460B13">
        <w:rPr>
          <w:b/>
          <w:lang w:val="nl-NL"/>
        </w:rPr>
        <w:t>een zoutarm dieet volgt</w:t>
      </w:r>
    </w:p>
    <w:p w14:paraId="57C01A8B" w14:textId="77777777" w:rsidR="003E17A2" w:rsidRDefault="003E17A2" w:rsidP="003E17A2">
      <w:pPr>
        <w:pStyle w:val="EMEABodyTextIndent"/>
        <w:numPr>
          <w:ilvl w:val="0"/>
          <w:numId w:val="0"/>
        </w:numPr>
        <w:ind w:left="567" w:hanging="567"/>
        <w:rPr>
          <w:lang w:val="nl-NL"/>
        </w:rPr>
      </w:pPr>
      <w:r>
        <w:rPr>
          <w:rFonts w:ascii="Wingdings" w:hAnsi="Wingdings"/>
          <w:lang w:val="nl-NL"/>
        </w:rPr>
        <w:t></w:t>
      </w:r>
      <w:r>
        <w:rPr>
          <w:rFonts w:ascii="Wingdings" w:hAnsi="Wingdings"/>
          <w:lang w:val="nl-NL"/>
        </w:rPr>
        <w:tab/>
      </w:r>
      <w:r>
        <w:rPr>
          <w:lang w:val="nl-NL"/>
        </w:rPr>
        <w:t xml:space="preserve">symptomen zoals </w:t>
      </w:r>
      <w:r w:rsidRPr="00460B13">
        <w:rPr>
          <w:b/>
          <w:lang w:val="nl-NL"/>
        </w:rPr>
        <w:t>abnormale dorst, droge mond, algemene zwakte, slaperigheid, spierpijn of spierkramp, misselijkheid, braken</w:t>
      </w:r>
      <w:r>
        <w:rPr>
          <w:lang w:val="nl-NL"/>
        </w:rPr>
        <w:t xml:space="preserve">, of een </w:t>
      </w:r>
      <w:r w:rsidRPr="00460B13">
        <w:rPr>
          <w:b/>
          <w:lang w:val="nl-NL"/>
        </w:rPr>
        <w:t>abnormaal snelle hartslag</w:t>
      </w:r>
      <w:r>
        <w:rPr>
          <w:lang w:val="nl-NL"/>
        </w:rPr>
        <w:t xml:space="preserve"> heeft; deze kunnen wijzen op een veel te sterke werking van hydrochloorthiazide (bestanddeel van CoAprovel)</w:t>
      </w:r>
    </w:p>
    <w:p w14:paraId="7FC727D3" w14:textId="77777777" w:rsidR="003E17A2" w:rsidRPr="00973A19" w:rsidRDefault="003E17A2" w:rsidP="003E17A2">
      <w:pPr>
        <w:pStyle w:val="EMEABodyTextIndent"/>
        <w:numPr>
          <w:ilvl w:val="0"/>
          <w:numId w:val="0"/>
        </w:numPr>
        <w:ind w:left="567" w:hanging="567"/>
        <w:rPr>
          <w:lang w:val="nl-NL"/>
        </w:rPr>
      </w:pPr>
      <w:r w:rsidRPr="00973A19">
        <w:rPr>
          <w:rFonts w:ascii="Wingdings" w:hAnsi="Wingdings"/>
          <w:lang w:val="nl-NL"/>
        </w:rPr>
        <w:t></w:t>
      </w:r>
      <w:r>
        <w:rPr>
          <w:rFonts w:ascii="Wingdings" w:hAnsi="Wingdings"/>
          <w:lang w:val="nl-NL"/>
        </w:rPr>
        <w:tab/>
      </w:r>
      <w:r>
        <w:rPr>
          <w:lang w:val="nl-NL"/>
        </w:rPr>
        <w:t xml:space="preserve">merkt dat </w:t>
      </w:r>
      <w:r w:rsidRPr="009E03EF">
        <w:rPr>
          <w:b/>
          <w:lang w:val="nl-NL"/>
        </w:rPr>
        <w:t>uw huid ongewoon sneller gevoelig is voor de zon</w:t>
      </w:r>
      <w:r>
        <w:rPr>
          <w:lang w:val="nl-NL"/>
        </w:rPr>
        <w:t xml:space="preserve"> met kenmerken die lijken op verbranding door de zon (zoals roodheid, jeuk, zwelling, blaren).</w:t>
      </w:r>
    </w:p>
    <w:p w14:paraId="164FC7FC" w14:textId="77777777" w:rsidR="003E17A2" w:rsidRPr="00B11EA9" w:rsidRDefault="003E17A2" w:rsidP="003E17A2">
      <w:pPr>
        <w:pStyle w:val="EMEABodyTextIndent"/>
        <w:numPr>
          <w:ilvl w:val="0"/>
          <w:numId w:val="0"/>
        </w:numPr>
        <w:ind w:left="567" w:hanging="567"/>
        <w:rPr>
          <w:b/>
          <w:lang w:val="nl-NL"/>
        </w:rPr>
      </w:pPr>
      <w:r>
        <w:rPr>
          <w:rFonts w:ascii="Wingdings" w:hAnsi="Wingdings"/>
          <w:lang w:val="nl-NL"/>
        </w:rPr>
        <w:t></w:t>
      </w:r>
      <w:r>
        <w:rPr>
          <w:rFonts w:ascii="Wingdings" w:hAnsi="Wingdings"/>
          <w:lang w:val="nl-NL"/>
        </w:rPr>
        <w:tab/>
      </w:r>
      <w:r w:rsidRPr="00460B13">
        <w:rPr>
          <w:b/>
          <w:lang w:val="nl-NL"/>
        </w:rPr>
        <w:t>geopereerd moet worden of narcosemiddelen zult krijgen</w:t>
      </w:r>
    </w:p>
    <w:p w14:paraId="0DB7CB9E" w14:textId="77777777" w:rsidR="002F77B3" w:rsidRPr="00FE2C5B" w:rsidRDefault="002F77B3" w:rsidP="002F77B3">
      <w:pPr>
        <w:pStyle w:val="EMEABodyTextIndent"/>
        <w:tabs>
          <w:tab w:val="num" w:pos="0"/>
        </w:tabs>
        <w:rPr>
          <w:lang w:val="nl-NL"/>
        </w:rPr>
      </w:pPr>
      <w:r>
        <w:rPr>
          <w:bCs/>
          <w:lang w:val="nl-NL"/>
        </w:rPr>
        <w:t xml:space="preserve">last hebt van </w:t>
      </w:r>
      <w:r>
        <w:rPr>
          <w:b/>
          <w:bCs/>
          <w:lang w:val="nl-NL"/>
        </w:rPr>
        <w:t>een verminderd</w:t>
      </w:r>
      <w:r w:rsidRPr="00A76473">
        <w:rPr>
          <w:b/>
          <w:bCs/>
          <w:lang w:val="nl-NL"/>
        </w:rPr>
        <w:t xml:space="preserve"> gezichtsvermogen of pijn in </w:t>
      </w:r>
      <w:r>
        <w:rPr>
          <w:b/>
          <w:bCs/>
          <w:lang w:val="nl-NL"/>
        </w:rPr>
        <w:t>éé</w:t>
      </w:r>
      <w:r w:rsidRPr="00A76473">
        <w:rPr>
          <w:b/>
          <w:bCs/>
          <w:lang w:val="nl-NL"/>
        </w:rPr>
        <w:t>n of beide ogen</w:t>
      </w:r>
      <w:r>
        <w:rPr>
          <w:bCs/>
          <w:lang w:val="nl-NL"/>
        </w:rPr>
        <w:t xml:space="preserve"> krijgt terwijl u </w:t>
      </w:r>
      <w:r>
        <w:rPr>
          <w:lang w:val="nl-NL"/>
        </w:rPr>
        <w:t xml:space="preserve">CoAprovel gebruikt. </w:t>
      </w:r>
      <w:r w:rsidRPr="00985826">
        <w:rPr>
          <w:lang w:val="nl-NL"/>
        </w:rPr>
        <w:t>Di</w:t>
      </w:r>
      <w:r w:rsidRPr="005B4DD1">
        <w:rPr>
          <w:lang w:val="nl-NL"/>
        </w:rPr>
        <w:t>t kunnen symptomen zijn van vochtophoping in de vasculaire l</w:t>
      </w:r>
      <w:r>
        <w:rPr>
          <w:lang w:val="nl-NL"/>
        </w:rPr>
        <w:t>a</w:t>
      </w:r>
      <w:r w:rsidRPr="005B4DD1">
        <w:rPr>
          <w:lang w:val="nl-NL"/>
        </w:rPr>
        <w:t xml:space="preserve">ag van het oog (choroïdale effusie) of een verhoogde druk in uw oog </w:t>
      </w:r>
      <w:r>
        <w:rPr>
          <w:lang w:val="nl-NL"/>
        </w:rPr>
        <w:t xml:space="preserve">(glaucoom) </w:t>
      </w:r>
      <w:r w:rsidRPr="005B4DD1">
        <w:rPr>
          <w:lang w:val="nl-NL"/>
        </w:rPr>
        <w:t xml:space="preserve">die </w:t>
      </w:r>
      <w:r>
        <w:rPr>
          <w:lang w:val="nl-NL"/>
        </w:rPr>
        <w:t xml:space="preserve">binnen uren tot een week nadat u CoAprovel hebt ingenomen, kunnen optreden. </w:t>
      </w:r>
      <w:r>
        <w:rPr>
          <w:szCs w:val="22"/>
          <w:lang w:val="nl-NL"/>
        </w:rPr>
        <w:t xml:space="preserve">Indien niet behandeld kan dit permanent verlies van het gezichtsvermogen veroorzaken. Als u eerder een allergie voor penicilline of een sulfonamide had, loopt u mogelijk een groter risico om deze aandoeningen te </w:t>
      </w:r>
      <w:r>
        <w:rPr>
          <w:szCs w:val="22"/>
          <w:lang w:val="nl-NL"/>
        </w:rPr>
        <w:lastRenderedPageBreak/>
        <w:t>ontwikkelen</w:t>
      </w:r>
      <w:r w:rsidR="004F7A21">
        <w:rPr>
          <w:szCs w:val="22"/>
          <w:lang w:val="nl-NL"/>
        </w:rPr>
        <w:t>.</w:t>
      </w:r>
      <w:r w:rsidDel="00B23884">
        <w:rPr>
          <w:lang w:val="nl-NL"/>
        </w:rPr>
        <w:t xml:space="preserve"> </w:t>
      </w:r>
      <w:r>
        <w:rPr>
          <w:lang w:val="nl-NL"/>
        </w:rPr>
        <w:t xml:space="preserve">U moet stoppen met het nemen van CoAprovel </w:t>
      </w:r>
      <w:r w:rsidRPr="00B14F7C">
        <w:rPr>
          <w:lang w:val="nl-NL"/>
        </w:rPr>
        <w:t xml:space="preserve">en </w:t>
      </w:r>
      <w:r>
        <w:rPr>
          <w:lang w:val="nl-NL"/>
        </w:rPr>
        <w:t xml:space="preserve">onmiddellijk contact opnemen met een </w:t>
      </w:r>
      <w:r w:rsidRPr="00B14F7C">
        <w:rPr>
          <w:lang w:val="nl-NL"/>
        </w:rPr>
        <w:t>arts</w:t>
      </w:r>
      <w:r>
        <w:rPr>
          <w:lang w:val="nl-NL"/>
        </w:rPr>
        <w:t>.</w:t>
      </w:r>
    </w:p>
    <w:p w14:paraId="5F0B214C" w14:textId="77777777" w:rsidR="003E17A2" w:rsidRDefault="003E17A2">
      <w:pPr>
        <w:pStyle w:val="EMEABodyText"/>
        <w:rPr>
          <w:lang w:val="nl-NL"/>
        </w:rPr>
      </w:pPr>
    </w:p>
    <w:p w14:paraId="49094397" w14:textId="77777777" w:rsidR="003E17A2" w:rsidRDefault="003E17A2">
      <w:pPr>
        <w:pStyle w:val="EMEABodyText"/>
        <w:rPr>
          <w:lang w:val="nl-NL"/>
        </w:rPr>
      </w:pPr>
      <w:r>
        <w:rPr>
          <w:lang w:val="nl-NL"/>
        </w:rPr>
        <w:t>De hydrochloorthiazide in dit geneesmiddel kan in een anti</w:t>
      </w:r>
      <w:r>
        <w:rPr>
          <w:lang w:val="nl-NL"/>
        </w:rPr>
        <w:noBreakHyphen/>
        <w:t>doping test tot een positief resultaat leiden.</w:t>
      </w:r>
    </w:p>
    <w:p w14:paraId="0372CFAD" w14:textId="77777777" w:rsidR="00003A27" w:rsidRDefault="00003A27" w:rsidP="00B11EA9">
      <w:pPr>
        <w:pStyle w:val="EMEAHeading3"/>
        <w:rPr>
          <w:lang w:val="nl-BE"/>
        </w:rPr>
      </w:pPr>
    </w:p>
    <w:p w14:paraId="6695CED3" w14:textId="42A08D55" w:rsidR="00003A27" w:rsidRPr="00CA65F1" w:rsidRDefault="00003A27" w:rsidP="00003A27">
      <w:pPr>
        <w:pStyle w:val="EMEAHeading2"/>
        <w:tabs>
          <w:tab w:val="left" w:pos="0"/>
        </w:tabs>
        <w:rPr>
          <w:lang w:val="nl-BE"/>
        </w:rPr>
      </w:pPr>
      <w:r w:rsidRPr="00CA65F1">
        <w:rPr>
          <w:lang w:val="nl-BE"/>
        </w:rPr>
        <w:t>Kinderen en jongeren tot 18 jaar</w:t>
      </w:r>
      <w:r w:rsidR="00434300">
        <w:rPr>
          <w:lang w:val="nl-BE"/>
        </w:rPr>
        <w:fldChar w:fldCharType="begin"/>
      </w:r>
      <w:r w:rsidR="00434300">
        <w:rPr>
          <w:lang w:val="nl-BE"/>
        </w:rPr>
        <w:instrText xml:space="preserve"> DOCVARIABLE vault_nd_33e0bd9d-fdb8-4fc3-b39e-9b4c8505f3f4 \* MERGEFORMAT </w:instrText>
      </w:r>
      <w:r w:rsidR="00434300">
        <w:rPr>
          <w:lang w:val="nl-BE"/>
        </w:rPr>
        <w:fldChar w:fldCharType="separate"/>
      </w:r>
      <w:r w:rsidR="00434300">
        <w:rPr>
          <w:lang w:val="nl-BE"/>
        </w:rPr>
        <w:t xml:space="preserve"> </w:t>
      </w:r>
      <w:r w:rsidR="00434300">
        <w:rPr>
          <w:lang w:val="nl-BE"/>
        </w:rPr>
        <w:fldChar w:fldCharType="end"/>
      </w:r>
    </w:p>
    <w:p w14:paraId="1C2C7096" w14:textId="77777777" w:rsidR="00003A27" w:rsidRPr="00DC62BA" w:rsidRDefault="00003A27" w:rsidP="00003A27">
      <w:pPr>
        <w:pStyle w:val="EMEABodyText"/>
        <w:rPr>
          <w:lang w:val="nl-NL"/>
        </w:rPr>
      </w:pPr>
      <w:r>
        <w:rPr>
          <w:lang w:val="nl-NL"/>
        </w:rPr>
        <w:t xml:space="preserve">CoAprovel dient niet aan kinderen en </w:t>
      </w:r>
      <w:r w:rsidR="00A07965">
        <w:rPr>
          <w:lang w:val="nl-NL"/>
        </w:rPr>
        <w:t>jongeren tot</w:t>
      </w:r>
      <w:r>
        <w:rPr>
          <w:lang w:val="nl-NL"/>
        </w:rPr>
        <w:t> 18 jaar te worden gegeven.</w:t>
      </w:r>
    </w:p>
    <w:p w14:paraId="6FE7EE99" w14:textId="77777777" w:rsidR="00003A27" w:rsidRDefault="00003A27" w:rsidP="00B11EA9">
      <w:pPr>
        <w:pStyle w:val="EMEAHeading3"/>
        <w:rPr>
          <w:lang w:val="nl-NL"/>
        </w:rPr>
      </w:pPr>
    </w:p>
    <w:p w14:paraId="2FB9680E" w14:textId="42EB41E8" w:rsidR="003E17A2" w:rsidRPr="00D12D89" w:rsidRDefault="003E17A2" w:rsidP="00B11EA9">
      <w:pPr>
        <w:pStyle w:val="EMEAHeading3"/>
        <w:rPr>
          <w:lang w:val="nl-BE"/>
        </w:rPr>
      </w:pPr>
      <w:r w:rsidRPr="00D12D89">
        <w:rPr>
          <w:lang w:val="nl-BE"/>
        </w:rPr>
        <w:t>Gebruikt u nog andere geneesmiddelen?</w:t>
      </w:r>
      <w:r w:rsidR="00434300">
        <w:rPr>
          <w:lang w:val="nl-BE"/>
        </w:rPr>
        <w:fldChar w:fldCharType="begin"/>
      </w:r>
      <w:r w:rsidR="00434300">
        <w:rPr>
          <w:lang w:val="nl-BE"/>
        </w:rPr>
        <w:instrText xml:space="preserve"> DOCVARIABLE vault_nd_51447f80-19e3-4ff0-be44-13e6e1cd27a4 \* MERGEFORMAT </w:instrText>
      </w:r>
      <w:r w:rsidR="00434300">
        <w:rPr>
          <w:lang w:val="nl-BE"/>
        </w:rPr>
        <w:fldChar w:fldCharType="separate"/>
      </w:r>
      <w:r w:rsidR="00434300">
        <w:rPr>
          <w:lang w:val="nl-BE"/>
        </w:rPr>
        <w:t xml:space="preserve"> </w:t>
      </w:r>
      <w:r w:rsidR="00434300">
        <w:rPr>
          <w:lang w:val="nl-BE"/>
        </w:rPr>
        <w:fldChar w:fldCharType="end"/>
      </w:r>
    </w:p>
    <w:p w14:paraId="76D9C051" w14:textId="1CB9117E" w:rsidR="003E17A2" w:rsidRDefault="003E17A2">
      <w:pPr>
        <w:pStyle w:val="EMEABodyText"/>
        <w:rPr>
          <w:lang w:val="nl-NL"/>
        </w:rPr>
      </w:pPr>
      <w:r w:rsidRPr="00175B0E">
        <w:rPr>
          <w:lang w:val="nl-BE"/>
        </w:rPr>
        <w:t>Gebruikt</w:t>
      </w:r>
      <w:r w:rsidRPr="00B11EA9">
        <w:rPr>
          <w:lang w:val="nl-BE"/>
        </w:rPr>
        <w:t xml:space="preserve"> u </w:t>
      </w:r>
      <w:r w:rsidRPr="00175B0E">
        <w:rPr>
          <w:lang w:val="nl-BE"/>
        </w:rPr>
        <w:t xml:space="preserve">naast </w:t>
      </w:r>
      <w:r>
        <w:rPr>
          <w:lang w:val="nl-NL"/>
        </w:rPr>
        <w:t>CoAprovel</w:t>
      </w:r>
      <w:r w:rsidRPr="00175B0E">
        <w:rPr>
          <w:lang w:val="nl-BE"/>
        </w:rPr>
        <w:t xml:space="preserve"> nog </w:t>
      </w:r>
      <w:r w:rsidRPr="00B11EA9">
        <w:rPr>
          <w:lang w:val="nl-BE"/>
        </w:rPr>
        <w:t>andere geneesmiddelen</w:t>
      </w:r>
      <w:r w:rsidRPr="00175B0E">
        <w:rPr>
          <w:szCs w:val="22"/>
          <w:lang w:val="nl-BE"/>
        </w:rPr>
        <w:t>,</w:t>
      </w:r>
      <w:r w:rsidRPr="00175B0E">
        <w:rPr>
          <w:lang w:val="nl-BE"/>
        </w:rPr>
        <w:t xml:space="preserve"> heeft u dat </w:t>
      </w:r>
      <w:r w:rsidRPr="00B11EA9">
        <w:rPr>
          <w:lang w:val="nl-BE"/>
        </w:rPr>
        <w:t xml:space="preserve">kort geleden </w:t>
      </w:r>
      <w:r w:rsidRPr="00175B0E">
        <w:rPr>
          <w:lang w:val="nl-BE"/>
        </w:rPr>
        <w:t>gedaan</w:t>
      </w:r>
      <w:r w:rsidRPr="00175B0E">
        <w:rPr>
          <w:szCs w:val="22"/>
          <w:lang w:val="nl-BE"/>
        </w:rPr>
        <w:t xml:space="preserve"> of bestaat de mogelijkheid dat u </w:t>
      </w:r>
      <w:r w:rsidR="005B64B8">
        <w:rPr>
          <w:szCs w:val="22"/>
          <w:lang w:val="nl-BE"/>
        </w:rPr>
        <w:t>binnenkort</w:t>
      </w:r>
      <w:r w:rsidRPr="00175B0E">
        <w:rPr>
          <w:szCs w:val="22"/>
          <w:lang w:val="nl-BE"/>
        </w:rPr>
        <w:t xml:space="preserve"> andere</w:t>
      </w:r>
      <w:r w:rsidRPr="00B11EA9">
        <w:rPr>
          <w:szCs w:val="22"/>
          <w:lang w:val="nl-BE"/>
        </w:rPr>
        <w:t xml:space="preserve"> geneesmiddelen </w:t>
      </w:r>
      <w:r w:rsidRPr="00175B0E">
        <w:rPr>
          <w:szCs w:val="22"/>
          <w:lang w:val="nl-BE"/>
        </w:rPr>
        <w:t>gaat gebruiken?</w:t>
      </w:r>
      <w:r w:rsidRPr="00175B0E">
        <w:rPr>
          <w:lang w:val="nl-BE"/>
        </w:rPr>
        <w:t xml:space="preserve"> Vertel dat dan uw arts</w:t>
      </w:r>
      <w:r w:rsidRPr="00175B0E">
        <w:rPr>
          <w:noProof/>
          <w:szCs w:val="22"/>
          <w:lang w:val="nl-BE"/>
        </w:rPr>
        <w:t xml:space="preserve"> </w:t>
      </w:r>
      <w:r w:rsidRPr="00175B0E">
        <w:rPr>
          <w:lang w:val="nl-BE"/>
        </w:rPr>
        <w:t>of</w:t>
      </w:r>
      <w:r w:rsidRPr="00175B0E">
        <w:rPr>
          <w:noProof/>
          <w:szCs w:val="22"/>
          <w:lang w:val="nl-BE"/>
        </w:rPr>
        <w:t xml:space="preserve"> </w:t>
      </w:r>
      <w:r w:rsidRPr="00175B0E">
        <w:rPr>
          <w:lang w:val="nl-BE"/>
        </w:rPr>
        <w:t>apotheker</w:t>
      </w:r>
      <w:r w:rsidRPr="00B11EA9">
        <w:rPr>
          <w:lang w:val="nl-BE"/>
        </w:rPr>
        <w:t>.</w:t>
      </w:r>
    </w:p>
    <w:p w14:paraId="1AB3DE76" w14:textId="77777777" w:rsidR="003E17A2" w:rsidRDefault="003E17A2">
      <w:pPr>
        <w:pStyle w:val="EMEABodyText"/>
        <w:rPr>
          <w:lang w:val="nl-NL"/>
        </w:rPr>
      </w:pPr>
    </w:p>
    <w:p w14:paraId="016A123D" w14:textId="77777777" w:rsidR="003E17A2" w:rsidRDefault="003E17A2">
      <w:pPr>
        <w:pStyle w:val="EMEABodyText"/>
        <w:rPr>
          <w:lang w:val="nl-NL"/>
        </w:rPr>
      </w:pPr>
      <w:r>
        <w:rPr>
          <w:lang w:val="nl-NL"/>
        </w:rPr>
        <w:t>Vochtuitdrijvende geneesmiddelen, zoals hydrochloorthiazide dat voorkomt in CoAprovel, kunnen de werking van andere middelen beïnvloeden. Geneesmiddelen die lithium bevatten dienen niet gelijktijdig met CoAprovel gebruikt te worden zonder nauwkeurige controle door uw arts.</w:t>
      </w:r>
    </w:p>
    <w:p w14:paraId="5D4A5891" w14:textId="77777777" w:rsidR="00003A27" w:rsidRDefault="00003A27">
      <w:pPr>
        <w:pStyle w:val="EMEABodyText"/>
        <w:rPr>
          <w:lang w:val="nl-NL"/>
        </w:rPr>
      </w:pPr>
    </w:p>
    <w:p w14:paraId="0834AB8A" w14:textId="77777777" w:rsidR="00DE6CB1" w:rsidRPr="00603309" w:rsidRDefault="00DE6CB1" w:rsidP="00DE6CB1">
      <w:pPr>
        <w:autoSpaceDE w:val="0"/>
        <w:autoSpaceDN w:val="0"/>
        <w:adjustRightInd w:val="0"/>
        <w:rPr>
          <w:szCs w:val="22"/>
          <w:lang w:val="nl-BE"/>
        </w:rPr>
      </w:pPr>
      <w:r w:rsidRPr="00603309">
        <w:rPr>
          <w:szCs w:val="22"/>
          <w:lang w:val="nl-BE"/>
        </w:rPr>
        <w:t>Uw arts kan uw dosis aanpassen en/of andere voorzorgsmaatregelen nemen:</w:t>
      </w:r>
    </w:p>
    <w:p w14:paraId="67A58B8C" w14:textId="77777777" w:rsidR="00DE6CB1" w:rsidRPr="00603309" w:rsidRDefault="00DE6CB1" w:rsidP="00DE6CB1">
      <w:pPr>
        <w:autoSpaceDE w:val="0"/>
        <w:autoSpaceDN w:val="0"/>
        <w:adjustRightInd w:val="0"/>
        <w:rPr>
          <w:szCs w:val="22"/>
          <w:lang w:val="nl-BE"/>
        </w:rPr>
      </w:pPr>
      <w:r w:rsidRPr="00603309">
        <w:rPr>
          <w:szCs w:val="22"/>
          <w:lang w:val="nl-BE"/>
        </w:rPr>
        <w:t>- als u een ACE-remmer of aliskiren inneemt (zie ook de informatie in de rubrieken “Wanneer mag u dit middel niet gebruiken?” en “Wanneer moet u extra voo</w:t>
      </w:r>
      <w:r w:rsidRPr="00B4048A">
        <w:rPr>
          <w:szCs w:val="22"/>
          <w:lang w:val="nl-BE"/>
        </w:rPr>
        <w:t>rzichtig zijn met dit middel?”)</w:t>
      </w:r>
      <w:r>
        <w:rPr>
          <w:szCs w:val="22"/>
          <w:lang w:val="nl-BE"/>
        </w:rPr>
        <w:t>.</w:t>
      </w:r>
    </w:p>
    <w:p w14:paraId="54E75F76" w14:textId="77777777" w:rsidR="003E17A2" w:rsidRDefault="003E17A2">
      <w:pPr>
        <w:pStyle w:val="EMEABodyText"/>
        <w:rPr>
          <w:lang w:val="nl-NL"/>
        </w:rPr>
      </w:pPr>
    </w:p>
    <w:p w14:paraId="4B461765" w14:textId="44DD8BD3" w:rsidR="003E17A2" w:rsidRPr="00477D19" w:rsidRDefault="003E17A2" w:rsidP="003E17A2">
      <w:pPr>
        <w:pStyle w:val="EMEAHeading3"/>
        <w:rPr>
          <w:lang w:val="nl-NL"/>
        </w:rPr>
      </w:pPr>
      <w:r>
        <w:rPr>
          <w:lang w:val="nl-NL"/>
        </w:rPr>
        <w:t>Controle van uw bloed kan nodig zijn als u één van de volgende middelen gebruikt:</w:t>
      </w:r>
      <w:r w:rsidR="00434300">
        <w:rPr>
          <w:lang w:val="nl-NL"/>
        </w:rPr>
        <w:fldChar w:fldCharType="begin"/>
      </w:r>
      <w:r w:rsidR="00434300">
        <w:rPr>
          <w:lang w:val="nl-NL"/>
        </w:rPr>
        <w:instrText xml:space="preserve"> DOCVARIABLE vault_nd_595c5761-7334-4291-9f62-7af3a3de8cbb \* MERGEFORMAT </w:instrText>
      </w:r>
      <w:r w:rsidR="00434300">
        <w:rPr>
          <w:lang w:val="nl-NL"/>
        </w:rPr>
        <w:fldChar w:fldCharType="separate"/>
      </w:r>
      <w:r w:rsidR="00434300">
        <w:rPr>
          <w:lang w:val="nl-NL"/>
        </w:rPr>
        <w:t xml:space="preserve"> </w:t>
      </w:r>
      <w:r w:rsidR="00434300">
        <w:rPr>
          <w:lang w:val="nl-NL"/>
        </w:rPr>
        <w:fldChar w:fldCharType="end"/>
      </w:r>
    </w:p>
    <w:p w14:paraId="5AFC5C40" w14:textId="77777777" w:rsidR="003E17A2" w:rsidRDefault="003E17A2" w:rsidP="003E17A2">
      <w:pPr>
        <w:pStyle w:val="EMEABodyTextIndent"/>
        <w:ind w:left="550" w:hanging="550"/>
        <w:rPr>
          <w:lang w:val="nl-NL"/>
        </w:rPr>
      </w:pPr>
      <w:r>
        <w:rPr>
          <w:lang w:val="nl-NL"/>
        </w:rPr>
        <w:t>kaliumsupplementen</w:t>
      </w:r>
    </w:p>
    <w:p w14:paraId="1E6BE5EF" w14:textId="77777777" w:rsidR="003E17A2" w:rsidRDefault="003E17A2" w:rsidP="003E17A2">
      <w:pPr>
        <w:pStyle w:val="EMEABodyTextIndent"/>
        <w:ind w:left="550" w:hanging="550"/>
        <w:rPr>
          <w:lang w:val="nl-NL"/>
        </w:rPr>
      </w:pPr>
      <w:r>
        <w:rPr>
          <w:lang w:val="nl-NL"/>
        </w:rPr>
        <w:t xml:space="preserve">kaliumbevattende zoutvervangingsmiddelen </w:t>
      </w:r>
    </w:p>
    <w:p w14:paraId="2C60BDC5" w14:textId="77777777" w:rsidR="003E17A2" w:rsidRDefault="003E17A2" w:rsidP="003E17A2">
      <w:pPr>
        <w:pStyle w:val="EMEABodyTextIndent"/>
        <w:ind w:left="550" w:hanging="550"/>
        <w:rPr>
          <w:lang w:val="nl-NL"/>
        </w:rPr>
      </w:pPr>
      <w:r>
        <w:rPr>
          <w:lang w:val="nl-NL"/>
        </w:rPr>
        <w:t>kaliumsparende geneesmiddelen of andere vochtuitdrijvende geneesmiddelen (plastabletten)</w:t>
      </w:r>
    </w:p>
    <w:p w14:paraId="165CEE09" w14:textId="77777777" w:rsidR="003E17A2" w:rsidRDefault="003E17A2" w:rsidP="003E17A2">
      <w:pPr>
        <w:pStyle w:val="EMEABodyTextIndent"/>
        <w:ind w:left="550" w:hanging="550"/>
        <w:rPr>
          <w:lang w:val="nl-NL"/>
        </w:rPr>
      </w:pPr>
      <w:r>
        <w:rPr>
          <w:lang w:val="nl-NL"/>
        </w:rPr>
        <w:t xml:space="preserve">sommige laxeermiddelen </w:t>
      </w:r>
    </w:p>
    <w:p w14:paraId="06247CFB" w14:textId="77777777" w:rsidR="003E17A2" w:rsidRDefault="003E17A2" w:rsidP="003E17A2">
      <w:pPr>
        <w:pStyle w:val="EMEABodyTextIndent"/>
        <w:ind w:left="550" w:hanging="550"/>
        <w:rPr>
          <w:lang w:val="nl-NL"/>
        </w:rPr>
      </w:pPr>
      <w:r>
        <w:rPr>
          <w:lang w:val="nl-NL"/>
        </w:rPr>
        <w:t>middelen tegen jicht</w:t>
      </w:r>
    </w:p>
    <w:p w14:paraId="40DB5504" w14:textId="77777777" w:rsidR="003E17A2" w:rsidRDefault="003E17A2" w:rsidP="003E17A2">
      <w:pPr>
        <w:pStyle w:val="EMEABodyTextIndent"/>
        <w:ind w:left="550" w:hanging="550"/>
        <w:rPr>
          <w:lang w:val="nl-NL"/>
        </w:rPr>
      </w:pPr>
      <w:r>
        <w:rPr>
          <w:lang w:val="nl-NL"/>
        </w:rPr>
        <w:t>vitamine D supplementen op medisch voorschrift</w:t>
      </w:r>
    </w:p>
    <w:p w14:paraId="39595E42" w14:textId="77777777" w:rsidR="003E17A2" w:rsidRDefault="003E17A2" w:rsidP="003E17A2">
      <w:pPr>
        <w:pStyle w:val="EMEABodyTextIndent"/>
        <w:ind w:left="550" w:hanging="550"/>
        <w:rPr>
          <w:lang w:val="nl-NL"/>
        </w:rPr>
      </w:pPr>
      <w:r>
        <w:rPr>
          <w:lang w:val="nl-NL"/>
        </w:rPr>
        <w:t xml:space="preserve">geneesmiddelen tegen hartritmestoornissen </w:t>
      </w:r>
    </w:p>
    <w:p w14:paraId="3481E1B8" w14:textId="7833E3B1" w:rsidR="003E17A2" w:rsidRDefault="003E17A2" w:rsidP="003E17A2">
      <w:pPr>
        <w:pStyle w:val="EMEABodyTextIndent"/>
        <w:ind w:left="550" w:hanging="550"/>
        <w:rPr>
          <w:lang w:val="nl-NL"/>
        </w:rPr>
      </w:pPr>
      <w:r>
        <w:rPr>
          <w:lang w:val="nl-NL"/>
        </w:rPr>
        <w:t xml:space="preserve">geneesmiddelen tegen suikerziekte (tabletten </w:t>
      </w:r>
      <w:r w:rsidR="00997E2B">
        <w:rPr>
          <w:lang w:val="nl-NL"/>
        </w:rPr>
        <w:t xml:space="preserve">zoals repaglinide </w:t>
      </w:r>
      <w:r>
        <w:rPr>
          <w:lang w:val="nl-NL"/>
        </w:rPr>
        <w:t>of insulines)</w:t>
      </w:r>
    </w:p>
    <w:p w14:paraId="75BD1E37" w14:textId="77777777" w:rsidR="003E17A2" w:rsidRDefault="003E17A2" w:rsidP="003E17A2">
      <w:pPr>
        <w:pStyle w:val="EMEABodyTextIndent"/>
        <w:ind w:left="550" w:hanging="550"/>
        <w:rPr>
          <w:lang w:val="nl-NL"/>
        </w:rPr>
      </w:pPr>
      <w:r>
        <w:rPr>
          <w:lang w:val="nl-NL"/>
        </w:rPr>
        <w:t xml:space="preserve">carbamazepine (een geneesmiddel voor de behandeling van epilepsie). </w:t>
      </w:r>
    </w:p>
    <w:p w14:paraId="733D2408" w14:textId="77777777" w:rsidR="003E17A2" w:rsidRDefault="003E17A2" w:rsidP="003E17A2">
      <w:pPr>
        <w:pStyle w:val="EMEABodyText"/>
        <w:rPr>
          <w:lang w:val="nl-NL"/>
        </w:rPr>
      </w:pPr>
    </w:p>
    <w:p w14:paraId="0B9C3115" w14:textId="77777777" w:rsidR="003E17A2" w:rsidRDefault="003E17A2" w:rsidP="003E17A2">
      <w:pPr>
        <w:pStyle w:val="EMEABodyText"/>
        <w:rPr>
          <w:lang w:val="nl-NL"/>
        </w:rPr>
      </w:pPr>
      <w:r>
        <w:rPr>
          <w:lang w:val="nl-NL"/>
        </w:rPr>
        <w:t>Ook is het belangrijk uw arts te vertellen als u andere geneesmiddelen gebruikt om uw bloeddruk te verlagen, of bijnierschorshormonen, geneesmiddelen tegen kanker, pijnstillers, geneesmiddelen tegen gewrichtsontstekingen, of colestyramine en colestipol harsen die gebruikt worden voor verlaging van het cholesterol in uw bloed.</w:t>
      </w:r>
    </w:p>
    <w:p w14:paraId="0213B4F2" w14:textId="77777777" w:rsidR="003E17A2" w:rsidRDefault="003E17A2">
      <w:pPr>
        <w:pStyle w:val="EMEABodyText"/>
        <w:rPr>
          <w:lang w:val="nl-NL"/>
        </w:rPr>
      </w:pPr>
    </w:p>
    <w:p w14:paraId="491151E0" w14:textId="68BE3A0A" w:rsidR="003E17A2" w:rsidRPr="00B11EA9" w:rsidRDefault="003E17A2" w:rsidP="00B11EA9">
      <w:pPr>
        <w:pStyle w:val="EMEAHeading3"/>
        <w:rPr>
          <w:lang w:val="nl-NL"/>
        </w:rPr>
      </w:pPr>
      <w:r w:rsidRPr="00B11EA9">
        <w:rPr>
          <w:lang w:val="nl-NL"/>
        </w:rPr>
        <w:t>Waarop moet u letten met eten en drinken?</w:t>
      </w:r>
      <w:r w:rsidR="00434300">
        <w:rPr>
          <w:lang w:val="nl-NL"/>
        </w:rPr>
        <w:fldChar w:fldCharType="begin"/>
      </w:r>
      <w:r w:rsidR="00434300">
        <w:rPr>
          <w:lang w:val="nl-NL"/>
        </w:rPr>
        <w:instrText xml:space="preserve"> DOCVARIABLE vault_nd_e0f1b9f3-92f6-4128-88f0-cfeb7e106e69 \* MERGEFORMAT </w:instrText>
      </w:r>
      <w:r w:rsidR="00434300">
        <w:rPr>
          <w:lang w:val="nl-NL"/>
        </w:rPr>
        <w:fldChar w:fldCharType="separate"/>
      </w:r>
      <w:r w:rsidR="00434300">
        <w:rPr>
          <w:lang w:val="nl-NL"/>
        </w:rPr>
        <w:t xml:space="preserve"> </w:t>
      </w:r>
      <w:r w:rsidR="00434300">
        <w:rPr>
          <w:lang w:val="nl-NL"/>
        </w:rPr>
        <w:fldChar w:fldCharType="end"/>
      </w:r>
    </w:p>
    <w:p w14:paraId="387ECD6D" w14:textId="77777777" w:rsidR="003E17A2" w:rsidRPr="00711DAA" w:rsidRDefault="003E17A2">
      <w:pPr>
        <w:pStyle w:val="EMEABodyText"/>
        <w:rPr>
          <w:lang w:val="nl-NL"/>
        </w:rPr>
      </w:pPr>
      <w:r>
        <w:rPr>
          <w:lang w:val="nl-NL"/>
        </w:rPr>
        <w:t>CoAprovel kan met of zonder voedsel worden ingenomen.</w:t>
      </w:r>
    </w:p>
    <w:p w14:paraId="739BB147" w14:textId="77777777" w:rsidR="003E17A2" w:rsidRDefault="003E17A2">
      <w:pPr>
        <w:pStyle w:val="EMEABodyText"/>
        <w:rPr>
          <w:lang w:val="nl-NL"/>
        </w:rPr>
      </w:pPr>
    </w:p>
    <w:p w14:paraId="36ECD31A" w14:textId="77777777" w:rsidR="003E17A2" w:rsidRDefault="003E17A2">
      <w:pPr>
        <w:pStyle w:val="EMEABodyText"/>
        <w:rPr>
          <w:lang w:val="nl-NL"/>
        </w:rPr>
      </w:pPr>
      <w:r>
        <w:rPr>
          <w:lang w:val="nl-NL"/>
        </w:rPr>
        <w:t>Doordat CoAprovel hydrochloorthiazide bevat kunt u bij het drinken van alcohol en tijdens het gebruik van dit geneesmiddel een toegenomen gevoel van duizeligheid krijgen bij het opstaan, in bijzonder wanneer u opstaat vanuit een zittende positie.</w:t>
      </w:r>
    </w:p>
    <w:p w14:paraId="366B4BE9" w14:textId="77777777" w:rsidR="003E17A2" w:rsidRDefault="003E17A2">
      <w:pPr>
        <w:pStyle w:val="EMEABodyText"/>
        <w:rPr>
          <w:lang w:val="nl-NL"/>
        </w:rPr>
      </w:pPr>
    </w:p>
    <w:p w14:paraId="4D4BFDB7" w14:textId="480BCED9" w:rsidR="003E17A2" w:rsidRPr="00D12D89" w:rsidRDefault="003E17A2" w:rsidP="003E17A2">
      <w:pPr>
        <w:pStyle w:val="EMEAHeading3"/>
        <w:rPr>
          <w:lang w:val="nl-BE"/>
        </w:rPr>
      </w:pPr>
      <w:r w:rsidRPr="00D12D89">
        <w:rPr>
          <w:lang w:val="nl-BE"/>
        </w:rPr>
        <w:t>Zwangerschap, borstvoeding en vruchtbaarheid</w:t>
      </w:r>
      <w:r w:rsidR="00434300">
        <w:rPr>
          <w:lang w:val="nl-BE"/>
        </w:rPr>
        <w:fldChar w:fldCharType="begin"/>
      </w:r>
      <w:r w:rsidR="00434300">
        <w:rPr>
          <w:lang w:val="nl-BE"/>
        </w:rPr>
        <w:instrText xml:space="preserve"> DOCVARIABLE vault_nd_e89706c5-c962-4622-83a9-a88719b49ab8 \* MERGEFORMAT </w:instrText>
      </w:r>
      <w:r w:rsidR="00434300">
        <w:rPr>
          <w:lang w:val="nl-BE"/>
        </w:rPr>
        <w:fldChar w:fldCharType="separate"/>
      </w:r>
      <w:r w:rsidR="00434300">
        <w:rPr>
          <w:lang w:val="nl-BE"/>
        </w:rPr>
        <w:t xml:space="preserve"> </w:t>
      </w:r>
      <w:r w:rsidR="00434300">
        <w:rPr>
          <w:lang w:val="nl-BE"/>
        </w:rPr>
        <w:fldChar w:fldCharType="end"/>
      </w:r>
    </w:p>
    <w:p w14:paraId="775127AC" w14:textId="763C7AF4" w:rsidR="003E17A2" w:rsidRPr="006C357F" w:rsidRDefault="003E17A2" w:rsidP="00B11EA9">
      <w:pPr>
        <w:pStyle w:val="EMEAHeading2"/>
        <w:rPr>
          <w:lang w:val="nl-NL"/>
        </w:rPr>
      </w:pPr>
      <w:r w:rsidRPr="006C357F">
        <w:rPr>
          <w:lang w:val="nl-NL"/>
        </w:rPr>
        <w:t>Zwangerschap</w:t>
      </w:r>
      <w:r w:rsidR="00434300">
        <w:rPr>
          <w:lang w:val="nl-NL"/>
        </w:rPr>
        <w:fldChar w:fldCharType="begin"/>
      </w:r>
      <w:r w:rsidR="00434300">
        <w:rPr>
          <w:lang w:val="nl-NL"/>
        </w:rPr>
        <w:instrText xml:space="preserve"> DOCVARIABLE vault_nd_a30b2b6e-def8-414b-b243-2e11b985598a \* MERGEFORMAT </w:instrText>
      </w:r>
      <w:r w:rsidR="00434300">
        <w:rPr>
          <w:lang w:val="nl-NL"/>
        </w:rPr>
        <w:fldChar w:fldCharType="separate"/>
      </w:r>
      <w:r w:rsidR="00434300">
        <w:rPr>
          <w:lang w:val="nl-NL"/>
        </w:rPr>
        <w:t xml:space="preserve"> </w:t>
      </w:r>
      <w:r w:rsidR="00434300">
        <w:rPr>
          <w:lang w:val="nl-NL"/>
        </w:rPr>
        <w:fldChar w:fldCharType="end"/>
      </w:r>
    </w:p>
    <w:p w14:paraId="7F6BFBA6" w14:textId="77777777" w:rsidR="003E17A2" w:rsidRDefault="003E17A2" w:rsidP="003E17A2">
      <w:pPr>
        <w:pStyle w:val="EMEABodyText"/>
        <w:rPr>
          <w:lang w:val="nl-NL"/>
        </w:rPr>
      </w:pPr>
      <w:r w:rsidRPr="00175B0E">
        <w:rPr>
          <w:noProof/>
          <w:szCs w:val="24"/>
          <w:lang w:val="nl-BE"/>
        </w:rPr>
        <w:t>B</w:t>
      </w:r>
      <w:r w:rsidRPr="00175B0E">
        <w:rPr>
          <w:szCs w:val="22"/>
          <w:lang w:val="nl-BE"/>
        </w:rPr>
        <w:t>ent u zwanger, denkt u zwanger te zijn</w:t>
      </w:r>
      <w:r>
        <w:rPr>
          <w:szCs w:val="22"/>
          <w:lang w:val="nl-BE"/>
        </w:rPr>
        <w:t xml:space="preserve">, </w:t>
      </w:r>
      <w:r w:rsidRPr="00175B0E">
        <w:rPr>
          <w:szCs w:val="22"/>
          <w:lang w:val="nl-BE"/>
        </w:rPr>
        <w:t>wilt</w:t>
      </w:r>
      <w:r w:rsidRPr="00175B0E">
        <w:rPr>
          <w:lang w:val="nl-BE"/>
        </w:rPr>
        <w:t xml:space="preserve"> u zwanger worden</w:t>
      </w:r>
      <w:r>
        <w:rPr>
          <w:lang w:val="nl-BE"/>
        </w:rPr>
        <w:t>, of geeft u borstvoeding</w:t>
      </w:r>
      <w:r w:rsidRPr="00175B0E">
        <w:rPr>
          <w:lang w:val="nl-BE"/>
        </w:rPr>
        <w:t>? Neem dan contact op met uw arts</w:t>
      </w:r>
      <w:r>
        <w:rPr>
          <w:lang w:val="nl-BE"/>
        </w:rPr>
        <w:t xml:space="preserve"> </w:t>
      </w:r>
      <w:r w:rsidRPr="00175B0E">
        <w:rPr>
          <w:lang w:val="nl-BE"/>
        </w:rPr>
        <w:t>of</w:t>
      </w:r>
      <w:r w:rsidRPr="00175B0E">
        <w:rPr>
          <w:szCs w:val="22"/>
          <w:lang w:val="nl-BE"/>
        </w:rPr>
        <w:t xml:space="preserve"> </w:t>
      </w:r>
      <w:r w:rsidRPr="00175B0E">
        <w:rPr>
          <w:lang w:val="nl-BE"/>
        </w:rPr>
        <w:t>apotheker</w:t>
      </w:r>
      <w:r>
        <w:rPr>
          <w:lang w:val="nl-BE"/>
        </w:rPr>
        <w:t xml:space="preserve"> </w:t>
      </w:r>
      <w:r w:rsidRPr="00175B0E">
        <w:rPr>
          <w:lang w:val="nl-BE"/>
        </w:rPr>
        <w:t xml:space="preserve">voordat u </w:t>
      </w:r>
      <w:r w:rsidRPr="00175B0E">
        <w:rPr>
          <w:szCs w:val="22"/>
          <w:lang w:val="nl-BE"/>
        </w:rPr>
        <w:t>dit geneesmiddel</w:t>
      </w:r>
      <w:r w:rsidRPr="00175B0E">
        <w:rPr>
          <w:lang w:val="nl-BE"/>
        </w:rPr>
        <w:t xml:space="preserve"> gebruikt.</w:t>
      </w:r>
      <w:r>
        <w:rPr>
          <w:lang w:val="nl-NL"/>
        </w:rPr>
        <w:t>.</w:t>
      </w:r>
      <w:r w:rsidRPr="00AA1EEF">
        <w:rPr>
          <w:lang w:val="nl-NL"/>
        </w:rPr>
        <w:t xml:space="preserve"> </w:t>
      </w:r>
      <w:r>
        <w:rPr>
          <w:lang w:val="nl-NL"/>
        </w:rPr>
        <w:t>M</w:t>
      </w:r>
      <w:r w:rsidRPr="00AA1EEF">
        <w:rPr>
          <w:lang w:val="nl-NL"/>
        </w:rPr>
        <w:t xml:space="preserve">eestal zal uw arts u adviseren </w:t>
      </w:r>
      <w:r>
        <w:rPr>
          <w:lang w:val="nl-NL"/>
        </w:rPr>
        <w:t xml:space="preserve">om te stoppen met CoAprovel voordat u zwanger wordt of zodra u weet dat u zwanger bent en hij zal u adviseren om </w:t>
      </w:r>
      <w:r w:rsidRPr="00AA1EEF">
        <w:rPr>
          <w:lang w:val="nl-NL"/>
        </w:rPr>
        <w:t>een ander geneesmiddel te gebruiken</w:t>
      </w:r>
      <w:r>
        <w:rPr>
          <w:lang w:val="nl-NL"/>
        </w:rPr>
        <w:t xml:space="preserve"> in plaats van CoAprovel. CoAprovel</w:t>
      </w:r>
      <w:r w:rsidRPr="00AA1EEF">
        <w:rPr>
          <w:lang w:val="nl-NL"/>
        </w:rPr>
        <w:t xml:space="preserve"> </w:t>
      </w:r>
      <w:r>
        <w:rPr>
          <w:lang w:val="nl-NL"/>
        </w:rPr>
        <w:t xml:space="preserve">wordt afgeraden </w:t>
      </w:r>
      <w:r w:rsidRPr="00AA1EEF">
        <w:rPr>
          <w:lang w:val="nl-NL"/>
        </w:rPr>
        <w:t>tijdens</w:t>
      </w:r>
      <w:r w:rsidR="00AD1012">
        <w:rPr>
          <w:lang w:val="nl-NL"/>
        </w:rPr>
        <w:t xml:space="preserve"> het begin van</w:t>
      </w:r>
      <w:r w:rsidRPr="00AA1EEF">
        <w:rPr>
          <w:lang w:val="nl-NL"/>
        </w:rPr>
        <w:t xml:space="preserve"> de zwangerschap en </w:t>
      </w:r>
      <w:r>
        <w:rPr>
          <w:lang w:val="nl-NL"/>
        </w:rPr>
        <w:t xml:space="preserve">dient niet te worden ingenomen </w:t>
      </w:r>
      <w:r w:rsidRPr="00AA1EEF">
        <w:rPr>
          <w:lang w:val="nl-NL"/>
        </w:rPr>
        <w:t>vanaf een zwangerschapsduur van drie maanden</w:t>
      </w:r>
      <w:r>
        <w:rPr>
          <w:lang w:val="nl-NL"/>
        </w:rPr>
        <w:t>. Gebruik na de derde maand van de zwangerschap kan ernstige nadelige effecten hebben voor uw baby</w:t>
      </w:r>
      <w:r w:rsidRPr="00AA1EEF">
        <w:rPr>
          <w:lang w:val="nl-NL"/>
        </w:rPr>
        <w:t>.</w:t>
      </w:r>
    </w:p>
    <w:p w14:paraId="6CA20D68" w14:textId="77777777" w:rsidR="003E17A2" w:rsidRDefault="003E17A2" w:rsidP="003E17A2">
      <w:pPr>
        <w:pStyle w:val="EMEABodyText"/>
        <w:rPr>
          <w:lang w:val="nl-NL"/>
        </w:rPr>
      </w:pPr>
    </w:p>
    <w:p w14:paraId="1FE94399" w14:textId="2D137185" w:rsidR="003E17A2" w:rsidRPr="001745D8" w:rsidRDefault="003E17A2" w:rsidP="003E17A2">
      <w:pPr>
        <w:pStyle w:val="EMEAHeading3"/>
        <w:rPr>
          <w:lang w:val="nl-NL"/>
        </w:rPr>
      </w:pPr>
      <w:r w:rsidRPr="001745D8">
        <w:rPr>
          <w:lang w:val="nl-NL"/>
        </w:rPr>
        <w:t>Borstvoeding</w:t>
      </w:r>
      <w:r w:rsidR="00434300">
        <w:rPr>
          <w:lang w:val="nl-NL"/>
        </w:rPr>
        <w:fldChar w:fldCharType="begin"/>
      </w:r>
      <w:r w:rsidR="00434300">
        <w:rPr>
          <w:lang w:val="nl-NL"/>
        </w:rPr>
        <w:instrText xml:space="preserve"> DOCVARIABLE vault_nd_96b61325-bbfc-4381-8b0f-b6bd80264316 \* MERGEFORMAT </w:instrText>
      </w:r>
      <w:r w:rsidR="00434300">
        <w:rPr>
          <w:lang w:val="nl-NL"/>
        </w:rPr>
        <w:fldChar w:fldCharType="separate"/>
      </w:r>
      <w:r w:rsidR="00434300">
        <w:rPr>
          <w:lang w:val="nl-NL"/>
        </w:rPr>
        <w:t xml:space="preserve"> </w:t>
      </w:r>
      <w:r w:rsidR="00434300">
        <w:rPr>
          <w:lang w:val="nl-NL"/>
        </w:rPr>
        <w:fldChar w:fldCharType="end"/>
      </w:r>
    </w:p>
    <w:p w14:paraId="52D2FEF3" w14:textId="77777777" w:rsidR="003E17A2" w:rsidRDefault="003E17A2" w:rsidP="003E17A2">
      <w:pPr>
        <w:pStyle w:val="EMEABodyText"/>
        <w:rPr>
          <w:lang w:val="nl-NL"/>
        </w:rPr>
      </w:pPr>
      <w:r>
        <w:rPr>
          <w:lang w:val="nl-NL"/>
        </w:rPr>
        <w:t>Vertel uw arts indien u borstvoeding geeft of op het punt staat borstvoedi</w:t>
      </w:r>
      <w:r w:rsidR="005B64B8">
        <w:rPr>
          <w:lang w:val="nl-NL"/>
        </w:rPr>
        <w:t>n</w:t>
      </w:r>
      <w:r>
        <w:rPr>
          <w:lang w:val="nl-NL"/>
        </w:rPr>
        <w:t xml:space="preserve">g te gaan geven. CoAprovel wordt afgeraden voor moeders die borstvoeding geven. Uw arts kan een andere behandeling voor u </w:t>
      </w:r>
      <w:r>
        <w:rPr>
          <w:lang w:val="nl-NL"/>
        </w:rPr>
        <w:lastRenderedPageBreak/>
        <w:t>uitzoeken indien u borstvoeding wilt geven, vooral als het gaat om een pasgeboren of een te vroeg geboren baby.</w:t>
      </w:r>
    </w:p>
    <w:p w14:paraId="038B9D3A" w14:textId="77777777" w:rsidR="003E17A2" w:rsidRPr="000375E7" w:rsidRDefault="003E17A2" w:rsidP="003E17A2">
      <w:pPr>
        <w:pStyle w:val="EMEABodyText"/>
        <w:rPr>
          <w:lang w:val="nl-NL"/>
        </w:rPr>
      </w:pPr>
    </w:p>
    <w:p w14:paraId="1E1B7198" w14:textId="7BC7F7C9" w:rsidR="003E17A2" w:rsidRDefault="003E17A2" w:rsidP="003E17A2">
      <w:pPr>
        <w:pStyle w:val="EMEAHeading3"/>
        <w:rPr>
          <w:lang w:val="nl-NL"/>
        </w:rPr>
      </w:pPr>
      <w:r>
        <w:rPr>
          <w:lang w:val="nl-NL"/>
        </w:rPr>
        <w:t>Rijvaardigheid en het gebruik van machines</w:t>
      </w:r>
      <w:r w:rsidR="00434300">
        <w:rPr>
          <w:lang w:val="nl-NL"/>
        </w:rPr>
        <w:fldChar w:fldCharType="begin"/>
      </w:r>
      <w:r w:rsidR="00434300">
        <w:rPr>
          <w:lang w:val="nl-NL"/>
        </w:rPr>
        <w:instrText xml:space="preserve"> DOCVARIABLE vault_nd_3e71be5c-8dbd-4250-8eee-a32947d58021 \* MERGEFORMAT </w:instrText>
      </w:r>
      <w:r w:rsidR="00434300">
        <w:rPr>
          <w:lang w:val="nl-NL"/>
        </w:rPr>
        <w:fldChar w:fldCharType="separate"/>
      </w:r>
      <w:r w:rsidR="00434300">
        <w:rPr>
          <w:lang w:val="nl-NL"/>
        </w:rPr>
        <w:t xml:space="preserve"> </w:t>
      </w:r>
      <w:r w:rsidR="00434300">
        <w:rPr>
          <w:lang w:val="nl-NL"/>
        </w:rPr>
        <w:fldChar w:fldCharType="end"/>
      </w:r>
    </w:p>
    <w:p w14:paraId="1DE19E8D" w14:textId="77777777" w:rsidR="003E17A2" w:rsidRDefault="003E17A2" w:rsidP="003E17A2">
      <w:pPr>
        <w:pStyle w:val="EMEABodyText"/>
        <w:rPr>
          <w:lang w:val="nl-NL"/>
        </w:rPr>
      </w:pPr>
      <w:r>
        <w:rPr>
          <w:lang w:val="nl-NL"/>
        </w:rPr>
        <w:t>Uw vaardigheid om voertuigen te besturen of machines te bedienen wordt waarschijnlijk niet verminderd door CoAprovel. Tijdens de behandeling van hoge bloeddruk kan echter af en toe duizeligheid of vermoeidheid optreden. Als u hier last van heeft, overleg dan met uw arts voordat u een voertuig gaat besturen of machines gaat bedienen.</w:t>
      </w:r>
    </w:p>
    <w:p w14:paraId="738C41E4" w14:textId="77777777" w:rsidR="003E17A2" w:rsidRDefault="003E17A2" w:rsidP="003E17A2">
      <w:pPr>
        <w:pStyle w:val="EMEABodyText"/>
        <w:rPr>
          <w:lang w:val="nl-NL"/>
        </w:rPr>
      </w:pPr>
    </w:p>
    <w:p w14:paraId="28A0605A" w14:textId="02E0D92F" w:rsidR="00997E2B" w:rsidRDefault="003E17A2" w:rsidP="003E17A2">
      <w:pPr>
        <w:pStyle w:val="EMEABodyText"/>
        <w:rPr>
          <w:lang w:val="nl-NL"/>
        </w:rPr>
      </w:pPr>
      <w:r>
        <w:rPr>
          <w:b/>
          <w:lang w:val="nl-NL"/>
        </w:rPr>
        <w:t>CoAprovel</w:t>
      </w:r>
      <w:r w:rsidRPr="00F9131B">
        <w:rPr>
          <w:b/>
          <w:lang w:val="nl-NL"/>
        </w:rPr>
        <w:t xml:space="preserve"> bevat lactose</w:t>
      </w:r>
    </w:p>
    <w:p w14:paraId="66C8AA48" w14:textId="27BD6A36" w:rsidR="003E17A2" w:rsidRPr="00F561B5" w:rsidRDefault="003E17A2" w:rsidP="003E17A2">
      <w:pPr>
        <w:pStyle w:val="EMEABodyText"/>
        <w:rPr>
          <w:lang w:val="nl-NL"/>
        </w:rPr>
      </w:pPr>
      <w:r w:rsidRPr="00F561B5">
        <w:rPr>
          <w:lang w:val="nl-NL"/>
        </w:rPr>
        <w:t>Indien uw arts u heeft meegedeeld dat u bepaalde suikers (bijv. lactose)</w:t>
      </w:r>
      <w:r>
        <w:rPr>
          <w:lang w:val="nl-NL"/>
        </w:rPr>
        <w:t xml:space="preserve"> </w:t>
      </w:r>
      <w:r w:rsidRPr="00F561B5">
        <w:rPr>
          <w:lang w:val="nl-NL"/>
        </w:rPr>
        <w:t>niet verdraagt, neem dan contact op met uw arts voordat u dit geneesmiddel inneemt</w:t>
      </w:r>
      <w:r>
        <w:rPr>
          <w:lang w:val="nl-NL"/>
        </w:rPr>
        <w:t>.</w:t>
      </w:r>
    </w:p>
    <w:p w14:paraId="62308155" w14:textId="77777777" w:rsidR="00997E2B" w:rsidRDefault="00997E2B" w:rsidP="00997E2B">
      <w:pPr>
        <w:pStyle w:val="EMEABodyText"/>
        <w:rPr>
          <w:b/>
          <w:bCs/>
          <w:szCs w:val="22"/>
          <w:lang w:val="nl-BE"/>
        </w:rPr>
      </w:pPr>
      <w:bookmarkStart w:id="518" w:name="_Hlk62569483"/>
    </w:p>
    <w:p w14:paraId="7CFB6D45" w14:textId="6ABCA5C6" w:rsidR="00997E2B" w:rsidRDefault="00997E2B" w:rsidP="00997E2B">
      <w:pPr>
        <w:pStyle w:val="EMEABodyText"/>
        <w:rPr>
          <w:b/>
          <w:bCs/>
          <w:szCs w:val="22"/>
          <w:lang w:val="nl-BE"/>
        </w:rPr>
      </w:pPr>
      <w:bookmarkStart w:id="519" w:name="_Hlk62719564"/>
      <w:r>
        <w:rPr>
          <w:b/>
          <w:bCs/>
          <w:szCs w:val="22"/>
          <w:lang w:val="nl-BE"/>
        </w:rPr>
        <w:t>CoAprovel bevat natrium</w:t>
      </w:r>
    </w:p>
    <w:p w14:paraId="549BF48A" w14:textId="77777777" w:rsidR="00997E2B" w:rsidRDefault="00997E2B" w:rsidP="00997E2B">
      <w:pPr>
        <w:pStyle w:val="EMEABodyText"/>
        <w:rPr>
          <w:lang w:val="nl-NL"/>
        </w:rPr>
      </w:pPr>
      <w:r w:rsidRPr="00771531">
        <w:rPr>
          <w:szCs w:val="22"/>
          <w:lang w:val="nl-BE"/>
        </w:rPr>
        <w:t>Dit middel bevat minder dan 1 mmol natrium (23 mg) per tablet, dat wil zeggen dat het in wezen ‘natriumvrij’ is.</w:t>
      </w:r>
    </w:p>
    <w:bookmarkEnd w:id="518"/>
    <w:bookmarkEnd w:id="519"/>
    <w:p w14:paraId="3B398012" w14:textId="77777777" w:rsidR="003E17A2" w:rsidRPr="0094540E" w:rsidRDefault="003E17A2" w:rsidP="003E17A2">
      <w:pPr>
        <w:pStyle w:val="EMEABodyText"/>
        <w:rPr>
          <w:lang w:val="nl-NL"/>
        </w:rPr>
      </w:pPr>
    </w:p>
    <w:p w14:paraId="27F30C4E" w14:textId="77777777" w:rsidR="003E17A2" w:rsidRDefault="003E17A2">
      <w:pPr>
        <w:pStyle w:val="EMEABodyText"/>
        <w:rPr>
          <w:lang w:val="nl-NL"/>
        </w:rPr>
      </w:pPr>
    </w:p>
    <w:p w14:paraId="322BD70A" w14:textId="697C4865" w:rsidR="003E17A2" w:rsidRDefault="003E17A2" w:rsidP="00B11EA9">
      <w:pPr>
        <w:pStyle w:val="EMEAHeading2"/>
        <w:rPr>
          <w:lang w:val="nl-NL"/>
        </w:rPr>
      </w:pPr>
      <w:r>
        <w:rPr>
          <w:lang w:val="nl-NL"/>
        </w:rPr>
        <w:t>3.</w:t>
      </w:r>
      <w:r>
        <w:rPr>
          <w:lang w:val="nl-NL"/>
        </w:rPr>
        <w:tab/>
        <w:t>Hoe neemt u dit middel in?</w:t>
      </w:r>
      <w:r w:rsidR="00434300">
        <w:rPr>
          <w:lang w:val="nl-NL"/>
        </w:rPr>
        <w:fldChar w:fldCharType="begin"/>
      </w:r>
      <w:r w:rsidR="00434300">
        <w:rPr>
          <w:lang w:val="nl-NL"/>
        </w:rPr>
        <w:instrText xml:space="preserve"> DOCVARIABLE vault_nd_5f08e61d-252c-4069-b93b-e4589364821c \* MERGEFORMAT </w:instrText>
      </w:r>
      <w:r w:rsidR="00434300">
        <w:rPr>
          <w:lang w:val="nl-NL"/>
        </w:rPr>
        <w:fldChar w:fldCharType="separate"/>
      </w:r>
      <w:r w:rsidR="00434300">
        <w:rPr>
          <w:lang w:val="nl-NL"/>
        </w:rPr>
        <w:t xml:space="preserve"> </w:t>
      </w:r>
      <w:r w:rsidR="00434300">
        <w:rPr>
          <w:lang w:val="nl-NL"/>
        </w:rPr>
        <w:fldChar w:fldCharType="end"/>
      </w:r>
    </w:p>
    <w:p w14:paraId="56E57824" w14:textId="77777777" w:rsidR="003E17A2" w:rsidRDefault="003E17A2" w:rsidP="00B11EA9">
      <w:pPr>
        <w:pStyle w:val="EMEAHeading2"/>
        <w:rPr>
          <w:lang w:val="nl-NL"/>
        </w:rPr>
      </w:pPr>
    </w:p>
    <w:p w14:paraId="3C3EF14B" w14:textId="77777777" w:rsidR="003E17A2" w:rsidRPr="00B11EA9" w:rsidRDefault="003E17A2">
      <w:pPr>
        <w:pStyle w:val="EMEABodyText"/>
        <w:rPr>
          <w:szCs w:val="22"/>
          <w:lang w:val="nl-NL"/>
        </w:rPr>
      </w:pPr>
      <w:r w:rsidRPr="0092748E">
        <w:rPr>
          <w:szCs w:val="22"/>
          <w:lang w:val="nl-NL"/>
        </w:rPr>
        <w:t xml:space="preserve">Gebruik dit </w:t>
      </w:r>
      <w:r>
        <w:rPr>
          <w:szCs w:val="22"/>
          <w:lang w:val="nl-NL"/>
        </w:rPr>
        <w:t>genees</w:t>
      </w:r>
      <w:r w:rsidRPr="0092748E">
        <w:rPr>
          <w:szCs w:val="22"/>
          <w:lang w:val="nl-NL"/>
        </w:rPr>
        <w:t>middel altijd precies zoals uw arts of apotheker u dat heeft verteld. Twijfelt u over het juiste gebruik? Neem dan contact op met uw arts of apotheker</w:t>
      </w:r>
      <w:r>
        <w:rPr>
          <w:szCs w:val="22"/>
          <w:lang w:val="nl-NL"/>
        </w:rPr>
        <w:t>.</w:t>
      </w:r>
    </w:p>
    <w:p w14:paraId="55BB9985" w14:textId="77777777" w:rsidR="003E17A2" w:rsidRDefault="003E17A2">
      <w:pPr>
        <w:pStyle w:val="EMEABodyText"/>
        <w:rPr>
          <w:lang w:val="nl-NL"/>
        </w:rPr>
      </w:pPr>
    </w:p>
    <w:p w14:paraId="18FD63E7" w14:textId="53DF7625" w:rsidR="003E17A2" w:rsidRDefault="003E17A2" w:rsidP="003E17A2">
      <w:pPr>
        <w:pStyle w:val="EMEAHeading3"/>
        <w:rPr>
          <w:lang w:val="nl-NL"/>
        </w:rPr>
      </w:pPr>
      <w:r>
        <w:rPr>
          <w:lang w:val="nl-NL"/>
        </w:rPr>
        <w:t>Dosering</w:t>
      </w:r>
      <w:r w:rsidR="00434300">
        <w:rPr>
          <w:lang w:val="nl-NL"/>
        </w:rPr>
        <w:fldChar w:fldCharType="begin"/>
      </w:r>
      <w:r w:rsidR="00434300">
        <w:rPr>
          <w:lang w:val="nl-NL"/>
        </w:rPr>
        <w:instrText xml:space="preserve"> DOCVARIABLE vault_nd_faaa4f8f-c143-4803-b40e-1f741927c4b5 \* MERGEFORMAT </w:instrText>
      </w:r>
      <w:r w:rsidR="00434300">
        <w:rPr>
          <w:lang w:val="nl-NL"/>
        </w:rPr>
        <w:fldChar w:fldCharType="separate"/>
      </w:r>
      <w:r w:rsidR="00434300">
        <w:rPr>
          <w:lang w:val="nl-NL"/>
        </w:rPr>
        <w:t xml:space="preserve"> </w:t>
      </w:r>
      <w:r w:rsidR="00434300">
        <w:rPr>
          <w:lang w:val="nl-NL"/>
        </w:rPr>
        <w:fldChar w:fldCharType="end"/>
      </w:r>
    </w:p>
    <w:p w14:paraId="4BEE4D90" w14:textId="77777777" w:rsidR="003E17A2" w:rsidRDefault="003E17A2">
      <w:pPr>
        <w:pStyle w:val="EMEABodyText"/>
        <w:rPr>
          <w:lang w:val="nl-NL"/>
        </w:rPr>
      </w:pPr>
      <w:r>
        <w:rPr>
          <w:lang w:val="nl-NL"/>
        </w:rPr>
        <w:t xml:space="preserve">De </w:t>
      </w:r>
      <w:r w:rsidR="00A07965">
        <w:rPr>
          <w:lang w:val="nl-NL"/>
        </w:rPr>
        <w:t xml:space="preserve">aanbevolen </w:t>
      </w:r>
      <w:r>
        <w:rPr>
          <w:lang w:val="nl-NL"/>
        </w:rPr>
        <w:t>dosering is één tablet CoAprovel per dag. Gewoonlijk zal CoAprovel worden voorgeschreven door uw arts als uw vorige geneesmiddelen onvoldoende bloeddrukdaling gaven. Uw arts zal u vertellen hoe u moet overschakelen van uw vorige geneesmiddelen naar CoAprovel.</w:t>
      </w:r>
    </w:p>
    <w:p w14:paraId="10227371" w14:textId="77777777" w:rsidR="003E17A2" w:rsidRPr="00CB78ED" w:rsidRDefault="003E17A2" w:rsidP="003E17A2">
      <w:pPr>
        <w:pStyle w:val="EMEABodyText"/>
        <w:rPr>
          <w:lang w:val="nl-NL"/>
        </w:rPr>
      </w:pPr>
    </w:p>
    <w:p w14:paraId="14B37FA2" w14:textId="7FAB3A9D" w:rsidR="003E17A2" w:rsidRPr="00DB076E" w:rsidRDefault="003E17A2" w:rsidP="003E17A2">
      <w:pPr>
        <w:pStyle w:val="EMEAHeading3"/>
        <w:rPr>
          <w:lang w:val="nl-NL"/>
        </w:rPr>
      </w:pPr>
      <w:r>
        <w:rPr>
          <w:lang w:val="nl-NL"/>
        </w:rPr>
        <w:t>Wijze van inname</w:t>
      </w:r>
      <w:r w:rsidR="00434300">
        <w:rPr>
          <w:lang w:val="nl-NL"/>
        </w:rPr>
        <w:fldChar w:fldCharType="begin"/>
      </w:r>
      <w:r w:rsidR="00434300">
        <w:rPr>
          <w:lang w:val="nl-NL"/>
        </w:rPr>
        <w:instrText xml:space="preserve"> DOCVARIABLE vault_nd_6cc5e0ac-c6c5-4991-ae21-1e43f509fdd5 \* MERGEFORMAT </w:instrText>
      </w:r>
      <w:r w:rsidR="00434300">
        <w:rPr>
          <w:lang w:val="nl-NL"/>
        </w:rPr>
        <w:fldChar w:fldCharType="separate"/>
      </w:r>
      <w:r w:rsidR="00434300">
        <w:rPr>
          <w:lang w:val="nl-NL"/>
        </w:rPr>
        <w:t xml:space="preserve"> </w:t>
      </w:r>
      <w:r w:rsidR="00434300">
        <w:rPr>
          <w:lang w:val="nl-NL"/>
        </w:rPr>
        <w:fldChar w:fldCharType="end"/>
      </w:r>
    </w:p>
    <w:p w14:paraId="45342B90" w14:textId="77777777" w:rsidR="003E17A2" w:rsidRPr="000375E7" w:rsidRDefault="003E17A2" w:rsidP="003E17A2">
      <w:pPr>
        <w:pStyle w:val="EMEABodyText"/>
        <w:rPr>
          <w:lang w:val="nl-NL"/>
        </w:rPr>
      </w:pPr>
      <w:r>
        <w:rPr>
          <w:lang w:val="nl-NL"/>
        </w:rPr>
        <w:t>CoAprovel</w:t>
      </w:r>
      <w:r w:rsidRPr="000375E7">
        <w:rPr>
          <w:lang w:val="nl-NL"/>
        </w:rPr>
        <w:t xml:space="preserve"> is voor </w:t>
      </w:r>
      <w:r w:rsidRPr="00DB076E">
        <w:rPr>
          <w:b/>
          <w:lang w:val="nl-NL"/>
        </w:rPr>
        <w:t>oraal gebruik.</w:t>
      </w:r>
      <w:r w:rsidRPr="000375E7">
        <w:rPr>
          <w:lang w:val="nl-NL"/>
        </w:rPr>
        <w:t xml:space="preserve"> De tabletten dienen doorgeslikt te worden met voldoende vocht (b</w:t>
      </w:r>
      <w:r>
        <w:rPr>
          <w:lang w:val="nl-NL"/>
        </w:rPr>
        <w:t>ijv.</w:t>
      </w:r>
      <w:r w:rsidRPr="000375E7">
        <w:rPr>
          <w:lang w:val="nl-NL"/>
        </w:rPr>
        <w:t xml:space="preserve"> een glas water). U kunt </w:t>
      </w:r>
      <w:r>
        <w:rPr>
          <w:lang w:val="nl-NL"/>
        </w:rPr>
        <w:t>CoAprovel</w:t>
      </w:r>
      <w:r w:rsidRPr="000375E7">
        <w:rPr>
          <w:lang w:val="nl-NL"/>
        </w:rPr>
        <w:t xml:space="preserve"> innemen met of zonder voedsel. Probeer om uw dagelijkse dosis iedere dag op ongeveer hetzelfde tijdstip van de dag in te nemen. Het is belangrijk dat u doorgaat met het innemen van dit medicijn totdat uw arts u anders adviseert.</w:t>
      </w:r>
    </w:p>
    <w:p w14:paraId="7D78189D" w14:textId="77777777" w:rsidR="003E17A2" w:rsidRDefault="003E17A2">
      <w:pPr>
        <w:pStyle w:val="EMEABodyText"/>
        <w:rPr>
          <w:lang w:val="nl-NL"/>
        </w:rPr>
      </w:pPr>
    </w:p>
    <w:p w14:paraId="03552F0F" w14:textId="77777777" w:rsidR="003E17A2" w:rsidRDefault="003E17A2">
      <w:pPr>
        <w:pStyle w:val="EMEABodyText"/>
        <w:rPr>
          <w:lang w:val="nl-NL"/>
        </w:rPr>
      </w:pPr>
      <w:r>
        <w:rPr>
          <w:lang w:val="nl-NL"/>
        </w:rPr>
        <w:t>Het maximale bloeddrukverlagende effect dient binnen 6</w:t>
      </w:r>
      <w:r>
        <w:rPr>
          <w:lang w:val="nl-NL"/>
        </w:rPr>
        <w:noBreakHyphen/>
        <w:t>8 weken na het begin van de behandeling bereikt te worden.</w:t>
      </w:r>
    </w:p>
    <w:p w14:paraId="75FAF4D7" w14:textId="77777777" w:rsidR="00A07965" w:rsidRDefault="00A07965" w:rsidP="00A07965">
      <w:pPr>
        <w:pStyle w:val="EMEABodyText"/>
        <w:rPr>
          <w:lang w:val="nl-NL"/>
        </w:rPr>
      </w:pPr>
    </w:p>
    <w:p w14:paraId="378FC442" w14:textId="127EB690" w:rsidR="00A07965" w:rsidRDefault="00A07965" w:rsidP="00A07965">
      <w:pPr>
        <w:pStyle w:val="EMEAHeading3"/>
        <w:rPr>
          <w:lang w:val="nl-NL"/>
        </w:rPr>
      </w:pPr>
      <w:r>
        <w:rPr>
          <w:lang w:val="nl-NL"/>
        </w:rPr>
        <w:t>Gebruik bij kinderen en jongeren tot 18 jaar</w:t>
      </w:r>
      <w:r w:rsidR="00434300">
        <w:rPr>
          <w:lang w:val="nl-NL"/>
        </w:rPr>
        <w:fldChar w:fldCharType="begin"/>
      </w:r>
      <w:r w:rsidR="00434300">
        <w:rPr>
          <w:lang w:val="nl-NL"/>
        </w:rPr>
        <w:instrText xml:space="preserve"> DOCVARIABLE vault_nd_37fe74ee-f58e-4c18-bb6a-76a61ca82f10 \* MERGEFORMAT </w:instrText>
      </w:r>
      <w:r w:rsidR="00434300">
        <w:rPr>
          <w:lang w:val="nl-NL"/>
        </w:rPr>
        <w:fldChar w:fldCharType="separate"/>
      </w:r>
      <w:r w:rsidR="00434300">
        <w:rPr>
          <w:lang w:val="nl-NL"/>
        </w:rPr>
        <w:t xml:space="preserve"> </w:t>
      </w:r>
      <w:r w:rsidR="00434300">
        <w:rPr>
          <w:lang w:val="nl-NL"/>
        </w:rPr>
        <w:fldChar w:fldCharType="end"/>
      </w:r>
    </w:p>
    <w:p w14:paraId="2168F4F7" w14:textId="77777777" w:rsidR="00A07965" w:rsidRDefault="00A07965" w:rsidP="00A07965">
      <w:pPr>
        <w:pStyle w:val="EMEABodyText"/>
        <w:rPr>
          <w:lang w:val="nl-NL"/>
        </w:rPr>
      </w:pPr>
      <w:r>
        <w:rPr>
          <w:lang w:val="nl-NL"/>
        </w:rPr>
        <w:t>CoAprovel dient niet te worden gegeven aan kinderen jonger dan 18 jaar. Als een kind enkele tabletten inslikt, waarschuw dan direct uw arts.</w:t>
      </w:r>
    </w:p>
    <w:p w14:paraId="528A6B2A" w14:textId="77777777" w:rsidR="003E17A2" w:rsidRDefault="003E17A2">
      <w:pPr>
        <w:pStyle w:val="EMEABodyText"/>
        <w:rPr>
          <w:lang w:val="nl-NL"/>
        </w:rPr>
      </w:pPr>
    </w:p>
    <w:p w14:paraId="233E1662" w14:textId="29615134" w:rsidR="003E17A2" w:rsidRPr="00AB6ACE" w:rsidRDefault="003E17A2" w:rsidP="003E17A2">
      <w:pPr>
        <w:pStyle w:val="EMEAHeading3"/>
        <w:rPr>
          <w:lang w:val="nl-BE"/>
        </w:rPr>
      </w:pPr>
      <w:r>
        <w:rPr>
          <w:lang w:val="nl-BE"/>
        </w:rPr>
        <w:t>Heeft u te veel van dit middel ingenomen?</w:t>
      </w:r>
      <w:r w:rsidR="00434300">
        <w:rPr>
          <w:lang w:val="nl-BE"/>
        </w:rPr>
        <w:fldChar w:fldCharType="begin"/>
      </w:r>
      <w:r w:rsidR="00434300">
        <w:rPr>
          <w:lang w:val="nl-BE"/>
        </w:rPr>
        <w:instrText xml:space="preserve"> DOCVARIABLE vault_nd_c2e788d9-eb9e-4186-a45c-4d35214d69f4 \* MERGEFORMAT </w:instrText>
      </w:r>
      <w:r w:rsidR="00434300">
        <w:rPr>
          <w:lang w:val="nl-BE"/>
        </w:rPr>
        <w:fldChar w:fldCharType="separate"/>
      </w:r>
      <w:r w:rsidR="00434300">
        <w:rPr>
          <w:lang w:val="nl-BE"/>
        </w:rPr>
        <w:t xml:space="preserve"> </w:t>
      </w:r>
      <w:r w:rsidR="00434300">
        <w:rPr>
          <w:lang w:val="nl-BE"/>
        </w:rPr>
        <w:fldChar w:fldCharType="end"/>
      </w:r>
    </w:p>
    <w:p w14:paraId="1FED6533" w14:textId="77777777" w:rsidR="003E17A2" w:rsidRDefault="003E17A2">
      <w:pPr>
        <w:pStyle w:val="EMEABodyText"/>
        <w:rPr>
          <w:lang w:val="nl-NL"/>
        </w:rPr>
      </w:pPr>
      <w:r>
        <w:rPr>
          <w:lang w:val="nl-NL"/>
        </w:rPr>
        <w:t>Als u per ongeluk te veel tabletten inneemt, waarschuw dan direct uw arts.</w:t>
      </w:r>
    </w:p>
    <w:p w14:paraId="715026D2" w14:textId="77777777" w:rsidR="003E17A2" w:rsidRPr="00CB78ED" w:rsidRDefault="003E17A2">
      <w:pPr>
        <w:pStyle w:val="EMEABodyText"/>
        <w:rPr>
          <w:lang w:val="nl-NL"/>
        </w:rPr>
      </w:pPr>
    </w:p>
    <w:p w14:paraId="2AEE4991" w14:textId="657FA359" w:rsidR="003E17A2" w:rsidRPr="00AB6ACE" w:rsidRDefault="003E17A2" w:rsidP="003E17A2">
      <w:pPr>
        <w:pStyle w:val="EMEAHeading3"/>
        <w:rPr>
          <w:lang w:val="nl-BE"/>
        </w:rPr>
      </w:pPr>
      <w:r>
        <w:rPr>
          <w:lang w:val="nl-BE"/>
        </w:rPr>
        <w:t>Bent u vergeten dit middel in te nemen?</w:t>
      </w:r>
      <w:r w:rsidR="00434300">
        <w:rPr>
          <w:lang w:val="nl-BE"/>
        </w:rPr>
        <w:fldChar w:fldCharType="begin"/>
      </w:r>
      <w:r w:rsidR="00434300">
        <w:rPr>
          <w:lang w:val="nl-BE"/>
        </w:rPr>
        <w:instrText xml:space="preserve"> DOCVARIABLE vault_nd_6b16a435-b077-4271-a86f-d2a05613a5b1 \* MERGEFORMAT </w:instrText>
      </w:r>
      <w:r w:rsidR="00434300">
        <w:rPr>
          <w:lang w:val="nl-BE"/>
        </w:rPr>
        <w:fldChar w:fldCharType="separate"/>
      </w:r>
      <w:r w:rsidR="00434300">
        <w:rPr>
          <w:lang w:val="nl-BE"/>
        </w:rPr>
        <w:t xml:space="preserve"> </w:t>
      </w:r>
      <w:r w:rsidR="00434300">
        <w:rPr>
          <w:lang w:val="nl-BE"/>
        </w:rPr>
        <w:fldChar w:fldCharType="end"/>
      </w:r>
    </w:p>
    <w:p w14:paraId="1288FC25" w14:textId="77777777" w:rsidR="003E17A2" w:rsidRDefault="003E17A2">
      <w:pPr>
        <w:pStyle w:val="EMEABodyText"/>
        <w:rPr>
          <w:lang w:val="nl-NL"/>
        </w:rPr>
      </w:pPr>
      <w:r>
        <w:rPr>
          <w:lang w:val="nl-NL"/>
        </w:rPr>
        <w:t>Als u per ongeluk een dagelijkse dosis overslaat, ga dan gewoon door met de volgende dosis. Neem geen dubbele dosis om een vergeten dosis in te halen.</w:t>
      </w:r>
    </w:p>
    <w:p w14:paraId="2C3DE152" w14:textId="77777777" w:rsidR="003E17A2" w:rsidRDefault="003E17A2">
      <w:pPr>
        <w:pStyle w:val="EMEABodyText"/>
        <w:rPr>
          <w:lang w:val="nl-NL"/>
        </w:rPr>
      </w:pPr>
    </w:p>
    <w:p w14:paraId="5CF9E460" w14:textId="77777777" w:rsidR="003E17A2" w:rsidRDefault="003E17A2">
      <w:pPr>
        <w:pStyle w:val="EMEABodyText"/>
        <w:rPr>
          <w:lang w:val="nl-NL"/>
        </w:rPr>
      </w:pPr>
      <w:r w:rsidRPr="00FA21C9">
        <w:rPr>
          <w:lang w:val="nl-NL"/>
        </w:rPr>
        <w:t>Heeft u nog andere vragen over het gebruik van dit geneesmiddel? Neem dan contact op met uw arts of apotheker.</w:t>
      </w:r>
    </w:p>
    <w:p w14:paraId="79BB0BB1" w14:textId="77777777" w:rsidR="003E17A2" w:rsidRDefault="003E17A2">
      <w:pPr>
        <w:pStyle w:val="EMEABodyText"/>
        <w:rPr>
          <w:lang w:val="nl-NL"/>
        </w:rPr>
      </w:pPr>
    </w:p>
    <w:p w14:paraId="17BC76D2" w14:textId="77777777" w:rsidR="003E17A2" w:rsidRDefault="003E17A2">
      <w:pPr>
        <w:pStyle w:val="EMEABodyText"/>
        <w:rPr>
          <w:lang w:val="nl-NL"/>
        </w:rPr>
      </w:pPr>
    </w:p>
    <w:p w14:paraId="342710F5" w14:textId="0389D3FF" w:rsidR="003E17A2" w:rsidRDefault="003E17A2" w:rsidP="00B11EA9">
      <w:pPr>
        <w:pStyle w:val="EMEAHeading2"/>
        <w:rPr>
          <w:lang w:val="nl-NL"/>
        </w:rPr>
      </w:pPr>
      <w:r>
        <w:rPr>
          <w:lang w:val="nl-NL"/>
        </w:rPr>
        <w:t>4.</w:t>
      </w:r>
      <w:r>
        <w:rPr>
          <w:lang w:val="nl-NL"/>
        </w:rPr>
        <w:tab/>
        <w:t>Mogelijke bijwerkingen</w:t>
      </w:r>
      <w:r w:rsidR="00434300">
        <w:rPr>
          <w:lang w:val="nl-NL"/>
        </w:rPr>
        <w:fldChar w:fldCharType="begin"/>
      </w:r>
      <w:r w:rsidR="00434300">
        <w:rPr>
          <w:lang w:val="nl-NL"/>
        </w:rPr>
        <w:instrText xml:space="preserve"> DOCVARIABLE vault_nd_a02268e2-4617-4778-9899-8689bc2833eb \* MERGEFORMAT </w:instrText>
      </w:r>
      <w:r w:rsidR="00434300">
        <w:rPr>
          <w:lang w:val="nl-NL"/>
        </w:rPr>
        <w:fldChar w:fldCharType="separate"/>
      </w:r>
      <w:r w:rsidR="00434300">
        <w:rPr>
          <w:lang w:val="nl-NL"/>
        </w:rPr>
        <w:t xml:space="preserve"> </w:t>
      </w:r>
      <w:r w:rsidR="00434300">
        <w:rPr>
          <w:lang w:val="nl-NL"/>
        </w:rPr>
        <w:fldChar w:fldCharType="end"/>
      </w:r>
    </w:p>
    <w:p w14:paraId="59C26975" w14:textId="77777777" w:rsidR="003E17A2" w:rsidRDefault="003E17A2" w:rsidP="00B11EA9">
      <w:pPr>
        <w:pStyle w:val="EMEAHeading2"/>
        <w:rPr>
          <w:lang w:val="nl-NL"/>
        </w:rPr>
      </w:pPr>
    </w:p>
    <w:p w14:paraId="1254A145" w14:textId="77777777" w:rsidR="003E17A2" w:rsidRDefault="003E17A2">
      <w:pPr>
        <w:pStyle w:val="EMEABodyText"/>
        <w:rPr>
          <w:lang w:val="nl-NL"/>
        </w:rPr>
      </w:pPr>
      <w:r>
        <w:rPr>
          <w:lang w:val="nl-NL"/>
        </w:rPr>
        <w:t>Zoals elk geneesmiddel kan ook dit geneesmiddel bijwerkingen hebben, al krijgt niet iedereen daarmee te maken.</w:t>
      </w:r>
    </w:p>
    <w:p w14:paraId="53BB9FE5" w14:textId="77777777" w:rsidR="003E17A2" w:rsidRDefault="003E17A2">
      <w:pPr>
        <w:pStyle w:val="EMEABodyText"/>
        <w:rPr>
          <w:lang w:val="nl-NL"/>
        </w:rPr>
      </w:pPr>
    </w:p>
    <w:p w14:paraId="5FF1E723" w14:textId="77777777" w:rsidR="003E17A2" w:rsidRDefault="003E17A2" w:rsidP="003E17A2">
      <w:pPr>
        <w:pStyle w:val="EMEABodyText"/>
        <w:rPr>
          <w:lang w:val="nl-NL"/>
        </w:rPr>
      </w:pPr>
      <w:r>
        <w:rPr>
          <w:lang w:val="nl-NL"/>
        </w:rPr>
        <w:lastRenderedPageBreak/>
        <w:t xml:space="preserve">In zeldzame gevallen zijn allergische huidreacties (uitslag, netelroos), alsmede zwelling van het gezicht, de lippen en/of de tong gemeld bij patiënten die irbesartan kregen. </w:t>
      </w:r>
    </w:p>
    <w:p w14:paraId="5E3D0679" w14:textId="77777777" w:rsidR="003E17A2" w:rsidRDefault="003E17A2" w:rsidP="003E17A2">
      <w:pPr>
        <w:pStyle w:val="EMEABodyText"/>
        <w:rPr>
          <w:lang w:val="nl-NL"/>
        </w:rPr>
      </w:pPr>
      <w:r w:rsidRPr="00200258">
        <w:rPr>
          <w:b/>
          <w:lang w:val="nl-NL"/>
        </w:rPr>
        <w:t>Als u een dergelijke bovengenoemde reactie ontwikkelt of last krijgt van kortademigheid,</w:t>
      </w:r>
      <w:r w:rsidRPr="00200258">
        <w:rPr>
          <w:lang w:val="nl-NL"/>
        </w:rPr>
        <w:t xml:space="preserve"> stop dan met </w:t>
      </w:r>
      <w:r>
        <w:rPr>
          <w:lang w:val="nl-NL"/>
        </w:rPr>
        <w:t>CoAprovel</w:t>
      </w:r>
      <w:r w:rsidRPr="00200258">
        <w:rPr>
          <w:lang w:val="nl-NL"/>
        </w:rPr>
        <w:t xml:space="preserve"> en raadpleeg direct uw arts.</w:t>
      </w:r>
    </w:p>
    <w:p w14:paraId="662E4B36" w14:textId="77777777" w:rsidR="003E17A2" w:rsidRDefault="003E17A2">
      <w:pPr>
        <w:pStyle w:val="EMEABodyText"/>
        <w:rPr>
          <w:lang w:val="nl-NL"/>
        </w:rPr>
      </w:pPr>
    </w:p>
    <w:p w14:paraId="19084F1B" w14:textId="77777777" w:rsidR="00003A27" w:rsidRDefault="00003A27" w:rsidP="00003A27">
      <w:pPr>
        <w:pStyle w:val="EMEABodyText"/>
        <w:rPr>
          <w:lang w:val="nl-NL"/>
        </w:rPr>
      </w:pPr>
      <w:r>
        <w:rPr>
          <w:lang w:val="nl-NL"/>
        </w:rPr>
        <w:t>De frequentie van het optreden van onderstaande bijwerkingen is ingedeeld op de volgende wijze:</w:t>
      </w:r>
    </w:p>
    <w:p w14:paraId="6ECF7547" w14:textId="77777777" w:rsidR="00003A27" w:rsidRDefault="00003A27" w:rsidP="00003A27">
      <w:pPr>
        <w:pStyle w:val="EMEABodyText"/>
        <w:rPr>
          <w:lang w:val="nl-NL"/>
        </w:rPr>
      </w:pPr>
      <w:r>
        <w:rPr>
          <w:lang w:val="nl-NL"/>
        </w:rPr>
        <w:t xml:space="preserve">Vaak: kan bij </w:t>
      </w:r>
      <w:r w:rsidR="00A07965">
        <w:rPr>
          <w:lang w:val="nl-NL"/>
        </w:rPr>
        <w:t xml:space="preserve">maximaal </w:t>
      </w:r>
      <w:r>
        <w:rPr>
          <w:lang w:val="nl-NL"/>
        </w:rPr>
        <w:t>1 op de 10 patiënten voorkomen</w:t>
      </w:r>
    </w:p>
    <w:p w14:paraId="27D32705" w14:textId="77777777" w:rsidR="00003A27" w:rsidRDefault="00003A27" w:rsidP="00003A27">
      <w:pPr>
        <w:pStyle w:val="EMEABodyText"/>
        <w:rPr>
          <w:lang w:val="nl-NL"/>
        </w:rPr>
      </w:pPr>
      <w:r>
        <w:rPr>
          <w:lang w:val="nl-NL"/>
        </w:rPr>
        <w:t xml:space="preserve">Soms: kan bij </w:t>
      </w:r>
      <w:r w:rsidR="00A07965">
        <w:rPr>
          <w:lang w:val="nl-NL"/>
        </w:rPr>
        <w:t xml:space="preserve">maximaal </w:t>
      </w:r>
      <w:r>
        <w:rPr>
          <w:lang w:val="nl-NL"/>
        </w:rPr>
        <w:t>1 op de 100 patiënten voorkomen</w:t>
      </w:r>
    </w:p>
    <w:p w14:paraId="6A8CB8F7" w14:textId="77777777" w:rsidR="00003A27" w:rsidRDefault="00003A27" w:rsidP="003E17A2">
      <w:pPr>
        <w:pStyle w:val="EMEABodyText"/>
        <w:rPr>
          <w:lang w:val="nl-NL"/>
        </w:rPr>
      </w:pPr>
    </w:p>
    <w:p w14:paraId="33A0C6E1" w14:textId="77777777" w:rsidR="003E17A2" w:rsidRDefault="003E17A2" w:rsidP="003E17A2">
      <w:pPr>
        <w:pStyle w:val="EMEABodyText"/>
        <w:rPr>
          <w:lang w:val="nl-NL"/>
        </w:rPr>
      </w:pPr>
      <w:r>
        <w:rPr>
          <w:lang w:val="nl-NL"/>
        </w:rPr>
        <w:t xml:space="preserve">Gemelde bijwerkingen in klinisch geneesmiddelenonderzoek bij patiënten die behandeld waren met CoAprovel waren: </w:t>
      </w:r>
    </w:p>
    <w:p w14:paraId="39FA75D6" w14:textId="77777777" w:rsidR="003E17A2" w:rsidRDefault="003E17A2" w:rsidP="003E17A2">
      <w:pPr>
        <w:pStyle w:val="EMEABodyText"/>
        <w:rPr>
          <w:lang w:val="nl-NL"/>
        </w:rPr>
      </w:pPr>
    </w:p>
    <w:p w14:paraId="58877340" w14:textId="77777777" w:rsidR="00003A27" w:rsidRDefault="003E17A2" w:rsidP="00003A27">
      <w:pPr>
        <w:pStyle w:val="EMEABodyText"/>
        <w:rPr>
          <w:lang w:val="nl-NL"/>
        </w:rPr>
      </w:pPr>
      <w:r w:rsidRPr="00D12D89">
        <w:rPr>
          <w:b/>
          <w:lang w:val="nl-BE"/>
        </w:rPr>
        <w:t xml:space="preserve">Vaak voorkomende bijwerkingen </w:t>
      </w:r>
    </w:p>
    <w:p w14:paraId="5F5D364A" w14:textId="77777777" w:rsidR="00003A27" w:rsidRDefault="00003A27" w:rsidP="00003A27">
      <w:pPr>
        <w:pStyle w:val="EMEABodyText"/>
        <w:rPr>
          <w:lang w:val="nl-NL"/>
        </w:rPr>
      </w:pPr>
      <w:r>
        <w:rPr>
          <w:lang w:val="nl-NL"/>
        </w:rPr>
        <w:t xml:space="preserve">(kan bij </w:t>
      </w:r>
      <w:r w:rsidR="00A07965">
        <w:rPr>
          <w:lang w:val="nl-NL"/>
        </w:rPr>
        <w:t xml:space="preserve">maximaal </w:t>
      </w:r>
      <w:r>
        <w:rPr>
          <w:lang w:val="nl-NL"/>
        </w:rPr>
        <w:t>1 op de 10 patiënten voorkomen)</w:t>
      </w:r>
    </w:p>
    <w:p w14:paraId="15F89F22" w14:textId="77777777" w:rsidR="003E17A2" w:rsidRDefault="003E17A2" w:rsidP="003E17A2">
      <w:pPr>
        <w:pStyle w:val="EMEABodyTextIndent"/>
        <w:ind w:left="550" w:hanging="550"/>
        <w:rPr>
          <w:lang w:val="nl-NL"/>
        </w:rPr>
      </w:pPr>
      <w:r>
        <w:rPr>
          <w:lang w:val="nl-NL"/>
        </w:rPr>
        <w:t>misselijkheid/braken</w:t>
      </w:r>
    </w:p>
    <w:p w14:paraId="7DFDA48E" w14:textId="77777777" w:rsidR="003E17A2" w:rsidRDefault="003E17A2" w:rsidP="003E17A2">
      <w:pPr>
        <w:pStyle w:val="EMEABodyTextIndent"/>
        <w:ind w:left="550" w:hanging="550"/>
        <w:rPr>
          <w:lang w:val="nl-NL"/>
        </w:rPr>
      </w:pPr>
      <w:r>
        <w:rPr>
          <w:lang w:val="nl-NL"/>
        </w:rPr>
        <w:t>abnormaal plassen</w:t>
      </w:r>
    </w:p>
    <w:p w14:paraId="069EC730" w14:textId="77777777" w:rsidR="003E17A2" w:rsidRDefault="003E17A2" w:rsidP="003E17A2">
      <w:pPr>
        <w:pStyle w:val="EMEABodyTextIndent"/>
        <w:ind w:left="550" w:hanging="550"/>
        <w:rPr>
          <w:lang w:val="nl-NL"/>
        </w:rPr>
      </w:pPr>
      <w:r>
        <w:rPr>
          <w:lang w:val="nl-NL"/>
        </w:rPr>
        <w:t>vermoeidheid</w:t>
      </w:r>
    </w:p>
    <w:p w14:paraId="144C299F" w14:textId="77777777" w:rsidR="003E17A2" w:rsidRDefault="003E17A2" w:rsidP="003E17A2">
      <w:pPr>
        <w:pStyle w:val="EMEABodyTextIndent"/>
        <w:ind w:left="550" w:hanging="550"/>
        <w:rPr>
          <w:lang w:val="nl-NL"/>
        </w:rPr>
      </w:pPr>
      <w:r>
        <w:rPr>
          <w:lang w:val="nl-NL"/>
        </w:rPr>
        <w:t>duizeligheid (inclusief die bij het opstaan vanuit liggende of zittende houding)</w:t>
      </w:r>
    </w:p>
    <w:p w14:paraId="48E5808B" w14:textId="77777777" w:rsidR="003E17A2" w:rsidRDefault="003E17A2" w:rsidP="003E17A2">
      <w:pPr>
        <w:pStyle w:val="EMEABodyTextIndent"/>
        <w:ind w:left="550" w:hanging="550"/>
        <w:rPr>
          <w:lang w:val="nl-NL"/>
        </w:rPr>
      </w:pPr>
      <w:r>
        <w:rPr>
          <w:lang w:val="nl-NL"/>
        </w:rPr>
        <w:t>bloedonderzoeken kunnen verhoogde hoeveelheden van een enzym aangeven wat een aanwijzing is voor de spier- en hartfunctie (creatine kinase) of verhoogde hoeveelheden van stoffen die een aanwijzing zijn voor de nierfunctie (bloedureumstikstof, creatinine).</w:t>
      </w:r>
    </w:p>
    <w:p w14:paraId="27812EC9" w14:textId="77777777" w:rsidR="003E17A2" w:rsidRPr="00620193" w:rsidRDefault="003E17A2" w:rsidP="003E17A2">
      <w:pPr>
        <w:pStyle w:val="EMEABodyText"/>
        <w:rPr>
          <w:lang w:val="nl-NL"/>
        </w:rPr>
      </w:pPr>
      <w:r>
        <w:rPr>
          <w:b/>
          <w:lang w:val="nl-NL"/>
        </w:rPr>
        <w:t>Als een van deze bijwerkingen bij u voorkomt,</w:t>
      </w:r>
      <w:r>
        <w:rPr>
          <w:lang w:val="nl-NL"/>
        </w:rPr>
        <w:t xml:space="preserve"> raadpleeg dan uw arts.</w:t>
      </w:r>
    </w:p>
    <w:p w14:paraId="21ECAA24" w14:textId="77777777" w:rsidR="003E17A2" w:rsidRDefault="003E17A2" w:rsidP="003E17A2">
      <w:pPr>
        <w:pStyle w:val="EMEABodyText"/>
        <w:rPr>
          <w:lang w:val="nl-NL"/>
        </w:rPr>
      </w:pPr>
    </w:p>
    <w:p w14:paraId="0F47E7BF" w14:textId="77777777" w:rsidR="00EB372A" w:rsidRDefault="003E17A2" w:rsidP="00D12D89">
      <w:pPr>
        <w:pStyle w:val="EMEABodyTextIndent"/>
        <w:numPr>
          <w:ilvl w:val="0"/>
          <w:numId w:val="0"/>
        </w:numPr>
        <w:rPr>
          <w:i/>
          <w:lang w:val="nl-NL"/>
        </w:rPr>
      </w:pPr>
      <w:r w:rsidRPr="005905AA">
        <w:rPr>
          <w:b/>
          <w:bCs/>
          <w:lang w:val="nl-NL"/>
        </w:rPr>
        <w:t>Soms voorkomende bijwerkingen</w:t>
      </w:r>
      <w:r>
        <w:rPr>
          <w:lang w:val="nl-NL"/>
        </w:rPr>
        <w:t xml:space="preserve"> </w:t>
      </w:r>
      <w:r w:rsidR="00003A27">
        <w:rPr>
          <w:lang w:val="nl-NL"/>
        </w:rPr>
        <w:t xml:space="preserve">(kan bij </w:t>
      </w:r>
      <w:r w:rsidR="00A07965">
        <w:rPr>
          <w:lang w:val="nl-NL"/>
        </w:rPr>
        <w:t xml:space="preserve">maximaal </w:t>
      </w:r>
      <w:r w:rsidR="00003A27">
        <w:rPr>
          <w:lang w:val="nl-NL"/>
        </w:rPr>
        <w:t>1 op de 100 patiënten voorkomen)</w:t>
      </w:r>
      <w:r w:rsidR="00003A27" w:rsidRPr="00A276ED">
        <w:rPr>
          <w:i/>
          <w:lang w:val="nl-NL"/>
        </w:rPr>
        <w:t xml:space="preserve"> </w:t>
      </w:r>
    </w:p>
    <w:p w14:paraId="5492347F" w14:textId="77777777" w:rsidR="003E17A2" w:rsidRDefault="003E17A2" w:rsidP="007027F1">
      <w:pPr>
        <w:pStyle w:val="EMEABodyTextIndent"/>
        <w:numPr>
          <w:ilvl w:val="0"/>
          <w:numId w:val="24"/>
        </w:numPr>
        <w:rPr>
          <w:lang w:val="nl-NL"/>
        </w:rPr>
      </w:pPr>
      <w:r>
        <w:rPr>
          <w:lang w:val="nl-NL"/>
        </w:rPr>
        <w:t>diarree</w:t>
      </w:r>
    </w:p>
    <w:p w14:paraId="07F4C920" w14:textId="77777777" w:rsidR="003E17A2" w:rsidRDefault="003E17A2" w:rsidP="003E17A2">
      <w:pPr>
        <w:pStyle w:val="EMEABodyTextIndent"/>
        <w:ind w:left="550" w:hanging="550"/>
        <w:rPr>
          <w:lang w:val="nl-NL"/>
        </w:rPr>
      </w:pPr>
      <w:r>
        <w:rPr>
          <w:lang w:val="nl-NL"/>
        </w:rPr>
        <w:t>lage bloeddruk</w:t>
      </w:r>
    </w:p>
    <w:p w14:paraId="54D4940F" w14:textId="77777777" w:rsidR="003E17A2" w:rsidRDefault="003E17A2" w:rsidP="003E17A2">
      <w:pPr>
        <w:pStyle w:val="EMEABodyTextIndent"/>
        <w:ind w:left="550" w:hanging="550"/>
        <w:rPr>
          <w:lang w:val="nl-NL"/>
        </w:rPr>
      </w:pPr>
      <w:r>
        <w:rPr>
          <w:lang w:val="nl-NL"/>
        </w:rPr>
        <w:t>zwakheid</w:t>
      </w:r>
    </w:p>
    <w:p w14:paraId="7A40EF91" w14:textId="77777777" w:rsidR="003E17A2" w:rsidRDefault="003E17A2" w:rsidP="003E17A2">
      <w:pPr>
        <w:pStyle w:val="EMEABodyTextIndent"/>
        <w:ind w:left="550" w:hanging="550"/>
        <w:rPr>
          <w:lang w:val="nl-NL"/>
        </w:rPr>
      </w:pPr>
      <w:r>
        <w:rPr>
          <w:lang w:val="nl-NL"/>
        </w:rPr>
        <w:t>versnelde hartslag</w:t>
      </w:r>
    </w:p>
    <w:p w14:paraId="28339200" w14:textId="77777777" w:rsidR="003E17A2" w:rsidRDefault="003E17A2" w:rsidP="003E17A2">
      <w:pPr>
        <w:pStyle w:val="EMEABodyTextIndent"/>
        <w:ind w:left="550" w:hanging="550"/>
        <w:rPr>
          <w:lang w:val="nl-NL"/>
        </w:rPr>
      </w:pPr>
      <w:r>
        <w:rPr>
          <w:lang w:val="nl-NL"/>
        </w:rPr>
        <w:t>overmatig blozen</w:t>
      </w:r>
    </w:p>
    <w:p w14:paraId="5D74DB72" w14:textId="77777777" w:rsidR="003E17A2" w:rsidRDefault="003E17A2" w:rsidP="003E17A2">
      <w:pPr>
        <w:pStyle w:val="EMEABodyTextIndent"/>
        <w:ind w:left="550" w:hanging="550"/>
        <w:rPr>
          <w:lang w:val="nl-NL"/>
        </w:rPr>
      </w:pPr>
      <w:r>
        <w:rPr>
          <w:lang w:val="nl-NL"/>
        </w:rPr>
        <w:t>zwelling</w:t>
      </w:r>
    </w:p>
    <w:p w14:paraId="67138F42" w14:textId="77777777" w:rsidR="003E17A2" w:rsidRDefault="003E17A2" w:rsidP="003E17A2">
      <w:pPr>
        <w:pStyle w:val="EMEABodyTextIndent"/>
        <w:ind w:left="550" w:hanging="550"/>
        <w:rPr>
          <w:lang w:val="nl-NL"/>
        </w:rPr>
      </w:pPr>
      <w:r>
        <w:rPr>
          <w:lang w:val="nl-NL"/>
        </w:rPr>
        <w:t>seksuele disfunctie (problemen met het seksueel functioneren)</w:t>
      </w:r>
    </w:p>
    <w:p w14:paraId="746BD7ED" w14:textId="77777777" w:rsidR="003E17A2" w:rsidRDefault="003E17A2" w:rsidP="003E17A2">
      <w:pPr>
        <w:pStyle w:val="EMEABodyTextIndent"/>
        <w:ind w:left="550" w:hanging="550"/>
        <w:rPr>
          <w:lang w:val="nl-NL"/>
        </w:rPr>
      </w:pPr>
      <w:r>
        <w:rPr>
          <w:lang w:val="nl-NL"/>
        </w:rPr>
        <w:t>bloedonderzoek kan wijzen op verlaagde hoeveelheden van kalium en natrium in uw bloed.</w:t>
      </w:r>
    </w:p>
    <w:p w14:paraId="68479016" w14:textId="77777777" w:rsidR="003E17A2" w:rsidRPr="00620193" w:rsidRDefault="003E17A2" w:rsidP="003E17A2">
      <w:pPr>
        <w:pStyle w:val="EMEABodyText"/>
        <w:rPr>
          <w:lang w:val="nl-NL"/>
        </w:rPr>
      </w:pPr>
      <w:r>
        <w:rPr>
          <w:b/>
          <w:lang w:val="nl-NL"/>
        </w:rPr>
        <w:t>Als een van deze bijwerkingen bij u voorkomt,</w:t>
      </w:r>
      <w:r>
        <w:rPr>
          <w:lang w:val="nl-NL"/>
        </w:rPr>
        <w:t xml:space="preserve"> raadpleeg dan uw arts.</w:t>
      </w:r>
    </w:p>
    <w:p w14:paraId="1C6F98E6" w14:textId="77777777" w:rsidR="003E17A2" w:rsidRDefault="003E17A2" w:rsidP="003E17A2">
      <w:pPr>
        <w:pStyle w:val="EMEABodyText"/>
        <w:rPr>
          <w:lang w:val="nl-NL"/>
        </w:rPr>
      </w:pPr>
    </w:p>
    <w:p w14:paraId="00498188" w14:textId="77777777" w:rsidR="003E17A2" w:rsidRDefault="003E17A2">
      <w:pPr>
        <w:pStyle w:val="EMEABodyText"/>
        <w:rPr>
          <w:lang w:val="nl-NL"/>
        </w:rPr>
      </w:pPr>
      <w:r w:rsidRPr="00A276ED">
        <w:rPr>
          <w:b/>
          <w:lang w:val="nl-NL"/>
        </w:rPr>
        <w:t xml:space="preserve">Bijwerkingen die gemeld zijn sinds het op de markt brengen van </w:t>
      </w:r>
      <w:r>
        <w:rPr>
          <w:b/>
          <w:lang w:val="nl-NL"/>
        </w:rPr>
        <w:t>CoAprovel</w:t>
      </w:r>
      <w:r>
        <w:rPr>
          <w:lang w:val="nl-NL"/>
        </w:rPr>
        <w:t xml:space="preserve"> </w:t>
      </w:r>
    </w:p>
    <w:p w14:paraId="1EFAE6F2" w14:textId="77777777" w:rsidR="003E17A2" w:rsidRDefault="003E17A2">
      <w:pPr>
        <w:pStyle w:val="EMEABodyText"/>
        <w:rPr>
          <w:lang w:val="nl-NL"/>
        </w:rPr>
      </w:pPr>
      <w:r>
        <w:rPr>
          <w:lang w:val="nl-NL"/>
        </w:rPr>
        <w:t>Sommige bijwerkingen zijn gemeld na het op de markt brengen van CoAprovel. Bijwerkingen, waarvan de frequentie onbekend is, zijn: hoofdpijn, oorsuizen, hoesten, smaakstoornissen, verstoring van de spijsvertering, pijn in uw gewrichten en spieren, abnormale werking van de lever en verminderde werking van de nieren, verhoogde hoeveelheden kalium in uw bloed en allergische reacties zoals huiduitslag, netelroos, zwelling van het gezicht, lippen, mond, tong of de keel. Soms zijn er ook gevallen van geelzucht (geelkleuring van de huid en/of het oogwit) gemeld.</w:t>
      </w:r>
    </w:p>
    <w:p w14:paraId="1A7A8FA9" w14:textId="77777777" w:rsidR="003E17A2" w:rsidRDefault="003E17A2">
      <w:pPr>
        <w:pStyle w:val="EMEABodyText"/>
        <w:rPr>
          <w:lang w:val="nl-NL"/>
        </w:rPr>
      </w:pPr>
    </w:p>
    <w:p w14:paraId="6AE5FBAB" w14:textId="77777777" w:rsidR="003E17A2" w:rsidRDefault="003E17A2">
      <w:pPr>
        <w:pStyle w:val="EMEABodyText"/>
        <w:rPr>
          <w:lang w:val="nl-NL"/>
        </w:rPr>
      </w:pPr>
      <w:r>
        <w:rPr>
          <w:lang w:val="nl-NL"/>
        </w:rPr>
        <w:t>Zoals voor alle combinaties van twee werkzame bestanddelen geldt, kunnen de bijwerkingen die in verband gebracht zijn met de afzonderlijke bestanddelen, niet worden uitgesloten.</w:t>
      </w:r>
    </w:p>
    <w:p w14:paraId="13F4AE95" w14:textId="77777777" w:rsidR="003E17A2" w:rsidRDefault="003E17A2">
      <w:pPr>
        <w:pStyle w:val="EMEABodyText"/>
        <w:rPr>
          <w:b/>
          <w:lang w:val="nl-NL"/>
        </w:rPr>
      </w:pPr>
    </w:p>
    <w:p w14:paraId="2CDA4D7E" w14:textId="77777777" w:rsidR="003E17A2" w:rsidRDefault="003E17A2">
      <w:pPr>
        <w:pStyle w:val="EMEABodyText"/>
        <w:rPr>
          <w:lang w:val="nl-NL"/>
        </w:rPr>
      </w:pPr>
      <w:r>
        <w:rPr>
          <w:b/>
          <w:lang w:val="nl-NL"/>
        </w:rPr>
        <w:t xml:space="preserve">Bijwerkingen met betrekking tot </w:t>
      </w:r>
      <w:r w:rsidRPr="00A276ED">
        <w:rPr>
          <w:b/>
          <w:lang w:val="nl-NL"/>
        </w:rPr>
        <w:t>irbesartan alleen</w:t>
      </w:r>
    </w:p>
    <w:p w14:paraId="4DDB9990" w14:textId="2F233B1B" w:rsidR="003E17A2" w:rsidRDefault="003E17A2">
      <w:pPr>
        <w:pStyle w:val="EMEABodyText"/>
        <w:rPr>
          <w:lang w:val="nl-NL"/>
        </w:rPr>
      </w:pPr>
      <w:r>
        <w:rPr>
          <w:lang w:val="nl-NL"/>
        </w:rPr>
        <w:t xml:space="preserve">Naast de hierboven genoemde bijwerkingen </w:t>
      </w:r>
      <w:r w:rsidR="00BE0161">
        <w:rPr>
          <w:lang w:val="nl-NL"/>
        </w:rPr>
        <w:t xml:space="preserve">werden </w:t>
      </w:r>
      <w:r>
        <w:rPr>
          <w:lang w:val="nl-NL"/>
        </w:rPr>
        <w:t>ook pijn op de borst</w:t>
      </w:r>
      <w:r w:rsidR="009A328F">
        <w:rPr>
          <w:lang w:val="nl-NL"/>
        </w:rPr>
        <w:t>, ernstige allergische reacties (anafylactische shock)</w:t>
      </w:r>
      <w:r w:rsidR="00997E2B">
        <w:rPr>
          <w:lang w:val="nl-NL"/>
        </w:rPr>
        <w:t>,</w:t>
      </w:r>
      <w:r w:rsidR="00BE0161">
        <w:rPr>
          <w:lang w:val="nl-NL"/>
        </w:rPr>
        <w:t xml:space="preserve"> </w:t>
      </w:r>
      <w:r w:rsidR="00C911C3">
        <w:rPr>
          <w:lang w:val="nl-NL"/>
        </w:rPr>
        <w:t xml:space="preserve">verminderd aantal rode bloedcellen (anemie – klachten zijn bijvoorbeeld vermoeidheid, hoofdpijn, kortademigheid bij inspanning, duizeligheid en bleekheid), </w:t>
      </w:r>
      <w:r w:rsidR="00BE0161">
        <w:rPr>
          <w:lang w:val="nl-NL"/>
        </w:rPr>
        <w:t xml:space="preserve">daling van het aantal bloedplaatjes (een bloedcel die noodzakelijk is voor de bloedstolling) </w:t>
      </w:r>
      <w:r w:rsidR="00997E2B">
        <w:rPr>
          <w:lang w:val="nl-NL"/>
        </w:rPr>
        <w:t xml:space="preserve">en </w:t>
      </w:r>
      <w:r w:rsidR="005A2C3D">
        <w:rPr>
          <w:lang w:val="nl-NL"/>
        </w:rPr>
        <w:t xml:space="preserve">een </w:t>
      </w:r>
      <w:r w:rsidR="00997E2B">
        <w:rPr>
          <w:lang w:val="nl-NL"/>
        </w:rPr>
        <w:t xml:space="preserve">lage bloedsuikerspiegel </w:t>
      </w:r>
      <w:r>
        <w:rPr>
          <w:lang w:val="nl-NL"/>
        </w:rPr>
        <w:t>gemeld.</w:t>
      </w:r>
    </w:p>
    <w:p w14:paraId="6813066A" w14:textId="17E56FF5" w:rsidR="00A30372" w:rsidRDefault="00F03CC6" w:rsidP="000A1A9C">
      <w:pPr>
        <w:rPr>
          <w:lang w:val="nl-NL"/>
        </w:rPr>
      </w:pPr>
      <w:r w:rsidRPr="000471FE">
        <w:rPr>
          <w:b/>
          <w:bCs/>
          <w:lang w:val="nl-NL"/>
        </w:rPr>
        <w:t xml:space="preserve">Zelden </w:t>
      </w:r>
      <w:r w:rsidRPr="004423DE">
        <w:rPr>
          <w:lang w:val="nl-NL"/>
        </w:rPr>
        <w:t xml:space="preserve">(kan </w:t>
      </w:r>
      <w:r>
        <w:rPr>
          <w:lang w:val="nl-NL"/>
        </w:rPr>
        <w:t>bij maximaal 1 op de</w:t>
      </w:r>
      <w:r w:rsidRPr="000471FE">
        <w:rPr>
          <w:lang w:val="nl-NL"/>
        </w:rPr>
        <w:t xml:space="preserve"> </w:t>
      </w:r>
      <w:r w:rsidRPr="004423DE">
        <w:rPr>
          <w:lang w:val="nl-NL"/>
        </w:rPr>
        <w:t>1</w:t>
      </w:r>
      <w:ins w:id="520" w:author="Author">
        <w:r w:rsidR="008518DE">
          <w:rPr>
            <w:lang w:val="nl-NL"/>
          </w:rPr>
          <w:t xml:space="preserve"> </w:t>
        </w:r>
      </w:ins>
      <w:r w:rsidRPr="004423DE">
        <w:rPr>
          <w:lang w:val="nl-NL"/>
        </w:rPr>
        <w:t>000 pati</w:t>
      </w:r>
      <w:r w:rsidRPr="000471FE">
        <w:rPr>
          <w:lang w:val="nl-NL"/>
        </w:rPr>
        <w:t>ë</w:t>
      </w:r>
      <w:r w:rsidRPr="004423DE">
        <w:rPr>
          <w:lang w:val="nl-NL"/>
        </w:rPr>
        <w:t>nten</w:t>
      </w:r>
      <w:r>
        <w:rPr>
          <w:lang w:val="nl-NL"/>
        </w:rPr>
        <w:t xml:space="preserve"> voorkomen</w:t>
      </w:r>
      <w:r w:rsidRPr="004423DE">
        <w:rPr>
          <w:lang w:val="nl-NL"/>
        </w:rPr>
        <w:t>):</w:t>
      </w:r>
      <w:r>
        <w:rPr>
          <w:lang w:val="nl-NL"/>
        </w:rPr>
        <w:t xml:space="preserve"> i</w:t>
      </w:r>
      <w:r w:rsidR="00A30372" w:rsidRPr="00F92DE8">
        <w:rPr>
          <w:lang w:val="nl-NL"/>
        </w:rPr>
        <w:t>ntestinaal angio-oedeem: een zwelling in de darmen met symptomen als buikpijn, misselijkheid, overgeven en diarree.</w:t>
      </w:r>
    </w:p>
    <w:p w14:paraId="7C9F0B64" w14:textId="77777777" w:rsidR="003E17A2" w:rsidRDefault="003E17A2">
      <w:pPr>
        <w:pStyle w:val="EMEABodyText"/>
        <w:rPr>
          <w:b/>
          <w:lang w:val="nl-NL"/>
        </w:rPr>
      </w:pPr>
    </w:p>
    <w:p w14:paraId="7C84F29C" w14:textId="77777777" w:rsidR="003E17A2" w:rsidRDefault="003E17A2">
      <w:pPr>
        <w:pStyle w:val="EMEABodyText"/>
        <w:rPr>
          <w:lang w:val="nl-NL"/>
        </w:rPr>
      </w:pPr>
      <w:r>
        <w:rPr>
          <w:b/>
          <w:lang w:val="nl-NL"/>
        </w:rPr>
        <w:t xml:space="preserve">Bijwerkingen met betrekking tot </w:t>
      </w:r>
      <w:r w:rsidRPr="00A276ED">
        <w:rPr>
          <w:b/>
          <w:lang w:val="nl-NL"/>
        </w:rPr>
        <w:t>hydrochloorthiazide alleen</w:t>
      </w:r>
    </w:p>
    <w:p w14:paraId="135C5179" w14:textId="77777777" w:rsidR="003E17A2" w:rsidRDefault="003E17A2">
      <w:pPr>
        <w:pStyle w:val="EMEABodyText"/>
        <w:rPr>
          <w:lang w:val="nl-NL"/>
        </w:rPr>
      </w:pPr>
      <w:r>
        <w:rPr>
          <w:lang w:val="nl-NL"/>
        </w:rPr>
        <w:t xml:space="preserve">Verlies van hongergevoel, irritatie van de maag, maagkrampen, problemen met de stoelgang (obstipatie), geelzucht (geelkleuring van de huid en/of het oogwit); alvleesklierontsteking gekenmerkt </w:t>
      </w:r>
      <w:r>
        <w:rPr>
          <w:lang w:val="nl-NL"/>
        </w:rPr>
        <w:lastRenderedPageBreak/>
        <w:t xml:space="preserve">door ernstige pijn in de bovenbuik vaak samengaand met misselijkheid en braken, slaapstoornissen, depressie, wazig zien, tekort aan witte bloedcellen hetgeen kan leiden tot frequente infecties, koorts, afname van bloedplaatjes (een bloedcel die noodzakelijk is voor de bloedstolling), afname van rode bloedcellen (anemie) gekenmerkt door vermoeidheid, hoofdpijn, kortademigheid tijdens het sporten, duizeligheid en bleek eruit zien, nierziekte, longproblemen inclusief longontsteking of ophoping van vocht in de longen, verhoogde gevoeligheid van de huid voor zonlicht, ontstekingen van de bloedvaten, een huidaandoening gekenmerkt door het afschilferen van de huid over het gehele lichaam, cutane lupus </w:t>
      </w:r>
      <w:r w:rsidRPr="002A19F4">
        <w:rPr>
          <w:lang w:val="nl-NL"/>
        </w:rPr>
        <w:t xml:space="preserve">erythematodes </w:t>
      </w:r>
      <w:r>
        <w:rPr>
          <w:lang w:val="nl-NL"/>
        </w:rPr>
        <w:t>gekenmerkt door huiduitslag op het gezicht, nek en hoofdhuid, allergische reacties, zwakte en spiersamentrekkingen, veranderd hartrimte, verlaagde bloeddruk na het wijzigen van de lichaamspositie, opzwelling van de speekselklieren, hoge bloedsuikerwaarden, suiker in de urine, verhoging van bepaalde vetten in het bloed, hoge waarden urinezuur die jicht kunnen veroorzaken.</w:t>
      </w:r>
    </w:p>
    <w:p w14:paraId="6CD2DF55" w14:textId="77777777" w:rsidR="008518DE" w:rsidRDefault="008518DE" w:rsidP="00CB063C">
      <w:pPr>
        <w:pStyle w:val="EMEABodyText"/>
        <w:rPr>
          <w:ins w:id="521" w:author="Author"/>
          <w:b/>
          <w:bCs/>
          <w:szCs w:val="22"/>
          <w:lang w:val="nl-BE"/>
        </w:rPr>
      </w:pPr>
    </w:p>
    <w:p w14:paraId="18501B11" w14:textId="1DA8B921" w:rsidR="00CB063C" w:rsidRPr="00004E01" w:rsidRDefault="00CB063C" w:rsidP="00CB063C">
      <w:pPr>
        <w:pStyle w:val="EMEABodyText"/>
        <w:rPr>
          <w:szCs w:val="22"/>
          <w:lang w:val="nl-BE"/>
        </w:rPr>
      </w:pPr>
      <w:r w:rsidRPr="00384A63">
        <w:rPr>
          <w:b/>
          <w:bCs/>
          <w:szCs w:val="22"/>
          <w:lang w:val="nl-BE"/>
        </w:rPr>
        <w:t>Zeer zelden voorkomende bijwerkingen (</w:t>
      </w:r>
      <w:r>
        <w:rPr>
          <w:szCs w:val="22"/>
          <w:lang w:val="nl-BE"/>
        </w:rPr>
        <w:t>kan bij maximaal 1 op de 10</w:t>
      </w:r>
      <w:del w:id="522" w:author="Author">
        <w:r w:rsidDel="008518DE">
          <w:rPr>
            <w:szCs w:val="22"/>
            <w:lang w:val="nl-BE"/>
          </w:rPr>
          <w:delText>.</w:delText>
        </w:r>
      </w:del>
      <w:ins w:id="523" w:author="Author">
        <w:r w:rsidR="008518DE">
          <w:rPr>
            <w:szCs w:val="22"/>
            <w:lang w:val="nl-BE"/>
          </w:rPr>
          <w:t xml:space="preserve"> </w:t>
        </w:r>
      </w:ins>
      <w:r>
        <w:rPr>
          <w:szCs w:val="22"/>
          <w:lang w:val="nl-BE"/>
        </w:rPr>
        <w:t>000 patiënten voorkomen): o</w:t>
      </w:r>
      <w:r w:rsidRPr="00384A63">
        <w:rPr>
          <w:szCs w:val="22"/>
          <w:lang w:val="nl-BE"/>
        </w:rPr>
        <w:t>peens ademnood krijgen (klachten omvatten ernstige kortademigheid, koorts, zwakte en verwardheid).</w:t>
      </w:r>
    </w:p>
    <w:p w14:paraId="0A5C37A2" w14:textId="77777777" w:rsidR="008518DE" w:rsidRDefault="008518DE" w:rsidP="009A5E02">
      <w:pPr>
        <w:rPr>
          <w:ins w:id="524" w:author="Author"/>
          <w:b/>
          <w:szCs w:val="22"/>
          <w:lang w:val="nl-NL"/>
        </w:rPr>
      </w:pPr>
    </w:p>
    <w:p w14:paraId="57AE39BD" w14:textId="36A59BF1" w:rsidR="009A5E02" w:rsidRPr="00CB65BB" w:rsidRDefault="00083D88" w:rsidP="009A5E02">
      <w:pPr>
        <w:rPr>
          <w:b/>
          <w:szCs w:val="22"/>
          <w:lang w:val="nl-NL"/>
        </w:rPr>
      </w:pPr>
      <w:r>
        <w:rPr>
          <w:b/>
          <w:szCs w:val="22"/>
          <w:lang w:val="nl-NL"/>
        </w:rPr>
        <w:t xml:space="preserve">Niet bekend </w:t>
      </w:r>
      <w:r w:rsidRPr="00CB65BB">
        <w:rPr>
          <w:szCs w:val="22"/>
          <w:lang w:val="nl-NL"/>
        </w:rPr>
        <w:t xml:space="preserve">(frequentie kan met de beschikbare gegevens niet worden bepaald): </w:t>
      </w:r>
      <w:r w:rsidRPr="006B03EA">
        <w:rPr>
          <w:szCs w:val="22"/>
          <w:lang w:val="nl-NL"/>
        </w:rPr>
        <w:t>h</w:t>
      </w:r>
      <w:r w:rsidRPr="00130469">
        <w:rPr>
          <w:szCs w:val="22"/>
          <w:lang w:val="nl-BE"/>
        </w:rPr>
        <w:t>uid- en lipkanker (niet-melanome huidkanker)</w:t>
      </w:r>
      <w:r w:rsidR="009A5E02">
        <w:rPr>
          <w:szCs w:val="22"/>
          <w:lang w:val="nl-BE"/>
        </w:rPr>
        <w:t xml:space="preserve">, </w:t>
      </w:r>
      <w:bookmarkStart w:id="525" w:name="_Hlk40778719"/>
      <w:r w:rsidR="009A5E02" w:rsidRPr="005B4DD1">
        <w:rPr>
          <w:color w:val="231F20"/>
          <w:szCs w:val="22"/>
          <w:lang w:val="nl-NL"/>
        </w:rPr>
        <w:t>ee</w:t>
      </w:r>
      <w:r w:rsidR="009A5E02">
        <w:rPr>
          <w:color w:val="231F20"/>
          <w:szCs w:val="22"/>
          <w:lang w:val="nl-NL"/>
        </w:rPr>
        <w:t>n verminderd gezichtsvermogen of pijn in uw ogen als gevolg van hoge druk (mogelijke tekenen van vochtophoping in de vasculaire laag van het oog [choroïdale effusie</w:t>
      </w:r>
      <w:r w:rsidR="004F7A21">
        <w:rPr>
          <w:color w:val="231F20"/>
          <w:szCs w:val="22"/>
          <w:lang w:val="nl-NL"/>
        </w:rPr>
        <w:t>]</w:t>
      </w:r>
      <w:r w:rsidR="009A5E02">
        <w:rPr>
          <w:color w:val="231F20"/>
          <w:szCs w:val="22"/>
          <w:lang w:val="nl-NL"/>
        </w:rPr>
        <w:t xml:space="preserve"> of acuut nauwe-kamerhoekglaucoom</w:t>
      </w:r>
      <w:r w:rsidR="004F7A21">
        <w:rPr>
          <w:color w:val="231F20"/>
          <w:szCs w:val="22"/>
          <w:lang w:val="nl-NL"/>
        </w:rPr>
        <w:t>)</w:t>
      </w:r>
      <w:r w:rsidR="009A5E02">
        <w:rPr>
          <w:szCs w:val="22"/>
          <w:lang w:val="nl-NL"/>
        </w:rPr>
        <w:t>.</w:t>
      </w:r>
    </w:p>
    <w:bookmarkEnd w:id="525"/>
    <w:p w14:paraId="189BADB6" w14:textId="77777777" w:rsidR="003E17A2" w:rsidRDefault="003E17A2">
      <w:pPr>
        <w:pStyle w:val="EMEABodyText"/>
        <w:rPr>
          <w:lang w:val="nl-NL"/>
        </w:rPr>
      </w:pPr>
    </w:p>
    <w:p w14:paraId="2763E840" w14:textId="77777777" w:rsidR="003E17A2" w:rsidRDefault="003E17A2">
      <w:pPr>
        <w:pStyle w:val="EMEABodyText"/>
        <w:rPr>
          <w:lang w:val="nl-NL"/>
        </w:rPr>
      </w:pPr>
      <w:r>
        <w:rPr>
          <w:lang w:val="nl-NL"/>
        </w:rPr>
        <w:t>Het is bekend dat bijwerkingen, gerelateerd aan hydrochloorthiazide, kunnen toenemen bij hogere doses hydrochloorthiazide.</w:t>
      </w:r>
    </w:p>
    <w:p w14:paraId="3ED19D84" w14:textId="77777777" w:rsidR="003E17A2" w:rsidRDefault="003E17A2">
      <w:pPr>
        <w:pStyle w:val="EMEABodyText"/>
        <w:rPr>
          <w:lang w:val="nl-NL"/>
        </w:rPr>
      </w:pPr>
    </w:p>
    <w:p w14:paraId="0A94A89F" w14:textId="77777777" w:rsidR="00003A27" w:rsidRPr="00045EEA" w:rsidRDefault="00003A27" w:rsidP="00003A27">
      <w:pPr>
        <w:tabs>
          <w:tab w:val="left" w:pos="0"/>
        </w:tabs>
        <w:rPr>
          <w:b/>
          <w:noProof/>
          <w:szCs w:val="22"/>
          <w:u w:val="single"/>
          <w:lang w:val="nl-NL"/>
        </w:rPr>
      </w:pPr>
      <w:r w:rsidRPr="00045EEA">
        <w:rPr>
          <w:b/>
          <w:noProof/>
          <w:szCs w:val="22"/>
          <w:u w:val="single"/>
          <w:lang w:val="nl-NL"/>
        </w:rPr>
        <w:t>Het melden van bijwerkingen</w:t>
      </w:r>
    </w:p>
    <w:p w14:paraId="0415A32C" w14:textId="77777777" w:rsidR="00003A27" w:rsidRPr="00266C65" w:rsidRDefault="00003A27" w:rsidP="00003A27">
      <w:pPr>
        <w:tabs>
          <w:tab w:val="left" w:pos="0"/>
        </w:tabs>
        <w:rPr>
          <w:szCs w:val="22"/>
          <w:lang w:val="nl-NL"/>
        </w:rPr>
      </w:pPr>
      <w:r w:rsidRPr="00266C65">
        <w:rPr>
          <w:szCs w:val="22"/>
          <w:lang w:val="nl-NL"/>
        </w:rPr>
        <w:t xml:space="preserve">Krijgt u last van bijwerkingen, neem dan contact op met uw </w:t>
      </w:r>
      <w:r>
        <w:rPr>
          <w:szCs w:val="22"/>
          <w:lang w:val="nl-NL"/>
        </w:rPr>
        <w:t xml:space="preserve"> </w:t>
      </w:r>
      <w:r w:rsidRPr="00266C65">
        <w:rPr>
          <w:szCs w:val="22"/>
          <w:lang w:val="nl-NL"/>
        </w:rPr>
        <w:t>arts</w:t>
      </w:r>
      <w:r>
        <w:rPr>
          <w:szCs w:val="22"/>
          <w:lang w:val="nl-NL"/>
        </w:rPr>
        <w:t xml:space="preserve"> </w:t>
      </w:r>
      <w:r w:rsidRPr="00266C65">
        <w:rPr>
          <w:szCs w:val="22"/>
          <w:lang w:val="nl-NL"/>
        </w:rPr>
        <w:t>of</w:t>
      </w:r>
      <w:r>
        <w:rPr>
          <w:szCs w:val="22"/>
          <w:lang w:val="nl-NL"/>
        </w:rPr>
        <w:t xml:space="preserve"> </w:t>
      </w:r>
      <w:r w:rsidRPr="00266C65">
        <w:rPr>
          <w:szCs w:val="22"/>
          <w:lang w:val="nl-NL"/>
        </w:rPr>
        <w:t>apotheker</w:t>
      </w:r>
      <w:r w:rsidRPr="00266C65">
        <w:rPr>
          <w:noProof/>
          <w:szCs w:val="22"/>
          <w:lang w:val="nl-NL"/>
        </w:rPr>
        <w:t>.</w:t>
      </w:r>
      <w:r w:rsidRPr="00266C65">
        <w:rPr>
          <w:szCs w:val="22"/>
          <w:lang w:val="nl-NL"/>
        </w:rPr>
        <w:t xml:space="preserve"> Dit geldt ook voor mogelijke bijwerkingen die niet in deze bijsluiter staan</w:t>
      </w:r>
      <w:r w:rsidRPr="00266C65">
        <w:rPr>
          <w:noProof/>
          <w:szCs w:val="22"/>
          <w:lang w:val="nl-NL"/>
        </w:rPr>
        <w:t xml:space="preserve"> .</w:t>
      </w:r>
      <w:r w:rsidRPr="00266C65">
        <w:rPr>
          <w:szCs w:val="22"/>
          <w:lang w:val="nl-NL"/>
        </w:rPr>
        <w:t xml:space="preserve"> U kunt bijwerkingen ook rechtstreeks melden via </w:t>
      </w:r>
      <w:r w:rsidRPr="003F2D21">
        <w:rPr>
          <w:szCs w:val="22"/>
          <w:highlight w:val="lightGray"/>
          <w:lang w:val="nl-NL"/>
        </w:rPr>
        <w:t xml:space="preserve">het nationale meldsysteem zoals vermeld in </w:t>
      </w:r>
      <w:r>
        <w:fldChar w:fldCharType="begin"/>
      </w:r>
      <w:r w:rsidRPr="00801536">
        <w:rPr>
          <w:lang w:val="nl-NL"/>
          <w:rPrChange w:id="526" w:author="Author">
            <w:rPr/>
          </w:rPrChange>
        </w:rPr>
        <w:instrText>HYPERLINK "http://www.ema.europa.eu/docs/en_GB/document_library/Template_or_form/2013/03/WC500139752.doc"</w:instrText>
      </w:r>
      <w:r>
        <w:fldChar w:fldCharType="separate"/>
      </w:r>
      <w:r w:rsidRPr="003F2D21">
        <w:rPr>
          <w:rStyle w:val="Hyperlink"/>
          <w:highlight w:val="lightGray"/>
          <w:lang w:val="nl-BE"/>
        </w:rPr>
        <w:t>aanhangsel V</w:t>
      </w:r>
      <w:r>
        <w:fldChar w:fldCharType="end"/>
      </w:r>
      <w:r w:rsidRPr="00266C65">
        <w:rPr>
          <w:szCs w:val="22"/>
          <w:lang w:val="nl-NL"/>
        </w:rPr>
        <w:t>.</w:t>
      </w:r>
      <w:r w:rsidRPr="00266C65" w:rsidDel="00C169CE">
        <w:rPr>
          <w:szCs w:val="22"/>
          <w:lang w:val="nl-NL"/>
        </w:rPr>
        <w:t xml:space="preserve"> </w:t>
      </w:r>
      <w:r w:rsidRPr="00266C65">
        <w:rPr>
          <w:szCs w:val="22"/>
          <w:lang w:val="nl-NL"/>
        </w:rPr>
        <w:t>Door bijwerkingen te melden, kunt u ons helpen meer informatie te verkrijgen over de veiligheid van dit geneesmiddel.</w:t>
      </w:r>
    </w:p>
    <w:p w14:paraId="4D21866E" w14:textId="77777777" w:rsidR="003E17A2" w:rsidRDefault="003E17A2">
      <w:pPr>
        <w:pStyle w:val="EMEABodyText"/>
        <w:rPr>
          <w:lang w:val="nl-NL"/>
        </w:rPr>
      </w:pPr>
    </w:p>
    <w:p w14:paraId="1A2F13B0" w14:textId="77777777" w:rsidR="003E17A2" w:rsidRDefault="003E17A2">
      <w:pPr>
        <w:pStyle w:val="EMEABodyText"/>
        <w:rPr>
          <w:lang w:val="nl-NL"/>
        </w:rPr>
      </w:pPr>
    </w:p>
    <w:p w14:paraId="1B1305BB" w14:textId="0B5497C8" w:rsidR="003E17A2" w:rsidRDefault="003E17A2" w:rsidP="00B11EA9">
      <w:pPr>
        <w:pStyle w:val="EMEAHeading2"/>
        <w:rPr>
          <w:lang w:val="nl-NL"/>
        </w:rPr>
      </w:pPr>
      <w:r>
        <w:rPr>
          <w:lang w:val="nl-NL"/>
        </w:rPr>
        <w:t>5.</w:t>
      </w:r>
      <w:r>
        <w:rPr>
          <w:lang w:val="nl-NL"/>
        </w:rPr>
        <w:tab/>
      </w:r>
      <w:r w:rsidRPr="0092748E">
        <w:rPr>
          <w:lang w:val="nl-NL"/>
        </w:rPr>
        <w:t>Hoe bewaart u dit middel?</w:t>
      </w:r>
      <w:r w:rsidR="00434300">
        <w:rPr>
          <w:lang w:val="nl-NL"/>
        </w:rPr>
        <w:fldChar w:fldCharType="begin"/>
      </w:r>
      <w:r w:rsidR="00434300">
        <w:rPr>
          <w:lang w:val="nl-NL"/>
        </w:rPr>
        <w:instrText xml:space="preserve"> DOCVARIABLE vault_nd_c14f0bc1-644c-47d0-9e72-c184c859c221 \* MERGEFORMAT </w:instrText>
      </w:r>
      <w:r w:rsidR="00434300">
        <w:rPr>
          <w:lang w:val="nl-NL"/>
        </w:rPr>
        <w:fldChar w:fldCharType="separate"/>
      </w:r>
      <w:r w:rsidR="00434300">
        <w:rPr>
          <w:lang w:val="nl-NL"/>
        </w:rPr>
        <w:t xml:space="preserve"> </w:t>
      </w:r>
      <w:r w:rsidR="00434300">
        <w:rPr>
          <w:lang w:val="nl-NL"/>
        </w:rPr>
        <w:fldChar w:fldCharType="end"/>
      </w:r>
    </w:p>
    <w:p w14:paraId="43CF92A7" w14:textId="77777777" w:rsidR="003E17A2" w:rsidRDefault="003E17A2" w:rsidP="00B11EA9">
      <w:pPr>
        <w:pStyle w:val="EMEAHeading2"/>
        <w:rPr>
          <w:lang w:val="nl-NL"/>
        </w:rPr>
      </w:pPr>
    </w:p>
    <w:p w14:paraId="0D39E198" w14:textId="77777777" w:rsidR="003E17A2" w:rsidRDefault="003E17A2" w:rsidP="003E17A2">
      <w:pPr>
        <w:pStyle w:val="EMEABodyText"/>
        <w:rPr>
          <w:lang w:val="nl-NL"/>
        </w:rPr>
      </w:pPr>
      <w:r>
        <w:rPr>
          <w:lang w:val="nl-NL"/>
        </w:rPr>
        <w:t>Buiten het zicht en bereik van kinderen houden.</w:t>
      </w:r>
    </w:p>
    <w:p w14:paraId="00903E4B" w14:textId="77777777" w:rsidR="003E17A2" w:rsidRDefault="003E17A2" w:rsidP="003E17A2">
      <w:pPr>
        <w:pStyle w:val="EMEABodyText"/>
        <w:rPr>
          <w:lang w:val="nl-NL"/>
        </w:rPr>
      </w:pPr>
    </w:p>
    <w:p w14:paraId="38B26DF5" w14:textId="1264EC3F" w:rsidR="003E17A2" w:rsidRDefault="003E17A2" w:rsidP="003E17A2">
      <w:pPr>
        <w:pStyle w:val="EMEABodyText"/>
        <w:rPr>
          <w:lang w:val="nl-NL"/>
        </w:rPr>
      </w:pPr>
      <w:r>
        <w:rPr>
          <w:lang w:val="nl-NL"/>
        </w:rPr>
        <w:t xml:space="preserve">Gebruik dit geneesmiddel niet meer na de uiterste houdbaarheidsdatum. Die </w:t>
      </w:r>
      <w:r w:rsidR="005B64B8">
        <w:rPr>
          <w:lang w:val="nl-NL"/>
        </w:rPr>
        <w:t>vindt u</w:t>
      </w:r>
      <w:r>
        <w:rPr>
          <w:lang w:val="nl-NL"/>
        </w:rPr>
        <w:t xml:space="preserve"> op de doos en op de blisterverpakking na EXP. Daar staat een maand en een jaar. De laatste dag van die maand is de uiterste houdbaarheidsdatum.</w:t>
      </w:r>
    </w:p>
    <w:p w14:paraId="30311803" w14:textId="77777777" w:rsidR="003E17A2" w:rsidRDefault="003E17A2">
      <w:pPr>
        <w:pStyle w:val="EMEABodyText"/>
        <w:rPr>
          <w:lang w:val="nl-NL"/>
        </w:rPr>
      </w:pPr>
    </w:p>
    <w:p w14:paraId="6672FF62" w14:textId="77777777" w:rsidR="003E17A2" w:rsidRDefault="003E17A2">
      <w:pPr>
        <w:pStyle w:val="EMEABodyText"/>
        <w:rPr>
          <w:lang w:val="nl-NL"/>
        </w:rPr>
      </w:pPr>
      <w:r>
        <w:rPr>
          <w:lang w:val="nl-NL"/>
        </w:rPr>
        <w:t>Niet bewaren boven 30°C.</w:t>
      </w:r>
    </w:p>
    <w:p w14:paraId="64BC39B3" w14:textId="77777777" w:rsidR="003E17A2" w:rsidRDefault="003E17A2">
      <w:pPr>
        <w:pStyle w:val="EMEABodyText"/>
        <w:rPr>
          <w:lang w:val="nl-NL"/>
        </w:rPr>
      </w:pPr>
    </w:p>
    <w:p w14:paraId="23FE85D5" w14:textId="77777777" w:rsidR="003E17A2" w:rsidRDefault="003E17A2" w:rsidP="003E17A2">
      <w:pPr>
        <w:pStyle w:val="EMEABodyText"/>
        <w:rPr>
          <w:lang w:val="nl-NL"/>
        </w:rPr>
      </w:pPr>
      <w:r>
        <w:rPr>
          <w:lang w:val="nl-NL"/>
        </w:rPr>
        <w:t>Bewaren in de oorspronkelijke verpakking ter bescherming tegen vocht.</w:t>
      </w:r>
    </w:p>
    <w:p w14:paraId="7661153E" w14:textId="77777777" w:rsidR="003E17A2" w:rsidRDefault="003E17A2" w:rsidP="003E17A2">
      <w:pPr>
        <w:pStyle w:val="EMEABodyText"/>
        <w:rPr>
          <w:lang w:val="nl-NL"/>
        </w:rPr>
      </w:pPr>
    </w:p>
    <w:p w14:paraId="0578D5B3" w14:textId="4660FA24" w:rsidR="003E17A2" w:rsidRDefault="003E17A2">
      <w:pPr>
        <w:pStyle w:val="EMEABodyText"/>
        <w:rPr>
          <w:lang w:val="nl-NL"/>
        </w:rPr>
      </w:pPr>
      <w:r w:rsidRPr="0092748E">
        <w:rPr>
          <w:szCs w:val="22"/>
          <w:lang w:val="nl-NL"/>
        </w:rPr>
        <w:t xml:space="preserve">Spoel geneesmiddelen niet door de gootsteen of de WC en gooi ze niet in de vuilnisbak. Vraag uw apotheker wat u met geneesmiddelen moet doen die </w:t>
      </w:r>
      <w:r>
        <w:rPr>
          <w:szCs w:val="22"/>
          <w:lang w:val="nl-NL"/>
        </w:rPr>
        <w:t xml:space="preserve">u </w:t>
      </w:r>
      <w:r w:rsidRPr="0092748E">
        <w:rPr>
          <w:szCs w:val="22"/>
          <w:lang w:val="nl-NL"/>
        </w:rPr>
        <w:t xml:space="preserve">niet meer </w:t>
      </w:r>
      <w:r>
        <w:rPr>
          <w:szCs w:val="22"/>
          <w:lang w:val="nl-NL"/>
        </w:rPr>
        <w:t>gebruikt</w:t>
      </w:r>
      <w:r w:rsidRPr="0092748E">
        <w:rPr>
          <w:szCs w:val="22"/>
          <w:lang w:val="nl-NL"/>
        </w:rPr>
        <w:t xml:space="preserve">. </w:t>
      </w:r>
      <w:r w:rsidR="005B64B8">
        <w:rPr>
          <w:szCs w:val="22"/>
          <w:lang w:val="nl-NL"/>
        </w:rPr>
        <w:t>Als u geneesmiddelen op de juiste manier afvoert,</w:t>
      </w:r>
      <w:r w:rsidR="005B64B8" w:rsidRPr="0092748E">
        <w:rPr>
          <w:szCs w:val="22"/>
          <w:lang w:val="nl-NL"/>
        </w:rPr>
        <w:t xml:space="preserve"> </w:t>
      </w:r>
      <w:r w:rsidRPr="0092748E">
        <w:rPr>
          <w:szCs w:val="22"/>
          <w:lang w:val="nl-NL"/>
        </w:rPr>
        <w:t xml:space="preserve">worden </w:t>
      </w:r>
      <w:r w:rsidR="005B64B8">
        <w:rPr>
          <w:szCs w:val="22"/>
          <w:lang w:val="nl-NL"/>
        </w:rPr>
        <w:t>ze</w:t>
      </w:r>
      <w:r w:rsidR="005B64B8" w:rsidRPr="0092748E">
        <w:rPr>
          <w:szCs w:val="22"/>
          <w:lang w:val="nl-NL"/>
        </w:rPr>
        <w:t xml:space="preserve"> </w:t>
      </w:r>
      <w:r w:rsidRPr="0092748E">
        <w:rPr>
          <w:szCs w:val="22"/>
          <w:lang w:val="nl-NL"/>
        </w:rPr>
        <w:t xml:space="preserve">op een verantwoorde manier vernietigd en komen </w:t>
      </w:r>
      <w:r w:rsidR="005B64B8">
        <w:rPr>
          <w:szCs w:val="22"/>
          <w:lang w:val="nl-NL"/>
        </w:rPr>
        <w:t xml:space="preserve">ze </w:t>
      </w:r>
      <w:r w:rsidRPr="0092748E">
        <w:rPr>
          <w:szCs w:val="22"/>
          <w:lang w:val="nl-NL"/>
        </w:rPr>
        <w:t>niet in het milieu</w:t>
      </w:r>
      <w:r>
        <w:rPr>
          <w:szCs w:val="22"/>
          <w:lang w:val="nl-NL"/>
        </w:rPr>
        <w:t xml:space="preserve"> terecht</w:t>
      </w:r>
      <w:r w:rsidRPr="0092748E">
        <w:rPr>
          <w:szCs w:val="22"/>
          <w:lang w:val="nl-NL"/>
        </w:rPr>
        <w:t>.</w:t>
      </w:r>
    </w:p>
    <w:p w14:paraId="07AAF658" w14:textId="77777777" w:rsidR="003E17A2" w:rsidRDefault="003E17A2">
      <w:pPr>
        <w:pStyle w:val="EMEABodyText"/>
        <w:rPr>
          <w:lang w:val="nl-NL"/>
        </w:rPr>
      </w:pPr>
    </w:p>
    <w:p w14:paraId="44B937EE" w14:textId="7E43E551" w:rsidR="003E17A2" w:rsidRDefault="003E17A2" w:rsidP="00B11EA9">
      <w:pPr>
        <w:pStyle w:val="EMEAHeading2"/>
        <w:rPr>
          <w:lang w:val="nl-NL"/>
        </w:rPr>
      </w:pPr>
      <w:r>
        <w:rPr>
          <w:lang w:val="nl-NL"/>
        </w:rPr>
        <w:t>6.</w:t>
      </w:r>
      <w:r>
        <w:rPr>
          <w:lang w:val="nl-NL"/>
        </w:rPr>
        <w:tab/>
      </w:r>
      <w:r w:rsidRPr="005905AA">
        <w:rPr>
          <w:lang w:val="nl-NL"/>
        </w:rPr>
        <w:t>Inhoud van de verpakking en overige informatie</w:t>
      </w:r>
      <w:r w:rsidR="00434300">
        <w:rPr>
          <w:lang w:val="nl-NL"/>
        </w:rPr>
        <w:fldChar w:fldCharType="begin"/>
      </w:r>
      <w:r w:rsidR="00434300">
        <w:rPr>
          <w:lang w:val="nl-NL"/>
        </w:rPr>
        <w:instrText xml:space="preserve"> DOCVARIABLE vault_nd_cb78348f-525c-4c6e-973d-121594d8b711 \* MERGEFORMAT </w:instrText>
      </w:r>
      <w:r w:rsidR="00434300">
        <w:rPr>
          <w:lang w:val="nl-NL"/>
        </w:rPr>
        <w:fldChar w:fldCharType="separate"/>
      </w:r>
      <w:r w:rsidR="00434300">
        <w:rPr>
          <w:lang w:val="nl-NL"/>
        </w:rPr>
        <w:t xml:space="preserve"> </w:t>
      </w:r>
      <w:r w:rsidR="00434300">
        <w:rPr>
          <w:lang w:val="nl-NL"/>
        </w:rPr>
        <w:fldChar w:fldCharType="end"/>
      </w:r>
    </w:p>
    <w:p w14:paraId="10A37483" w14:textId="77777777" w:rsidR="003E17A2" w:rsidRDefault="003E17A2" w:rsidP="00B11EA9">
      <w:pPr>
        <w:pStyle w:val="EMEAHeading2"/>
        <w:rPr>
          <w:lang w:val="nl-NL"/>
        </w:rPr>
      </w:pPr>
    </w:p>
    <w:p w14:paraId="69B99144" w14:textId="77777777" w:rsidR="003E17A2" w:rsidRPr="00B11EA9" w:rsidRDefault="003E17A2" w:rsidP="00B11EA9">
      <w:pPr>
        <w:pStyle w:val="EMEABodyText"/>
        <w:rPr>
          <w:b/>
          <w:lang w:val="nl-NL"/>
        </w:rPr>
      </w:pPr>
      <w:r w:rsidRPr="00B11EA9">
        <w:rPr>
          <w:b/>
          <w:lang w:val="nl-NL"/>
        </w:rPr>
        <w:t>Welke stoffen zitten er in dit middel?</w:t>
      </w:r>
    </w:p>
    <w:p w14:paraId="0F06C914" w14:textId="77777777" w:rsidR="003E17A2" w:rsidRDefault="003E17A2" w:rsidP="003E17A2">
      <w:pPr>
        <w:pStyle w:val="EMEABodyTextIndent"/>
        <w:numPr>
          <w:ilvl w:val="0"/>
          <w:numId w:val="0"/>
        </w:numPr>
        <w:ind w:left="550" w:hanging="550"/>
        <w:rPr>
          <w:lang w:val="nl-NL"/>
        </w:rPr>
      </w:pPr>
      <w:r>
        <w:rPr>
          <w:rFonts w:ascii="Wingdings" w:hAnsi="Wingdings"/>
          <w:lang w:val="nl-NL"/>
        </w:rPr>
        <w:t></w:t>
      </w:r>
      <w:r>
        <w:rPr>
          <w:rFonts w:ascii="Wingdings" w:hAnsi="Wingdings"/>
          <w:lang w:val="nl-NL"/>
        </w:rPr>
        <w:tab/>
      </w:r>
      <w:r>
        <w:rPr>
          <w:lang w:val="nl-NL"/>
        </w:rPr>
        <w:t>De werkzame stoffen in dit middel zijn irbesartan en hydrochloorthiazide.</w:t>
      </w:r>
      <w:r w:rsidRPr="001645C1">
        <w:rPr>
          <w:lang w:val="nl-NL"/>
        </w:rPr>
        <w:t xml:space="preserve"> </w:t>
      </w:r>
      <w:r>
        <w:rPr>
          <w:lang w:val="nl-NL"/>
        </w:rPr>
        <w:t>Elke filmomhulde tablet CoAprovel 300 mg/25 mg bevat 300 mg irbesartan en 25 mg hydrochloorthiazide.</w:t>
      </w:r>
    </w:p>
    <w:p w14:paraId="125CC2E9" w14:textId="77777777" w:rsidR="003E17A2" w:rsidRDefault="003E17A2" w:rsidP="003E17A2">
      <w:pPr>
        <w:pStyle w:val="EMEABodyTextIndent"/>
        <w:numPr>
          <w:ilvl w:val="0"/>
          <w:numId w:val="0"/>
        </w:numPr>
        <w:ind w:left="550" w:hanging="550"/>
        <w:rPr>
          <w:lang w:val="nl-NL"/>
        </w:rPr>
      </w:pPr>
      <w:r>
        <w:rPr>
          <w:rFonts w:ascii="Wingdings" w:hAnsi="Wingdings"/>
          <w:lang w:val="nl-NL"/>
        </w:rPr>
        <w:t></w:t>
      </w:r>
      <w:r>
        <w:rPr>
          <w:rFonts w:ascii="Wingdings" w:hAnsi="Wingdings"/>
          <w:lang w:val="nl-NL"/>
        </w:rPr>
        <w:tab/>
      </w:r>
      <w:r>
        <w:rPr>
          <w:lang w:val="nl-NL"/>
        </w:rPr>
        <w:t xml:space="preserve">De andere stoffen in dit middel zijn lactosemonohydraat, microkristallijne cellulose, carboxymethylcellulosenatrium, hypromellose, siliciumdioxide, magnesiumstearaat, </w:t>
      </w:r>
      <w:r>
        <w:rPr>
          <w:lang w:val="nl-NL"/>
        </w:rPr>
        <w:lastRenderedPageBreak/>
        <w:t>titaniumdioxide, macrogol 3350, rood, geel en zwart ijzeroxide, voorverstijfseld zetmeel, cera carnauba.</w:t>
      </w:r>
      <w:r w:rsidR="00496171">
        <w:rPr>
          <w:lang w:val="nl-NL"/>
        </w:rPr>
        <w:t xml:space="preserve"> Zie ook rubriek 2 “CoAprovel bevat lactose”.</w:t>
      </w:r>
    </w:p>
    <w:p w14:paraId="0BAE126E" w14:textId="77777777" w:rsidR="003E17A2" w:rsidRDefault="003E17A2">
      <w:pPr>
        <w:pStyle w:val="EMEABodyText"/>
        <w:rPr>
          <w:lang w:val="nl-NL"/>
        </w:rPr>
      </w:pPr>
    </w:p>
    <w:p w14:paraId="3005B8C3" w14:textId="1018D683" w:rsidR="003E17A2" w:rsidRPr="001645C1" w:rsidRDefault="003E17A2" w:rsidP="003E17A2">
      <w:pPr>
        <w:pStyle w:val="EMEAHeading3"/>
        <w:rPr>
          <w:lang w:val="nl-NL"/>
        </w:rPr>
      </w:pPr>
      <w:r>
        <w:rPr>
          <w:lang w:val="nl-NL"/>
        </w:rPr>
        <w:t>Hoe ziet CoAprovel eruit en hoeveel zit er in een verpakking?</w:t>
      </w:r>
      <w:r w:rsidR="00434300">
        <w:rPr>
          <w:lang w:val="nl-NL"/>
        </w:rPr>
        <w:fldChar w:fldCharType="begin"/>
      </w:r>
      <w:r w:rsidR="00434300">
        <w:rPr>
          <w:lang w:val="nl-NL"/>
        </w:rPr>
        <w:instrText xml:space="preserve"> DOCVARIABLE vault_nd_91793a62-9197-4306-8148-0da0227dd960 \* MERGEFORMAT </w:instrText>
      </w:r>
      <w:r w:rsidR="00434300">
        <w:rPr>
          <w:lang w:val="nl-NL"/>
        </w:rPr>
        <w:fldChar w:fldCharType="separate"/>
      </w:r>
      <w:r w:rsidR="00434300">
        <w:rPr>
          <w:lang w:val="nl-NL"/>
        </w:rPr>
        <w:t xml:space="preserve"> </w:t>
      </w:r>
      <w:r w:rsidR="00434300">
        <w:rPr>
          <w:lang w:val="nl-NL"/>
        </w:rPr>
        <w:fldChar w:fldCharType="end"/>
      </w:r>
    </w:p>
    <w:p w14:paraId="668DF085" w14:textId="77777777" w:rsidR="003E17A2" w:rsidRDefault="003E17A2">
      <w:pPr>
        <w:pStyle w:val="EMEABodyText"/>
        <w:rPr>
          <w:lang w:val="nl-NL"/>
        </w:rPr>
      </w:pPr>
      <w:r>
        <w:rPr>
          <w:lang w:val="nl-NL"/>
        </w:rPr>
        <w:t>CoAprovel</w:t>
      </w:r>
      <w:r w:rsidRPr="00F04631">
        <w:rPr>
          <w:lang w:val="nl-NL"/>
        </w:rPr>
        <w:t xml:space="preserve"> </w:t>
      </w:r>
      <w:r>
        <w:rPr>
          <w:lang w:val="nl-NL"/>
        </w:rPr>
        <w:t>300 mg/25 mg filmomhulde tabletten zijn roze, biconvex en ovaalvormig met een hart ingedrukt aan de ene zijde en het nummer 2788 ingegraveerd aan de andere zijde.</w:t>
      </w:r>
    </w:p>
    <w:p w14:paraId="6E511CCB" w14:textId="77777777" w:rsidR="003E17A2" w:rsidRDefault="003E17A2">
      <w:pPr>
        <w:pStyle w:val="EMEABodyText"/>
        <w:rPr>
          <w:lang w:val="nl-NL"/>
        </w:rPr>
      </w:pPr>
    </w:p>
    <w:p w14:paraId="38CA88F7" w14:textId="77777777" w:rsidR="003E17A2" w:rsidRDefault="003E17A2" w:rsidP="003E17A2">
      <w:pPr>
        <w:pStyle w:val="EMEABodyText"/>
        <w:rPr>
          <w:lang w:val="nl-NL"/>
        </w:rPr>
      </w:pPr>
      <w:r>
        <w:rPr>
          <w:lang w:val="nl-NL"/>
        </w:rPr>
        <w:t xml:space="preserve">CoAprovel 300 mg/25 mg filmomhulde tabletten worden geleverd in verpakkingen met </w:t>
      </w:r>
      <w:r>
        <w:rPr>
          <w:lang w:val="sl-SI"/>
        </w:rPr>
        <w:t>14, 28, 30, 56, 84, 90</w:t>
      </w:r>
      <w:r>
        <w:rPr>
          <w:lang w:val="nl-NL"/>
        </w:rPr>
        <w:t> of 98 stuks in doordrukstrips. Een Eenheids Aflevering Geschikte (EAG) verpakking van 56 x 1 tabletten voor levering aan ziekenhuizen is ook beschikbaar.</w:t>
      </w:r>
    </w:p>
    <w:p w14:paraId="4CF530E4" w14:textId="77777777" w:rsidR="003E17A2" w:rsidRDefault="003E17A2" w:rsidP="003E17A2">
      <w:pPr>
        <w:pStyle w:val="EMEABodyText"/>
        <w:rPr>
          <w:lang w:val="nl-NL"/>
        </w:rPr>
      </w:pPr>
    </w:p>
    <w:p w14:paraId="75616767" w14:textId="77777777" w:rsidR="003E17A2" w:rsidRDefault="003E17A2" w:rsidP="003E17A2">
      <w:pPr>
        <w:pStyle w:val="EMEABodyText"/>
        <w:rPr>
          <w:lang w:val="nl-NL"/>
        </w:rPr>
      </w:pPr>
      <w:r>
        <w:rPr>
          <w:noProof/>
          <w:szCs w:val="22"/>
          <w:lang w:val="nl"/>
        </w:rPr>
        <w:t>Niet</w:t>
      </w:r>
      <w:r>
        <w:rPr>
          <w:noProof/>
          <w:lang w:val="nl"/>
        </w:rPr>
        <w:t xml:space="preserve"> alle </w:t>
      </w:r>
      <w:r>
        <w:rPr>
          <w:noProof/>
          <w:szCs w:val="22"/>
          <w:lang w:val="nl"/>
        </w:rPr>
        <w:t xml:space="preserve">genoemde </w:t>
      </w:r>
      <w:r>
        <w:rPr>
          <w:noProof/>
          <w:lang w:val="nl"/>
        </w:rPr>
        <w:t xml:space="preserve">verpakkingsgrootten </w:t>
      </w:r>
      <w:r>
        <w:rPr>
          <w:noProof/>
          <w:szCs w:val="22"/>
          <w:lang w:val="nl"/>
        </w:rPr>
        <w:t xml:space="preserve">worden </w:t>
      </w:r>
      <w:r>
        <w:rPr>
          <w:noProof/>
          <w:lang w:val="nl"/>
        </w:rPr>
        <w:t>in de handel gebracht.</w:t>
      </w:r>
    </w:p>
    <w:p w14:paraId="34C8CCAF" w14:textId="77777777" w:rsidR="003E17A2" w:rsidRDefault="003E17A2">
      <w:pPr>
        <w:pStyle w:val="EMEABodyText"/>
        <w:rPr>
          <w:lang w:val="nl-NL"/>
        </w:rPr>
      </w:pPr>
    </w:p>
    <w:p w14:paraId="16612F91" w14:textId="13497F6C" w:rsidR="003E17A2" w:rsidRPr="00E962E1" w:rsidRDefault="003E17A2" w:rsidP="003E17A2">
      <w:pPr>
        <w:pStyle w:val="EMEAHeading3"/>
        <w:rPr>
          <w:lang w:val="nl-NL"/>
        </w:rPr>
      </w:pPr>
      <w:r w:rsidRPr="00E962E1">
        <w:rPr>
          <w:lang w:val="nl-NL"/>
        </w:rPr>
        <w:t>Houder van de vergunning voor het in de handel brengen</w:t>
      </w:r>
      <w:r>
        <w:rPr>
          <w:lang w:val="nl-NL"/>
        </w:rPr>
        <w:t xml:space="preserve"> en fabrikant</w:t>
      </w:r>
      <w:r w:rsidR="00434300">
        <w:rPr>
          <w:lang w:val="nl-NL"/>
        </w:rPr>
        <w:fldChar w:fldCharType="begin"/>
      </w:r>
      <w:r w:rsidR="00434300">
        <w:rPr>
          <w:lang w:val="nl-NL"/>
        </w:rPr>
        <w:instrText xml:space="preserve"> DOCVARIABLE vault_nd_657bccdc-aa3f-4030-b3b8-0cf8f1aa69d3 \* MERGEFORMAT </w:instrText>
      </w:r>
      <w:r w:rsidR="00434300">
        <w:rPr>
          <w:lang w:val="nl-NL"/>
        </w:rPr>
        <w:fldChar w:fldCharType="separate"/>
      </w:r>
      <w:r w:rsidR="00434300">
        <w:rPr>
          <w:lang w:val="nl-NL"/>
        </w:rPr>
        <w:t xml:space="preserve"> </w:t>
      </w:r>
      <w:r w:rsidR="00434300">
        <w:rPr>
          <w:lang w:val="nl-NL"/>
        </w:rPr>
        <w:fldChar w:fldCharType="end"/>
      </w:r>
    </w:p>
    <w:p w14:paraId="1D5402AD" w14:textId="77777777" w:rsidR="00187A9D" w:rsidRPr="00282651" w:rsidRDefault="00187A9D" w:rsidP="00187A9D">
      <w:pPr>
        <w:shd w:val="clear" w:color="auto" w:fill="FFFFFF"/>
        <w:rPr>
          <w:lang w:val="en-US"/>
        </w:rPr>
      </w:pPr>
      <w:r w:rsidRPr="00282651">
        <w:t>Sanofi Winthrop Industrie</w:t>
      </w:r>
    </w:p>
    <w:p w14:paraId="3AF77AFE" w14:textId="77777777" w:rsidR="00187A9D" w:rsidRPr="00282651" w:rsidRDefault="00187A9D" w:rsidP="00187A9D">
      <w:pPr>
        <w:shd w:val="clear" w:color="auto" w:fill="FFFFFF"/>
      </w:pPr>
      <w:r w:rsidRPr="00282651">
        <w:t>82 avenue Raspail</w:t>
      </w:r>
    </w:p>
    <w:p w14:paraId="43363B70" w14:textId="77777777" w:rsidR="00187A9D" w:rsidRPr="00282651" w:rsidRDefault="00187A9D" w:rsidP="00187A9D">
      <w:pPr>
        <w:shd w:val="clear" w:color="auto" w:fill="FFFFFF"/>
      </w:pPr>
      <w:r w:rsidRPr="00282651">
        <w:t>94250 Gentilly</w:t>
      </w:r>
    </w:p>
    <w:p w14:paraId="296A86EC" w14:textId="01367C5B" w:rsidR="003E17A2" w:rsidRPr="000A1A9C" w:rsidRDefault="003E17A2" w:rsidP="003E17A2">
      <w:pPr>
        <w:pStyle w:val="EMEAAddress"/>
        <w:rPr>
          <w:lang w:val="nl-NL"/>
        </w:rPr>
      </w:pPr>
      <w:r w:rsidRPr="000A1A9C">
        <w:rPr>
          <w:lang w:val="nl-NL"/>
        </w:rPr>
        <w:t>Frankrijk</w:t>
      </w:r>
    </w:p>
    <w:p w14:paraId="76C6DCE1" w14:textId="77777777" w:rsidR="003E17A2" w:rsidRPr="000A1A9C" w:rsidRDefault="003E17A2" w:rsidP="003E17A2">
      <w:pPr>
        <w:pStyle w:val="EMEABodyText"/>
        <w:ind w:left="360" w:hanging="360"/>
        <w:rPr>
          <w:lang w:val="nl-NL"/>
        </w:rPr>
      </w:pPr>
    </w:p>
    <w:p w14:paraId="46149913" w14:textId="681799DC" w:rsidR="003E17A2" w:rsidRPr="005B3FF5" w:rsidRDefault="003E17A2" w:rsidP="003E17A2">
      <w:pPr>
        <w:pStyle w:val="EMEAHeading3"/>
        <w:rPr>
          <w:lang w:val="fr-BE"/>
        </w:rPr>
      </w:pPr>
      <w:r w:rsidRPr="005B3FF5">
        <w:rPr>
          <w:lang w:val="fr-BE"/>
        </w:rPr>
        <w:t>Fabrikant</w:t>
      </w:r>
      <w:r w:rsidR="00434300">
        <w:rPr>
          <w:lang w:val="fr-BE"/>
        </w:rPr>
        <w:fldChar w:fldCharType="begin"/>
      </w:r>
      <w:r w:rsidR="00434300">
        <w:rPr>
          <w:lang w:val="fr-BE"/>
        </w:rPr>
        <w:instrText xml:space="preserve"> DOCVARIABLE vault_nd_90e26a02-f29e-4e26-bb78-c84c15c849f4 \* MERGEFORMAT </w:instrText>
      </w:r>
      <w:r w:rsidR="00434300">
        <w:rPr>
          <w:lang w:val="fr-BE"/>
        </w:rPr>
        <w:fldChar w:fldCharType="separate"/>
      </w:r>
      <w:r w:rsidR="00434300">
        <w:rPr>
          <w:lang w:val="fr-BE"/>
        </w:rPr>
        <w:t xml:space="preserve"> </w:t>
      </w:r>
      <w:r w:rsidR="00434300">
        <w:rPr>
          <w:lang w:val="fr-BE"/>
        </w:rPr>
        <w:fldChar w:fldCharType="end"/>
      </w:r>
    </w:p>
    <w:p w14:paraId="1F415921" w14:textId="77777777" w:rsidR="003E17A2" w:rsidRPr="00B11EA9" w:rsidRDefault="003E17A2" w:rsidP="003E17A2">
      <w:pPr>
        <w:pStyle w:val="EMEAAddress"/>
        <w:rPr>
          <w:lang w:val="fr-BE"/>
        </w:rPr>
      </w:pPr>
      <w:r w:rsidRPr="00B11EA9">
        <w:rPr>
          <w:lang w:val="fr-BE"/>
        </w:rPr>
        <w:t>SANOFI WINTHROP INDUSTRIE</w:t>
      </w:r>
      <w:r w:rsidRPr="00B11EA9">
        <w:rPr>
          <w:lang w:val="fr-BE"/>
        </w:rPr>
        <w:br/>
        <w:t>1, rue de la Vierge</w:t>
      </w:r>
      <w:r w:rsidRPr="00B11EA9">
        <w:rPr>
          <w:lang w:val="fr-BE"/>
        </w:rPr>
        <w:br/>
        <w:t>Ambarès &amp; Lagrave</w:t>
      </w:r>
      <w:r w:rsidRPr="00B11EA9">
        <w:rPr>
          <w:lang w:val="fr-BE"/>
        </w:rPr>
        <w:br/>
        <w:t>F</w:t>
      </w:r>
      <w:r w:rsidRPr="00B11EA9">
        <w:rPr>
          <w:lang w:val="fr-BE"/>
        </w:rPr>
        <w:noBreakHyphen/>
        <w:t>33565 Carbon Blanc Cedex </w:t>
      </w:r>
      <w:r w:rsidRPr="00B11EA9">
        <w:rPr>
          <w:lang w:val="fr-BE"/>
        </w:rPr>
        <w:noBreakHyphen/>
        <w:t> Frankrijk</w:t>
      </w:r>
    </w:p>
    <w:p w14:paraId="2904F7B2" w14:textId="77777777" w:rsidR="003E17A2" w:rsidRPr="00B11EA9" w:rsidRDefault="003E17A2" w:rsidP="003E17A2">
      <w:pPr>
        <w:pStyle w:val="EMEAAddress"/>
        <w:rPr>
          <w:lang w:val="fr-BE"/>
        </w:rPr>
      </w:pPr>
    </w:p>
    <w:p w14:paraId="5B4B8A45" w14:textId="1E98B049" w:rsidR="001469B4" w:rsidRPr="00C622B5" w:rsidRDefault="006D3A6E" w:rsidP="001469B4">
      <w:pPr>
        <w:pStyle w:val="EMEABodyText"/>
        <w:rPr>
          <w:lang w:val="en-US"/>
        </w:rPr>
      </w:pPr>
      <w:r w:rsidRPr="00C622B5">
        <w:rPr>
          <w:lang w:val="en-US"/>
        </w:rPr>
        <w:t>SANOFI WINTHROP INDUSTRIE</w:t>
      </w:r>
      <w:r w:rsidRPr="00C622B5" w:rsidDel="006D3A6E">
        <w:rPr>
          <w:lang w:val="en-US"/>
        </w:rPr>
        <w:t xml:space="preserve"> </w:t>
      </w:r>
      <w:r w:rsidR="001469B4" w:rsidRPr="00C622B5">
        <w:rPr>
          <w:lang w:val="en-US"/>
        </w:rPr>
        <w:t xml:space="preserve">30-36 </w:t>
      </w:r>
      <w:r w:rsidRPr="00C622B5">
        <w:rPr>
          <w:lang w:val="en-US"/>
        </w:rPr>
        <w:t xml:space="preserve">Avenue </w:t>
      </w:r>
      <w:r w:rsidR="001469B4" w:rsidRPr="00C622B5">
        <w:rPr>
          <w:lang w:val="en-US"/>
        </w:rPr>
        <w:t>Gustave Eiffel</w:t>
      </w:r>
    </w:p>
    <w:p w14:paraId="7C046D80" w14:textId="62AFA0A8" w:rsidR="001469B4" w:rsidRPr="004B5DF7" w:rsidRDefault="00EB372A" w:rsidP="001469B4">
      <w:pPr>
        <w:pStyle w:val="EMEABodyText"/>
        <w:rPr>
          <w:lang w:val="nl-BE"/>
        </w:rPr>
      </w:pPr>
      <w:r w:rsidRPr="004B5DF7">
        <w:rPr>
          <w:lang w:val="nl-BE"/>
        </w:rPr>
        <w:t>37</w:t>
      </w:r>
      <w:r>
        <w:rPr>
          <w:lang w:val="nl-BE"/>
        </w:rPr>
        <w:t>100</w:t>
      </w:r>
      <w:r w:rsidRPr="004B5DF7">
        <w:rPr>
          <w:lang w:val="nl-BE"/>
        </w:rPr>
        <w:t xml:space="preserve"> </w:t>
      </w:r>
      <w:r w:rsidR="001469B4" w:rsidRPr="004B5DF7">
        <w:rPr>
          <w:lang w:val="nl-BE"/>
        </w:rPr>
        <w:t>Tours</w:t>
      </w:r>
      <w:r w:rsidR="001469B4" w:rsidRPr="004B5DF7">
        <w:rPr>
          <w:lang w:val="nl-BE"/>
        </w:rPr>
        <w:br/>
        <w:t>Frankrijk</w:t>
      </w:r>
    </w:p>
    <w:p w14:paraId="50E9D20B" w14:textId="77777777" w:rsidR="003E17A2" w:rsidRPr="004B5DF7" w:rsidRDefault="003E17A2">
      <w:pPr>
        <w:pStyle w:val="EMEABodyText"/>
        <w:rPr>
          <w:lang w:val="nl-BE"/>
        </w:rPr>
      </w:pPr>
    </w:p>
    <w:p w14:paraId="352BC44B" w14:textId="77777777" w:rsidR="003E17A2" w:rsidRPr="004B5DF7" w:rsidRDefault="003E17A2">
      <w:pPr>
        <w:pStyle w:val="EMEABodyText"/>
        <w:rPr>
          <w:lang w:val="nl-BE"/>
        </w:rPr>
      </w:pPr>
    </w:p>
    <w:p w14:paraId="6B1631FB" w14:textId="06B33975" w:rsidR="003E17A2" w:rsidRDefault="003E17A2">
      <w:pPr>
        <w:pStyle w:val="EMEABodyText"/>
        <w:rPr>
          <w:lang w:val="nl-NL"/>
        </w:rPr>
      </w:pPr>
      <w:r w:rsidRPr="00AB6ACE">
        <w:rPr>
          <w:lang w:val="nl-BE"/>
        </w:rPr>
        <w:t xml:space="preserve">Neem voor alle informatie </w:t>
      </w:r>
      <w:r w:rsidR="005B64B8">
        <w:rPr>
          <w:lang w:val="nl-BE"/>
        </w:rPr>
        <w:t>over</w:t>
      </w:r>
      <w:r w:rsidRPr="00AB6ACE">
        <w:rPr>
          <w:lang w:val="nl-BE"/>
        </w:rPr>
        <w:t xml:space="preserve"> dit geneesmiddel contact op met de lokale vertegenwoordiger van de houder van de vergunning voor het in de handel brengen</w:t>
      </w:r>
      <w:r>
        <w:rPr>
          <w:lang w:val="nl-NL"/>
        </w:rPr>
        <w:t>.</w:t>
      </w:r>
    </w:p>
    <w:p w14:paraId="4D8867FD" w14:textId="77777777" w:rsidR="003E17A2" w:rsidRPr="00D0498D" w:rsidRDefault="003E17A2">
      <w:pPr>
        <w:pStyle w:val="EMEABodyText"/>
        <w:rPr>
          <w:lang w:val="nl-BE"/>
        </w:rPr>
      </w:pPr>
    </w:p>
    <w:tbl>
      <w:tblPr>
        <w:tblW w:w="9322" w:type="dxa"/>
        <w:tblLayout w:type="fixed"/>
        <w:tblLook w:val="0000" w:firstRow="0" w:lastRow="0" w:firstColumn="0" w:lastColumn="0" w:noHBand="0" w:noVBand="0"/>
      </w:tblPr>
      <w:tblGrid>
        <w:gridCol w:w="4644"/>
        <w:gridCol w:w="4678"/>
      </w:tblGrid>
      <w:tr w:rsidR="00003A27" w:rsidRPr="00D078F8" w14:paraId="55AFA895" w14:textId="77777777" w:rsidTr="00B11EA9">
        <w:trPr>
          <w:cantSplit/>
        </w:trPr>
        <w:tc>
          <w:tcPr>
            <w:tcW w:w="4644" w:type="dxa"/>
          </w:tcPr>
          <w:p w14:paraId="050A2DDB" w14:textId="77777777" w:rsidR="00003A27" w:rsidRDefault="00003A27">
            <w:pPr>
              <w:rPr>
                <w:b/>
                <w:bCs/>
                <w:lang w:val="fr-BE"/>
              </w:rPr>
            </w:pPr>
            <w:r>
              <w:rPr>
                <w:b/>
                <w:bCs/>
                <w:lang w:val="mt-MT"/>
              </w:rPr>
              <w:t>België/</w:t>
            </w:r>
            <w:r>
              <w:rPr>
                <w:b/>
                <w:bCs/>
                <w:lang w:val="cs-CZ"/>
              </w:rPr>
              <w:t>Belgique</w:t>
            </w:r>
            <w:r>
              <w:rPr>
                <w:b/>
                <w:bCs/>
                <w:lang w:val="mt-MT"/>
              </w:rPr>
              <w:t>/Belgien</w:t>
            </w:r>
          </w:p>
          <w:p w14:paraId="728DCEF9" w14:textId="77777777" w:rsidR="00003A27" w:rsidRDefault="00003A27">
            <w:pPr>
              <w:rPr>
                <w:lang w:val="fr-BE"/>
              </w:rPr>
            </w:pPr>
            <w:r>
              <w:rPr>
                <w:snapToGrid w:val="0"/>
                <w:lang w:val="fr-BE"/>
              </w:rPr>
              <w:t>Sanofi Belgium</w:t>
            </w:r>
          </w:p>
          <w:p w14:paraId="454A0AF0" w14:textId="77777777" w:rsidR="00003A27" w:rsidRDefault="00003A27">
            <w:pPr>
              <w:rPr>
                <w:snapToGrid w:val="0"/>
                <w:lang w:val="fr-BE"/>
              </w:rPr>
            </w:pPr>
            <w:r>
              <w:rPr>
                <w:lang w:val="fr-BE"/>
              </w:rPr>
              <w:t xml:space="preserve">Tél/Tel: </w:t>
            </w:r>
            <w:r>
              <w:rPr>
                <w:snapToGrid w:val="0"/>
                <w:lang w:val="fr-BE"/>
              </w:rPr>
              <w:t>+32 (0)2 710 54 00</w:t>
            </w:r>
          </w:p>
          <w:p w14:paraId="449262FE" w14:textId="77777777" w:rsidR="00003A27" w:rsidRDefault="00003A27">
            <w:pPr>
              <w:rPr>
                <w:lang w:val="fr-BE"/>
              </w:rPr>
            </w:pPr>
          </w:p>
        </w:tc>
        <w:tc>
          <w:tcPr>
            <w:tcW w:w="4678" w:type="dxa"/>
          </w:tcPr>
          <w:p w14:paraId="3EEC80E4" w14:textId="77777777" w:rsidR="00003A27" w:rsidRDefault="00003A27" w:rsidP="006067F6">
            <w:pPr>
              <w:rPr>
                <w:b/>
                <w:bCs/>
                <w:lang w:val="lt-LT"/>
              </w:rPr>
            </w:pPr>
            <w:r>
              <w:rPr>
                <w:b/>
                <w:bCs/>
                <w:lang w:val="lt-LT"/>
              </w:rPr>
              <w:t>Lietuva</w:t>
            </w:r>
          </w:p>
          <w:p w14:paraId="2B07B908" w14:textId="77777777" w:rsidR="00C21E42" w:rsidRPr="00D078F8" w:rsidRDefault="00C21E42" w:rsidP="00C21E42">
            <w:pPr>
              <w:rPr>
                <w:lang w:val="fr-BE"/>
              </w:rPr>
            </w:pPr>
            <w:r w:rsidRPr="00D078F8">
              <w:rPr>
                <w:lang w:val="fr-BE"/>
              </w:rPr>
              <w:t>Swixx Biopharma UAB</w:t>
            </w:r>
          </w:p>
          <w:p w14:paraId="62522904" w14:textId="77777777" w:rsidR="00C21E42" w:rsidRPr="00D078F8" w:rsidRDefault="00C21E42" w:rsidP="00C21E42">
            <w:pPr>
              <w:rPr>
                <w:lang w:val="fr-BE"/>
              </w:rPr>
            </w:pPr>
            <w:r w:rsidRPr="00D078F8">
              <w:rPr>
                <w:lang w:val="fr-BE"/>
              </w:rPr>
              <w:t>Tel: +370 5 236 91 40</w:t>
            </w:r>
          </w:p>
          <w:p w14:paraId="0A17FF74" w14:textId="77777777" w:rsidR="00003A27" w:rsidRDefault="00003A27" w:rsidP="006067F6">
            <w:pPr>
              <w:rPr>
                <w:lang w:val="lv-LV"/>
              </w:rPr>
            </w:pPr>
          </w:p>
        </w:tc>
      </w:tr>
      <w:tr w:rsidR="00003A27" w:rsidRPr="00C97938" w14:paraId="0B7B8262" w14:textId="77777777" w:rsidTr="00B11EA9">
        <w:trPr>
          <w:cantSplit/>
        </w:trPr>
        <w:tc>
          <w:tcPr>
            <w:tcW w:w="4644" w:type="dxa"/>
          </w:tcPr>
          <w:p w14:paraId="4EE332BF" w14:textId="77777777" w:rsidR="00003A27" w:rsidRPr="00C97938" w:rsidRDefault="00003A27">
            <w:pPr>
              <w:rPr>
                <w:b/>
                <w:bCs/>
              </w:rPr>
            </w:pPr>
            <w:r>
              <w:rPr>
                <w:b/>
                <w:bCs/>
              </w:rPr>
              <w:t>България</w:t>
            </w:r>
          </w:p>
          <w:p w14:paraId="3D260BBD" w14:textId="77777777" w:rsidR="00C21E42" w:rsidRPr="00C97938" w:rsidRDefault="00C21E42" w:rsidP="00C21E42">
            <w:r w:rsidRPr="00C97938">
              <w:t>Swixx Biopharma EOOD</w:t>
            </w:r>
          </w:p>
          <w:p w14:paraId="779D2175" w14:textId="77777777" w:rsidR="00C21E42" w:rsidRPr="00C97938" w:rsidRDefault="00C21E42" w:rsidP="00C21E42">
            <w:pPr>
              <w:rPr>
                <w:szCs w:val="22"/>
              </w:rPr>
            </w:pPr>
            <w:r w:rsidRPr="00A83ACB">
              <w:rPr>
                <w:bCs/>
                <w:szCs w:val="22"/>
              </w:rPr>
              <w:t>Тел</w:t>
            </w:r>
            <w:r w:rsidRPr="00C97938">
              <w:rPr>
                <w:szCs w:val="22"/>
              </w:rPr>
              <w:t>.</w:t>
            </w:r>
            <w:r w:rsidRPr="00C97938">
              <w:rPr>
                <w:bCs/>
                <w:szCs w:val="22"/>
              </w:rPr>
              <w:t>: +</w:t>
            </w:r>
            <w:r w:rsidRPr="00C97938">
              <w:rPr>
                <w:szCs w:val="22"/>
              </w:rPr>
              <w:t>359 (0)2 4942 480</w:t>
            </w:r>
          </w:p>
          <w:p w14:paraId="705D90DF" w14:textId="77777777" w:rsidR="00003A27" w:rsidRDefault="00003A27">
            <w:pPr>
              <w:rPr>
                <w:lang w:val="cs-CZ"/>
              </w:rPr>
            </w:pPr>
          </w:p>
        </w:tc>
        <w:tc>
          <w:tcPr>
            <w:tcW w:w="4678" w:type="dxa"/>
          </w:tcPr>
          <w:p w14:paraId="508BB90A" w14:textId="77777777" w:rsidR="00003A27" w:rsidRPr="00D078F8" w:rsidRDefault="00003A27" w:rsidP="006067F6">
            <w:pPr>
              <w:rPr>
                <w:b/>
                <w:bCs/>
                <w:lang w:val="de-DE"/>
              </w:rPr>
            </w:pPr>
            <w:r w:rsidRPr="00D078F8">
              <w:rPr>
                <w:b/>
                <w:bCs/>
                <w:lang w:val="de-DE"/>
              </w:rPr>
              <w:t>Luxembourg/Luxemburg</w:t>
            </w:r>
          </w:p>
          <w:p w14:paraId="1B46A28E" w14:textId="77777777" w:rsidR="00003A27" w:rsidRPr="00D078F8" w:rsidRDefault="00003A27" w:rsidP="006067F6">
            <w:pPr>
              <w:rPr>
                <w:snapToGrid w:val="0"/>
                <w:lang w:val="de-DE"/>
              </w:rPr>
            </w:pPr>
            <w:r w:rsidRPr="00D078F8">
              <w:rPr>
                <w:snapToGrid w:val="0"/>
                <w:lang w:val="de-DE"/>
              </w:rPr>
              <w:t xml:space="preserve">Sanofi Belgium </w:t>
            </w:r>
          </w:p>
          <w:p w14:paraId="7FD6E6F7" w14:textId="77777777" w:rsidR="00003A27" w:rsidRPr="00D078F8" w:rsidRDefault="00003A27" w:rsidP="006067F6">
            <w:pPr>
              <w:rPr>
                <w:lang w:val="de-DE"/>
              </w:rPr>
            </w:pPr>
            <w:r w:rsidRPr="00D078F8">
              <w:rPr>
                <w:lang w:val="de-DE"/>
              </w:rPr>
              <w:t xml:space="preserve">Tél/Tel: </w:t>
            </w:r>
            <w:r w:rsidRPr="00D078F8">
              <w:rPr>
                <w:snapToGrid w:val="0"/>
                <w:lang w:val="de-DE"/>
              </w:rPr>
              <w:t>+32 (0)2 710 54 00 (</w:t>
            </w:r>
            <w:r w:rsidRPr="00D078F8">
              <w:rPr>
                <w:lang w:val="de-DE"/>
              </w:rPr>
              <w:t>Belgique/Belgien)</w:t>
            </w:r>
          </w:p>
          <w:p w14:paraId="72679993" w14:textId="77777777" w:rsidR="00003A27" w:rsidRPr="00D078F8" w:rsidRDefault="00003A27" w:rsidP="006067F6">
            <w:pPr>
              <w:rPr>
                <w:lang w:val="de-DE"/>
              </w:rPr>
            </w:pPr>
          </w:p>
        </w:tc>
      </w:tr>
      <w:tr w:rsidR="00003A27" w:rsidRPr="00C97938" w14:paraId="723A2BE9" w14:textId="77777777" w:rsidTr="00B11EA9">
        <w:trPr>
          <w:cantSplit/>
        </w:trPr>
        <w:tc>
          <w:tcPr>
            <w:tcW w:w="4644" w:type="dxa"/>
          </w:tcPr>
          <w:p w14:paraId="1C45A552" w14:textId="77777777" w:rsidR="00003A27" w:rsidRDefault="00003A27">
            <w:pPr>
              <w:rPr>
                <w:b/>
                <w:bCs/>
                <w:lang w:val="fr-BE"/>
              </w:rPr>
            </w:pPr>
            <w:r>
              <w:rPr>
                <w:b/>
                <w:bCs/>
                <w:lang w:val="fr-BE"/>
              </w:rPr>
              <w:t>Česká republika</w:t>
            </w:r>
          </w:p>
          <w:p w14:paraId="36E40BB6" w14:textId="5204F427" w:rsidR="00003A27" w:rsidRDefault="00207BFF">
            <w:pPr>
              <w:rPr>
                <w:lang w:val="cs-CZ"/>
              </w:rPr>
            </w:pPr>
            <w:r>
              <w:rPr>
                <w:lang w:val="cs-CZ"/>
              </w:rPr>
              <w:t>Sanofi s.r.o.</w:t>
            </w:r>
          </w:p>
          <w:p w14:paraId="65A2258C" w14:textId="77777777" w:rsidR="00003A27" w:rsidRDefault="00003A27">
            <w:pPr>
              <w:rPr>
                <w:lang w:val="cs-CZ"/>
              </w:rPr>
            </w:pPr>
            <w:r>
              <w:rPr>
                <w:lang w:val="cs-CZ"/>
              </w:rPr>
              <w:t>Tel: +420 233 086 111</w:t>
            </w:r>
          </w:p>
          <w:p w14:paraId="1887634C" w14:textId="77777777" w:rsidR="00003A27" w:rsidRDefault="00003A27">
            <w:pPr>
              <w:rPr>
                <w:lang w:val="cs-CZ"/>
              </w:rPr>
            </w:pPr>
          </w:p>
        </w:tc>
        <w:tc>
          <w:tcPr>
            <w:tcW w:w="4678" w:type="dxa"/>
          </w:tcPr>
          <w:p w14:paraId="1CF9229E" w14:textId="77777777" w:rsidR="00003A27" w:rsidRDefault="00003A27" w:rsidP="006067F6">
            <w:pPr>
              <w:rPr>
                <w:b/>
                <w:bCs/>
                <w:lang w:val="hu-HU"/>
              </w:rPr>
            </w:pPr>
            <w:r>
              <w:rPr>
                <w:b/>
                <w:bCs/>
                <w:lang w:val="hu-HU"/>
              </w:rPr>
              <w:t>Magyarország</w:t>
            </w:r>
          </w:p>
          <w:p w14:paraId="1CB1D03B" w14:textId="77777777" w:rsidR="00003A27" w:rsidRDefault="00003A27" w:rsidP="006067F6">
            <w:pPr>
              <w:rPr>
                <w:lang w:val="cs-CZ"/>
              </w:rPr>
            </w:pPr>
            <w:r>
              <w:rPr>
                <w:lang w:val="cs-CZ"/>
              </w:rPr>
              <w:t>sanofi-aventis zrt., Magyarország</w:t>
            </w:r>
          </w:p>
          <w:p w14:paraId="6C8E3030" w14:textId="77777777" w:rsidR="00003A27" w:rsidRDefault="00003A27" w:rsidP="006067F6">
            <w:pPr>
              <w:rPr>
                <w:lang w:val="hu-HU"/>
              </w:rPr>
            </w:pPr>
            <w:r>
              <w:rPr>
                <w:lang w:val="cs-CZ"/>
              </w:rPr>
              <w:t xml:space="preserve">Tel.: +36 1 </w:t>
            </w:r>
            <w:r>
              <w:rPr>
                <w:lang w:val="hu-HU"/>
              </w:rPr>
              <w:t>505 0050</w:t>
            </w:r>
          </w:p>
          <w:p w14:paraId="25DB8997" w14:textId="77777777" w:rsidR="00003A27" w:rsidRDefault="00003A27" w:rsidP="006067F6">
            <w:pPr>
              <w:rPr>
                <w:lang w:val="hu-HU"/>
              </w:rPr>
            </w:pPr>
          </w:p>
        </w:tc>
      </w:tr>
      <w:tr w:rsidR="00003A27" w:rsidRPr="00D12D89" w14:paraId="49FB9AED" w14:textId="77777777" w:rsidTr="00B11EA9">
        <w:trPr>
          <w:cantSplit/>
        </w:trPr>
        <w:tc>
          <w:tcPr>
            <w:tcW w:w="4644" w:type="dxa"/>
          </w:tcPr>
          <w:p w14:paraId="3CB3837A" w14:textId="77777777" w:rsidR="00003A27" w:rsidRDefault="00003A27">
            <w:pPr>
              <w:rPr>
                <w:b/>
                <w:bCs/>
                <w:lang w:val="cs-CZ"/>
              </w:rPr>
            </w:pPr>
            <w:r>
              <w:rPr>
                <w:b/>
                <w:bCs/>
                <w:lang w:val="cs-CZ"/>
              </w:rPr>
              <w:t>Danmark</w:t>
            </w:r>
          </w:p>
          <w:p w14:paraId="4DC7C6A5" w14:textId="77777777" w:rsidR="00003A27" w:rsidRDefault="00083D88">
            <w:pPr>
              <w:rPr>
                <w:lang w:val="cs-CZ"/>
              </w:rPr>
            </w:pPr>
            <w:r>
              <w:rPr>
                <w:lang w:val="cs-CZ"/>
              </w:rPr>
              <w:t>S</w:t>
            </w:r>
            <w:r w:rsidR="00003A27">
              <w:rPr>
                <w:lang w:val="cs-CZ"/>
              </w:rPr>
              <w:t>anofi</w:t>
            </w:r>
            <w:r w:rsidR="00A65442">
              <w:rPr>
                <w:lang w:val="cs-CZ"/>
              </w:rPr>
              <w:t xml:space="preserve"> </w:t>
            </w:r>
            <w:r w:rsidR="00003A27">
              <w:rPr>
                <w:lang w:val="cs-CZ"/>
              </w:rPr>
              <w:t>A/S</w:t>
            </w:r>
          </w:p>
          <w:p w14:paraId="041C944B" w14:textId="77777777" w:rsidR="00003A27" w:rsidRDefault="00003A27">
            <w:pPr>
              <w:rPr>
                <w:lang w:val="cs-CZ"/>
              </w:rPr>
            </w:pPr>
            <w:r>
              <w:rPr>
                <w:lang w:val="cs-CZ"/>
              </w:rPr>
              <w:t>Tlf: +45 45 16 70 00</w:t>
            </w:r>
          </w:p>
          <w:p w14:paraId="5771A762" w14:textId="77777777" w:rsidR="00003A27" w:rsidRDefault="00003A27">
            <w:pPr>
              <w:rPr>
                <w:lang w:val="cs-CZ"/>
              </w:rPr>
            </w:pPr>
          </w:p>
        </w:tc>
        <w:tc>
          <w:tcPr>
            <w:tcW w:w="4678" w:type="dxa"/>
          </w:tcPr>
          <w:p w14:paraId="3E2F45E6" w14:textId="77777777" w:rsidR="00003A27" w:rsidRDefault="00003A27" w:rsidP="006067F6">
            <w:pPr>
              <w:rPr>
                <w:b/>
                <w:bCs/>
                <w:lang w:val="mt-MT"/>
              </w:rPr>
            </w:pPr>
            <w:r>
              <w:rPr>
                <w:b/>
                <w:bCs/>
                <w:lang w:val="mt-MT"/>
              </w:rPr>
              <w:t>Malta</w:t>
            </w:r>
          </w:p>
          <w:p w14:paraId="36996697" w14:textId="24AFEA9D" w:rsidR="00B25B1C" w:rsidRPr="00D078F8" w:rsidRDefault="00B25B1C" w:rsidP="00B25B1C">
            <w:pPr>
              <w:rPr>
                <w:lang w:val="es-ES"/>
              </w:rPr>
            </w:pPr>
            <w:r w:rsidRPr="00D078F8">
              <w:rPr>
                <w:lang w:val="es-ES"/>
              </w:rPr>
              <w:t>Sanofi S.</w:t>
            </w:r>
            <w:r w:rsidR="00997E2B" w:rsidRPr="00D078F8">
              <w:rPr>
                <w:lang w:val="es-ES"/>
              </w:rPr>
              <w:t>r.l</w:t>
            </w:r>
            <w:r w:rsidRPr="00D078F8">
              <w:rPr>
                <w:lang w:val="es-ES"/>
              </w:rPr>
              <w:t>.</w:t>
            </w:r>
          </w:p>
          <w:p w14:paraId="3601871F" w14:textId="77777777" w:rsidR="00B25B1C" w:rsidRPr="007027F1" w:rsidRDefault="00B25B1C" w:rsidP="00B25B1C">
            <w:pPr>
              <w:rPr>
                <w:lang w:val="fr-BE"/>
              </w:rPr>
            </w:pPr>
            <w:r w:rsidRPr="007027F1">
              <w:rPr>
                <w:lang w:val="fr-BE"/>
              </w:rPr>
              <w:t>Tel: +39 02 39394275</w:t>
            </w:r>
          </w:p>
          <w:p w14:paraId="73A9890D" w14:textId="77777777" w:rsidR="00003A27" w:rsidRDefault="00003A27" w:rsidP="006067F6">
            <w:pPr>
              <w:rPr>
                <w:lang w:val="cs-CZ"/>
              </w:rPr>
            </w:pPr>
          </w:p>
        </w:tc>
      </w:tr>
      <w:tr w:rsidR="00003A27" w:rsidRPr="00462B9B" w14:paraId="0B7D4C3E" w14:textId="77777777" w:rsidTr="00B11EA9">
        <w:trPr>
          <w:cantSplit/>
        </w:trPr>
        <w:tc>
          <w:tcPr>
            <w:tcW w:w="4644" w:type="dxa"/>
          </w:tcPr>
          <w:p w14:paraId="547362D1" w14:textId="77777777" w:rsidR="00003A27" w:rsidRDefault="00003A27">
            <w:pPr>
              <w:rPr>
                <w:b/>
                <w:bCs/>
                <w:lang w:val="cs-CZ"/>
              </w:rPr>
            </w:pPr>
            <w:r>
              <w:rPr>
                <w:b/>
                <w:bCs/>
                <w:lang w:val="cs-CZ"/>
              </w:rPr>
              <w:t>Deutschland</w:t>
            </w:r>
          </w:p>
          <w:p w14:paraId="69A2DB44" w14:textId="77777777" w:rsidR="00003A27" w:rsidRDefault="00003A27">
            <w:pPr>
              <w:rPr>
                <w:lang w:val="cs-CZ"/>
              </w:rPr>
            </w:pPr>
            <w:r>
              <w:rPr>
                <w:lang w:val="cs-CZ"/>
              </w:rPr>
              <w:t>Sanofi-Aventis Deutschland GmbH</w:t>
            </w:r>
          </w:p>
          <w:p w14:paraId="27C2BCC3" w14:textId="77777777" w:rsidR="00496171" w:rsidRPr="009313D0" w:rsidRDefault="00496171" w:rsidP="00496171">
            <w:pPr>
              <w:rPr>
                <w:lang w:val="cs-CZ"/>
              </w:rPr>
            </w:pPr>
            <w:r>
              <w:rPr>
                <w:lang w:val="cs-CZ"/>
              </w:rPr>
              <w:t>Tel</w:t>
            </w:r>
            <w:r w:rsidRPr="009313D0">
              <w:rPr>
                <w:lang w:val="cs-CZ"/>
              </w:rPr>
              <w:t>: 0800 52 52 010</w:t>
            </w:r>
          </w:p>
          <w:p w14:paraId="74D03E62" w14:textId="77777777" w:rsidR="00003A27" w:rsidRDefault="00496171" w:rsidP="00496171">
            <w:pPr>
              <w:rPr>
                <w:lang w:val="cs-CZ"/>
              </w:rPr>
            </w:pPr>
            <w:r w:rsidRPr="009313D0">
              <w:rPr>
                <w:lang w:val="cs-CZ"/>
              </w:rPr>
              <w:t>Tel. aus dem Ausland: +49 69 305 21 131</w:t>
            </w:r>
          </w:p>
          <w:p w14:paraId="73F6229F" w14:textId="77777777" w:rsidR="003C55B0" w:rsidRDefault="003C55B0" w:rsidP="00496171">
            <w:pPr>
              <w:rPr>
                <w:lang w:val="cs-CZ"/>
              </w:rPr>
            </w:pPr>
          </w:p>
        </w:tc>
        <w:tc>
          <w:tcPr>
            <w:tcW w:w="4678" w:type="dxa"/>
          </w:tcPr>
          <w:p w14:paraId="449B12B1" w14:textId="77777777" w:rsidR="00003A27" w:rsidRDefault="00003A27" w:rsidP="006067F6">
            <w:pPr>
              <w:rPr>
                <w:b/>
                <w:bCs/>
                <w:lang w:val="cs-CZ"/>
              </w:rPr>
            </w:pPr>
            <w:r>
              <w:rPr>
                <w:b/>
                <w:bCs/>
                <w:lang w:val="cs-CZ"/>
              </w:rPr>
              <w:t>Nederland</w:t>
            </w:r>
          </w:p>
          <w:p w14:paraId="0C28DD8E" w14:textId="0586F7CA" w:rsidR="00003A27" w:rsidRDefault="00FE24D1" w:rsidP="006067F6">
            <w:pPr>
              <w:rPr>
                <w:lang w:val="cs-CZ"/>
              </w:rPr>
            </w:pPr>
            <w:r>
              <w:rPr>
                <w:lang w:val="cs-CZ"/>
              </w:rPr>
              <w:t>Sanofi B.V.</w:t>
            </w:r>
          </w:p>
          <w:p w14:paraId="16C84E7B" w14:textId="77777777" w:rsidR="00003A27" w:rsidRDefault="00003A27" w:rsidP="006067F6">
            <w:pPr>
              <w:rPr>
                <w:lang w:val="nl-NL"/>
              </w:rPr>
            </w:pPr>
            <w:r>
              <w:rPr>
                <w:lang w:val="cs-CZ"/>
              </w:rPr>
              <w:t xml:space="preserve">Tel: </w:t>
            </w:r>
            <w:r w:rsidR="00083D88" w:rsidRPr="00D078F8">
              <w:rPr>
                <w:color w:val="000000"/>
                <w:lang w:val="de-DE"/>
              </w:rPr>
              <w:t>+31 20 245 4000</w:t>
            </w:r>
          </w:p>
          <w:p w14:paraId="1D777983" w14:textId="77777777" w:rsidR="00003A27" w:rsidRDefault="00003A27" w:rsidP="006067F6">
            <w:pPr>
              <w:rPr>
                <w:lang w:val="cs-CZ"/>
              </w:rPr>
            </w:pPr>
          </w:p>
        </w:tc>
      </w:tr>
      <w:tr w:rsidR="00003A27" w14:paraId="0B12C36A" w14:textId="77777777" w:rsidTr="00B11EA9">
        <w:trPr>
          <w:cantSplit/>
        </w:trPr>
        <w:tc>
          <w:tcPr>
            <w:tcW w:w="4644" w:type="dxa"/>
          </w:tcPr>
          <w:p w14:paraId="60E29C18" w14:textId="77777777" w:rsidR="00003A27" w:rsidRDefault="00003A27">
            <w:pPr>
              <w:rPr>
                <w:b/>
                <w:bCs/>
                <w:lang w:val="et-EE"/>
              </w:rPr>
            </w:pPr>
            <w:r>
              <w:rPr>
                <w:b/>
                <w:bCs/>
                <w:lang w:val="et-EE"/>
              </w:rPr>
              <w:lastRenderedPageBreak/>
              <w:t>Eesti</w:t>
            </w:r>
          </w:p>
          <w:p w14:paraId="21767EDA" w14:textId="77777777" w:rsidR="00C21E42" w:rsidRPr="00C622B5" w:rsidRDefault="00C21E42" w:rsidP="00C21E42">
            <w:pPr>
              <w:rPr>
                <w:lang w:val="nl-BE"/>
              </w:rPr>
            </w:pPr>
            <w:r w:rsidRPr="00C622B5">
              <w:rPr>
                <w:lang w:val="nl-BE"/>
              </w:rPr>
              <w:t>Swixx Biopharma OÜ</w:t>
            </w:r>
          </w:p>
          <w:p w14:paraId="59ED43FD" w14:textId="77777777" w:rsidR="00C21E42" w:rsidRPr="00C622B5" w:rsidRDefault="00C21E42" w:rsidP="00C21E42">
            <w:pPr>
              <w:rPr>
                <w:lang w:val="nl-BE"/>
              </w:rPr>
            </w:pPr>
            <w:r w:rsidRPr="00C622B5">
              <w:rPr>
                <w:lang w:val="nl-BE"/>
              </w:rPr>
              <w:t>Tel: +372 640 10 30</w:t>
            </w:r>
          </w:p>
          <w:p w14:paraId="0D43035B" w14:textId="77777777" w:rsidR="00003A27" w:rsidRDefault="00003A27">
            <w:pPr>
              <w:rPr>
                <w:lang w:val="et-EE"/>
              </w:rPr>
            </w:pPr>
          </w:p>
        </w:tc>
        <w:tc>
          <w:tcPr>
            <w:tcW w:w="4678" w:type="dxa"/>
          </w:tcPr>
          <w:p w14:paraId="5EE476E6" w14:textId="77777777" w:rsidR="00003A27" w:rsidRDefault="00003A27" w:rsidP="006067F6">
            <w:pPr>
              <w:rPr>
                <w:b/>
                <w:bCs/>
                <w:lang w:val="cs-CZ"/>
              </w:rPr>
            </w:pPr>
            <w:r>
              <w:rPr>
                <w:b/>
                <w:bCs/>
                <w:lang w:val="cs-CZ"/>
              </w:rPr>
              <w:t>Norge</w:t>
            </w:r>
          </w:p>
          <w:p w14:paraId="7DB24246" w14:textId="77777777" w:rsidR="00003A27" w:rsidRDefault="00003A27" w:rsidP="006067F6">
            <w:pPr>
              <w:rPr>
                <w:lang w:val="cs-CZ"/>
              </w:rPr>
            </w:pPr>
            <w:r>
              <w:rPr>
                <w:lang w:val="cs-CZ"/>
              </w:rPr>
              <w:t>sanofi-aventis Norge AS</w:t>
            </w:r>
          </w:p>
          <w:p w14:paraId="3AA566C6" w14:textId="77777777" w:rsidR="00003A27" w:rsidRDefault="00003A27" w:rsidP="006067F6">
            <w:pPr>
              <w:rPr>
                <w:lang w:val="cs-CZ"/>
              </w:rPr>
            </w:pPr>
            <w:r>
              <w:rPr>
                <w:lang w:val="cs-CZ"/>
              </w:rPr>
              <w:t>Tlf: +47 67 10 71 00</w:t>
            </w:r>
          </w:p>
          <w:p w14:paraId="766490C5" w14:textId="77777777" w:rsidR="00003A27" w:rsidRDefault="00003A27" w:rsidP="006067F6">
            <w:pPr>
              <w:rPr>
                <w:lang w:val="et-EE"/>
              </w:rPr>
            </w:pPr>
          </w:p>
        </w:tc>
      </w:tr>
      <w:tr w:rsidR="00003A27" w:rsidRPr="00D078F8" w14:paraId="240DB724" w14:textId="77777777" w:rsidTr="00B11EA9">
        <w:trPr>
          <w:cantSplit/>
        </w:trPr>
        <w:tc>
          <w:tcPr>
            <w:tcW w:w="4644" w:type="dxa"/>
          </w:tcPr>
          <w:p w14:paraId="69DF7812" w14:textId="77777777" w:rsidR="00003A27" w:rsidRDefault="00003A27">
            <w:pPr>
              <w:rPr>
                <w:b/>
                <w:bCs/>
                <w:lang w:val="cs-CZ"/>
              </w:rPr>
            </w:pPr>
            <w:r>
              <w:rPr>
                <w:b/>
                <w:bCs/>
                <w:lang w:val="el-GR"/>
              </w:rPr>
              <w:t>Ελλάδα</w:t>
            </w:r>
          </w:p>
          <w:p w14:paraId="3D0E3E14" w14:textId="1D93E01E" w:rsidR="00003A27" w:rsidRDefault="00FE24D1">
            <w:pPr>
              <w:rPr>
                <w:lang w:val="et-EE"/>
              </w:rPr>
            </w:pPr>
            <w:r>
              <w:rPr>
                <w:lang w:val="cs-CZ"/>
              </w:rPr>
              <w:t>S</w:t>
            </w:r>
            <w:r w:rsidR="00003A27">
              <w:rPr>
                <w:lang w:val="cs-CZ"/>
              </w:rPr>
              <w:t>anofi-</w:t>
            </w:r>
            <w:r>
              <w:rPr>
                <w:lang w:val="cs-CZ"/>
              </w:rPr>
              <w:t>A</w:t>
            </w:r>
            <w:r w:rsidR="00003A27">
              <w:rPr>
                <w:lang w:val="cs-CZ"/>
              </w:rPr>
              <w:t xml:space="preserve">ventis </w:t>
            </w:r>
            <w:r w:rsidR="0029200E" w:rsidRPr="001F3AFF">
              <w:t>Μονοπρόσωπη</w:t>
            </w:r>
            <w:r w:rsidR="0029200E">
              <w:rPr>
                <w:lang w:val="cs-CZ"/>
              </w:rPr>
              <w:t xml:space="preserve"> </w:t>
            </w:r>
            <w:r w:rsidR="00003A27">
              <w:rPr>
                <w:lang w:val="cs-CZ"/>
              </w:rPr>
              <w:t>AEBE</w:t>
            </w:r>
          </w:p>
          <w:p w14:paraId="6670628D" w14:textId="77777777" w:rsidR="00003A27" w:rsidRDefault="00003A27">
            <w:pPr>
              <w:rPr>
                <w:lang w:val="cs-CZ"/>
              </w:rPr>
            </w:pPr>
            <w:r>
              <w:rPr>
                <w:lang w:val="el-GR"/>
              </w:rPr>
              <w:t>Τηλ</w:t>
            </w:r>
            <w:r>
              <w:rPr>
                <w:lang w:val="cs-CZ"/>
              </w:rPr>
              <w:t>: +30 210 900 16 00</w:t>
            </w:r>
          </w:p>
          <w:p w14:paraId="00819A89" w14:textId="77777777" w:rsidR="00003A27" w:rsidRDefault="00003A27">
            <w:pPr>
              <w:rPr>
                <w:lang w:val="cs-CZ"/>
              </w:rPr>
            </w:pPr>
          </w:p>
        </w:tc>
        <w:tc>
          <w:tcPr>
            <w:tcW w:w="4678" w:type="dxa"/>
            <w:tcBorders>
              <w:top w:val="nil"/>
              <w:left w:val="nil"/>
              <w:bottom w:val="nil"/>
              <w:right w:val="nil"/>
            </w:tcBorders>
          </w:tcPr>
          <w:p w14:paraId="07122F0C" w14:textId="77777777" w:rsidR="00003A27" w:rsidRDefault="00003A27" w:rsidP="006067F6">
            <w:pPr>
              <w:rPr>
                <w:b/>
                <w:bCs/>
                <w:lang w:val="cs-CZ"/>
              </w:rPr>
            </w:pPr>
            <w:r>
              <w:rPr>
                <w:b/>
                <w:bCs/>
                <w:lang w:val="cs-CZ"/>
              </w:rPr>
              <w:t>Österreich</w:t>
            </w:r>
          </w:p>
          <w:p w14:paraId="5FA39874" w14:textId="77777777" w:rsidR="00003A27" w:rsidRPr="002D286E" w:rsidRDefault="00003A27" w:rsidP="006067F6">
            <w:pPr>
              <w:rPr>
                <w:lang w:val="de-DE"/>
              </w:rPr>
            </w:pPr>
            <w:r w:rsidRPr="002D286E">
              <w:rPr>
                <w:lang w:val="de-DE"/>
              </w:rPr>
              <w:t>sanofi-aventis GmbH</w:t>
            </w:r>
          </w:p>
          <w:p w14:paraId="221C8F38" w14:textId="77777777" w:rsidR="00003A27" w:rsidRPr="00D078F8" w:rsidRDefault="00003A27" w:rsidP="006067F6">
            <w:pPr>
              <w:rPr>
                <w:lang w:val="de-DE"/>
              </w:rPr>
            </w:pPr>
            <w:r w:rsidRPr="00D078F8">
              <w:rPr>
                <w:lang w:val="de-DE"/>
              </w:rPr>
              <w:t>Tel: +43 1 80 185 – 0</w:t>
            </w:r>
          </w:p>
          <w:p w14:paraId="3CAF16E2" w14:textId="77777777" w:rsidR="00003A27" w:rsidRPr="00D078F8" w:rsidRDefault="00003A27" w:rsidP="006067F6">
            <w:pPr>
              <w:rPr>
                <w:lang w:val="de-DE"/>
              </w:rPr>
            </w:pPr>
          </w:p>
        </w:tc>
      </w:tr>
      <w:tr w:rsidR="00003A27" w14:paraId="19AF0AF6" w14:textId="77777777" w:rsidTr="00B11EA9">
        <w:trPr>
          <w:cantSplit/>
        </w:trPr>
        <w:tc>
          <w:tcPr>
            <w:tcW w:w="4644" w:type="dxa"/>
            <w:tcBorders>
              <w:top w:val="nil"/>
              <w:left w:val="nil"/>
              <w:bottom w:val="nil"/>
              <w:right w:val="nil"/>
            </w:tcBorders>
          </w:tcPr>
          <w:p w14:paraId="3D37AE27" w14:textId="77777777" w:rsidR="00003A27" w:rsidRDefault="00003A27">
            <w:pPr>
              <w:rPr>
                <w:b/>
                <w:bCs/>
                <w:lang w:val="es-ES"/>
              </w:rPr>
            </w:pPr>
            <w:r>
              <w:rPr>
                <w:b/>
                <w:bCs/>
                <w:lang w:val="es-ES"/>
              </w:rPr>
              <w:t>España</w:t>
            </w:r>
          </w:p>
          <w:p w14:paraId="1C20F259" w14:textId="77777777" w:rsidR="00003A27" w:rsidRDefault="00003A27">
            <w:pPr>
              <w:rPr>
                <w:smallCaps/>
                <w:lang w:val="pt-PT"/>
              </w:rPr>
            </w:pPr>
            <w:r>
              <w:rPr>
                <w:lang w:val="pt-PT"/>
              </w:rPr>
              <w:t>sanofi-aventis, S.A.</w:t>
            </w:r>
          </w:p>
          <w:p w14:paraId="36FE148D" w14:textId="77777777" w:rsidR="00003A27" w:rsidRDefault="00003A27">
            <w:pPr>
              <w:rPr>
                <w:lang w:val="pt-PT"/>
              </w:rPr>
            </w:pPr>
            <w:r>
              <w:rPr>
                <w:lang w:val="pt-PT"/>
              </w:rPr>
              <w:t>Tel: +34 93 485 94 00</w:t>
            </w:r>
          </w:p>
          <w:p w14:paraId="4C67455B" w14:textId="77777777" w:rsidR="00003A27" w:rsidRDefault="00003A27">
            <w:pPr>
              <w:rPr>
                <w:lang w:val="sv-SE"/>
              </w:rPr>
            </w:pPr>
          </w:p>
        </w:tc>
        <w:tc>
          <w:tcPr>
            <w:tcW w:w="4678" w:type="dxa"/>
          </w:tcPr>
          <w:p w14:paraId="30DC8F9F" w14:textId="77777777" w:rsidR="00003A27" w:rsidRDefault="00003A27" w:rsidP="006067F6">
            <w:pPr>
              <w:rPr>
                <w:b/>
                <w:bCs/>
                <w:lang w:val="lv-LV"/>
              </w:rPr>
            </w:pPr>
            <w:r>
              <w:rPr>
                <w:b/>
                <w:bCs/>
                <w:lang w:val="lv-LV"/>
              </w:rPr>
              <w:t>Polska</w:t>
            </w:r>
          </w:p>
          <w:p w14:paraId="187E9F41" w14:textId="23174EF7" w:rsidR="00003A27" w:rsidRDefault="00207BFF" w:rsidP="006067F6">
            <w:pPr>
              <w:rPr>
                <w:lang w:val="sv-SE"/>
              </w:rPr>
            </w:pPr>
            <w:r>
              <w:rPr>
                <w:lang w:val="sv-SE"/>
              </w:rPr>
              <w:t>Sanofi Sp. z o.o.</w:t>
            </w:r>
          </w:p>
          <w:p w14:paraId="4CB047F2" w14:textId="77777777" w:rsidR="00003A27" w:rsidRDefault="00003A27" w:rsidP="006067F6">
            <w:pPr>
              <w:rPr>
                <w:lang w:val="fr-FR"/>
              </w:rPr>
            </w:pPr>
            <w:r>
              <w:rPr>
                <w:lang w:val="fr-FR"/>
              </w:rPr>
              <w:t>Tel.: +48 22 280 00 00</w:t>
            </w:r>
          </w:p>
          <w:p w14:paraId="21C4E5C2" w14:textId="77777777" w:rsidR="00003A27" w:rsidRDefault="00003A27" w:rsidP="006067F6">
            <w:pPr>
              <w:rPr>
                <w:lang w:val="fr-FR"/>
              </w:rPr>
            </w:pPr>
          </w:p>
        </w:tc>
      </w:tr>
      <w:tr w:rsidR="00003A27" w:rsidRPr="00C97938" w14:paraId="6EE995A9" w14:textId="77777777" w:rsidTr="00B11EA9">
        <w:trPr>
          <w:cantSplit/>
        </w:trPr>
        <w:tc>
          <w:tcPr>
            <w:tcW w:w="4644" w:type="dxa"/>
            <w:tcBorders>
              <w:top w:val="nil"/>
              <w:left w:val="nil"/>
              <w:bottom w:val="nil"/>
              <w:right w:val="nil"/>
            </w:tcBorders>
          </w:tcPr>
          <w:p w14:paraId="6B443DC8" w14:textId="77777777" w:rsidR="00003A27" w:rsidRDefault="00003A27" w:rsidP="003E17A2">
            <w:pPr>
              <w:rPr>
                <w:b/>
                <w:bCs/>
                <w:lang w:val="fr-FR"/>
              </w:rPr>
            </w:pPr>
            <w:r>
              <w:rPr>
                <w:b/>
                <w:bCs/>
                <w:lang w:val="fr-FR"/>
              </w:rPr>
              <w:t>France</w:t>
            </w:r>
          </w:p>
          <w:p w14:paraId="34030743" w14:textId="4D098DBA" w:rsidR="00003A27" w:rsidRDefault="00FE24D1" w:rsidP="003E17A2">
            <w:pPr>
              <w:rPr>
                <w:lang w:val="fr-FR"/>
              </w:rPr>
            </w:pPr>
            <w:r>
              <w:rPr>
                <w:lang w:val="fr-BE"/>
              </w:rPr>
              <w:t>Sanofi Winthrop Industrie</w:t>
            </w:r>
          </w:p>
          <w:p w14:paraId="733A5480" w14:textId="77777777" w:rsidR="00003A27" w:rsidRDefault="00003A27" w:rsidP="003E17A2">
            <w:pPr>
              <w:rPr>
                <w:lang w:val="pt-PT"/>
              </w:rPr>
            </w:pPr>
            <w:r>
              <w:rPr>
                <w:lang w:val="pt-PT"/>
              </w:rPr>
              <w:t>Tél: 0 800 222 555</w:t>
            </w:r>
          </w:p>
          <w:p w14:paraId="1FC8B76D" w14:textId="77777777" w:rsidR="00003A27" w:rsidRDefault="00003A27" w:rsidP="003E17A2">
            <w:pPr>
              <w:rPr>
                <w:lang w:val="pt-PT"/>
              </w:rPr>
            </w:pPr>
            <w:r>
              <w:rPr>
                <w:lang w:val="pt-PT"/>
              </w:rPr>
              <w:t>Appel depuis l’étranger: +33 1 57 63 23 23</w:t>
            </w:r>
          </w:p>
          <w:p w14:paraId="72318D10" w14:textId="77777777" w:rsidR="00003A27" w:rsidRPr="00D078F8" w:rsidRDefault="00003A27">
            <w:pPr>
              <w:rPr>
                <w:b/>
                <w:lang w:val="fr-FR"/>
              </w:rPr>
            </w:pPr>
          </w:p>
        </w:tc>
        <w:tc>
          <w:tcPr>
            <w:tcW w:w="4678" w:type="dxa"/>
          </w:tcPr>
          <w:p w14:paraId="71FD8F0D" w14:textId="77777777" w:rsidR="00003A27" w:rsidRPr="00045B15" w:rsidRDefault="00003A27" w:rsidP="006067F6">
            <w:pPr>
              <w:rPr>
                <w:b/>
                <w:bCs/>
                <w:lang w:val="pt-PT"/>
              </w:rPr>
            </w:pPr>
            <w:r w:rsidRPr="00045B15">
              <w:rPr>
                <w:b/>
                <w:bCs/>
                <w:lang w:val="pt-PT"/>
              </w:rPr>
              <w:t>Portugal</w:t>
            </w:r>
          </w:p>
          <w:p w14:paraId="2765E9D3" w14:textId="77777777" w:rsidR="00003A27" w:rsidRPr="00045B15" w:rsidRDefault="00003A27" w:rsidP="006067F6">
            <w:pPr>
              <w:rPr>
                <w:lang w:val="pt-PT"/>
              </w:rPr>
            </w:pPr>
            <w:r>
              <w:rPr>
                <w:lang w:val="pt-PT"/>
              </w:rPr>
              <w:t>Sanofi</w:t>
            </w:r>
            <w:r w:rsidRPr="00045B15">
              <w:rPr>
                <w:lang w:val="pt-PT"/>
              </w:rPr>
              <w:t xml:space="preserve"> Produtos Farmacêuticos, Ld</w:t>
            </w:r>
            <w:r>
              <w:rPr>
                <w:lang w:val="pt-PT"/>
              </w:rPr>
              <w:t>a</w:t>
            </w:r>
          </w:p>
          <w:p w14:paraId="0BC8001F" w14:textId="77777777" w:rsidR="00003A27" w:rsidRPr="00D078F8" w:rsidRDefault="00003A27" w:rsidP="006067F6">
            <w:pPr>
              <w:rPr>
                <w:lang w:val="es-ES"/>
              </w:rPr>
            </w:pPr>
            <w:r w:rsidRPr="00D078F8">
              <w:rPr>
                <w:lang w:val="es-ES"/>
              </w:rPr>
              <w:t>Tel: +351 21 35 89 400</w:t>
            </w:r>
          </w:p>
          <w:p w14:paraId="12B96F25" w14:textId="77777777" w:rsidR="00003A27" w:rsidRPr="00D078F8" w:rsidRDefault="00003A27" w:rsidP="006067F6">
            <w:pPr>
              <w:rPr>
                <w:lang w:val="es-ES"/>
              </w:rPr>
            </w:pPr>
          </w:p>
        </w:tc>
      </w:tr>
      <w:tr w:rsidR="00003A27" w14:paraId="33E5B31C" w14:textId="77777777" w:rsidTr="00B11EA9">
        <w:trPr>
          <w:cantSplit/>
        </w:trPr>
        <w:tc>
          <w:tcPr>
            <w:tcW w:w="4644" w:type="dxa"/>
          </w:tcPr>
          <w:p w14:paraId="121F6F94" w14:textId="77777777" w:rsidR="00003A27" w:rsidRPr="00020AFF" w:rsidRDefault="00003A27" w:rsidP="00003A27">
            <w:pPr>
              <w:keepNext/>
              <w:rPr>
                <w:rFonts w:eastAsia="SimSun"/>
                <w:b/>
                <w:bCs/>
                <w:lang w:val="it-IT"/>
              </w:rPr>
            </w:pPr>
            <w:r w:rsidRPr="00020AFF">
              <w:rPr>
                <w:rFonts w:eastAsia="SimSun"/>
                <w:b/>
                <w:bCs/>
                <w:lang w:val="it-IT"/>
              </w:rPr>
              <w:t>Hrvatska</w:t>
            </w:r>
          </w:p>
          <w:p w14:paraId="7C6F7EDF" w14:textId="77777777" w:rsidR="00C21E42" w:rsidRPr="00C622B5" w:rsidRDefault="00C21E42" w:rsidP="00C21E42">
            <w:pPr>
              <w:rPr>
                <w:rFonts w:eastAsia="SimSun"/>
                <w:lang w:val="it-IT"/>
              </w:rPr>
            </w:pPr>
            <w:r w:rsidRPr="00C622B5">
              <w:rPr>
                <w:lang w:val="it-IT" w:eastAsia="fr-FR"/>
              </w:rPr>
              <w:t>Swixx Biopharma d.o.o.</w:t>
            </w:r>
          </w:p>
          <w:p w14:paraId="68555753" w14:textId="1445C23D" w:rsidR="00003A27" w:rsidRDefault="00C21E42" w:rsidP="00003A27">
            <w:pPr>
              <w:rPr>
                <w:lang w:val="fr-FR"/>
              </w:rPr>
            </w:pPr>
            <w:r w:rsidRPr="003F30A2">
              <w:rPr>
                <w:rFonts w:eastAsia="SimSun"/>
              </w:rPr>
              <w:t xml:space="preserve">Tel: +385 1 </w:t>
            </w:r>
            <w:r>
              <w:rPr>
                <w:rFonts w:eastAsia="SimSun"/>
              </w:rPr>
              <w:t>2078 500</w:t>
            </w:r>
          </w:p>
        </w:tc>
        <w:tc>
          <w:tcPr>
            <w:tcW w:w="4678" w:type="dxa"/>
          </w:tcPr>
          <w:p w14:paraId="2D040D01" w14:textId="77777777" w:rsidR="00003A27" w:rsidRDefault="00003A27" w:rsidP="006067F6">
            <w:pPr>
              <w:tabs>
                <w:tab w:val="left" w:pos="-720"/>
                <w:tab w:val="left" w:pos="4536"/>
              </w:tabs>
              <w:suppressAutoHyphens/>
              <w:rPr>
                <w:b/>
                <w:noProof/>
                <w:szCs w:val="22"/>
                <w:lang w:val="pl-PL"/>
              </w:rPr>
            </w:pPr>
            <w:r>
              <w:rPr>
                <w:b/>
                <w:noProof/>
                <w:szCs w:val="22"/>
                <w:lang w:val="pl-PL"/>
              </w:rPr>
              <w:t>România</w:t>
            </w:r>
          </w:p>
          <w:p w14:paraId="0F73B0E3" w14:textId="77777777" w:rsidR="00963BF5" w:rsidRDefault="00172256" w:rsidP="006067F6">
            <w:pPr>
              <w:rPr>
                <w:bCs/>
                <w:szCs w:val="22"/>
                <w:lang w:val="fr-FR"/>
              </w:rPr>
            </w:pPr>
            <w:r w:rsidRPr="00172256">
              <w:rPr>
                <w:bCs/>
                <w:szCs w:val="22"/>
                <w:lang w:val="fr-FR"/>
              </w:rPr>
              <w:t>Sanofi Romania SRL</w:t>
            </w:r>
          </w:p>
          <w:p w14:paraId="6455BFEA" w14:textId="77777777" w:rsidR="00003A27" w:rsidRDefault="00003A27" w:rsidP="006067F6">
            <w:pPr>
              <w:rPr>
                <w:szCs w:val="22"/>
                <w:lang w:val="fr-FR"/>
              </w:rPr>
            </w:pPr>
            <w:r>
              <w:rPr>
                <w:noProof/>
                <w:szCs w:val="22"/>
                <w:lang w:val="pl-PL"/>
              </w:rPr>
              <w:t xml:space="preserve">Tel: +40 </w:t>
            </w:r>
            <w:r>
              <w:rPr>
                <w:szCs w:val="22"/>
                <w:lang w:val="fr-FR"/>
              </w:rPr>
              <w:t>(0) 21 317 31 36</w:t>
            </w:r>
          </w:p>
          <w:p w14:paraId="48B070D7" w14:textId="77777777" w:rsidR="00003A27" w:rsidRPr="00B11EA9" w:rsidRDefault="00003A27" w:rsidP="006067F6">
            <w:pPr>
              <w:rPr>
                <w:b/>
                <w:lang w:val="pt-PT"/>
              </w:rPr>
            </w:pPr>
          </w:p>
        </w:tc>
      </w:tr>
      <w:tr w:rsidR="00003A27" w:rsidRPr="004D0C23" w14:paraId="67FC6913" w14:textId="77777777" w:rsidTr="00B11EA9">
        <w:trPr>
          <w:cantSplit/>
        </w:trPr>
        <w:tc>
          <w:tcPr>
            <w:tcW w:w="4644" w:type="dxa"/>
          </w:tcPr>
          <w:p w14:paraId="0E150C32" w14:textId="77777777" w:rsidR="00003A27" w:rsidRDefault="00003A27" w:rsidP="006067F6">
            <w:pPr>
              <w:rPr>
                <w:b/>
                <w:bCs/>
                <w:lang w:val="fr-FR"/>
              </w:rPr>
            </w:pPr>
            <w:r>
              <w:rPr>
                <w:b/>
                <w:bCs/>
                <w:lang w:val="fr-FR"/>
              </w:rPr>
              <w:t>Ireland</w:t>
            </w:r>
          </w:p>
          <w:p w14:paraId="58819787" w14:textId="77777777" w:rsidR="00003A27" w:rsidRDefault="00003A27" w:rsidP="006067F6">
            <w:pPr>
              <w:rPr>
                <w:lang w:val="fr-FR"/>
              </w:rPr>
            </w:pPr>
            <w:r>
              <w:rPr>
                <w:lang w:val="fr-FR"/>
              </w:rPr>
              <w:t>sanofi-aventis Ireland Ltd. T/A SANOFI</w:t>
            </w:r>
          </w:p>
          <w:p w14:paraId="7E9F0D2D" w14:textId="77777777" w:rsidR="00003A27" w:rsidRDefault="00003A27" w:rsidP="006067F6">
            <w:pPr>
              <w:rPr>
                <w:lang w:val="fr-FR"/>
              </w:rPr>
            </w:pPr>
            <w:r>
              <w:rPr>
                <w:lang w:val="fr-FR"/>
              </w:rPr>
              <w:t>Tel: +353 (0) 1 403 56 00</w:t>
            </w:r>
          </w:p>
          <w:p w14:paraId="36C97035" w14:textId="77777777" w:rsidR="00003A27" w:rsidRDefault="00003A27" w:rsidP="006067F6">
            <w:pPr>
              <w:rPr>
                <w:lang w:val="fr-FR"/>
              </w:rPr>
            </w:pPr>
          </w:p>
        </w:tc>
        <w:tc>
          <w:tcPr>
            <w:tcW w:w="4678" w:type="dxa"/>
          </w:tcPr>
          <w:p w14:paraId="68E27AA4" w14:textId="77777777" w:rsidR="00003A27" w:rsidRDefault="00003A27" w:rsidP="006067F6">
            <w:pPr>
              <w:rPr>
                <w:b/>
                <w:bCs/>
                <w:lang w:val="sl-SI"/>
              </w:rPr>
            </w:pPr>
            <w:r>
              <w:rPr>
                <w:b/>
                <w:bCs/>
                <w:lang w:val="sl-SI"/>
              </w:rPr>
              <w:t>Slovenija</w:t>
            </w:r>
          </w:p>
          <w:p w14:paraId="0F9B66A7" w14:textId="77777777" w:rsidR="00C21E42" w:rsidRPr="00C622B5" w:rsidRDefault="00C21E42" w:rsidP="00C21E42">
            <w:pPr>
              <w:rPr>
                <w:lang w:val="sl-SI"/>
              </w:rPr>
            </w:pPr>
            <w:r w:rsidRPr="00C622B5">
              <w:rPr>
                <w:lang w:val="sl-SI"/>
              </w:rPr>
              <w:t>Swixx Biopharma d.o.o.</w:t>
            </w:r>
          </w:p>
          <w:p w14:paraId="57BDBCE7" w14:textId="77777777" w:rsidR="00C21E42" w:rsidRPr="00A83ACB" w:rsidRDefault="00C21E42" w:rsidP="00C21E42">
            <w:r w:rsidRPr="00A83ACB">
              <w:t xml:space="preserve">Tel: +386 1 </w:t>
            </w:r>
            <w:r>
              <w:t>235 51 00</w:t>
            </w:r>
          </w:p>
          <w:p w14:paraId="53C281DA" w14:textId="77777777" w:rsidR="00003A27" w:rsidRDefault="00003A27" w:rsidP="006067F6">
            <w:pPr>
              <w:rPr>
                <w:lang w:val="cs-CZ"/>
              </w:rPr>
            </w:pPr>
          </w:p>
        </w:tc>
      </w:tr>
      <w:tr w:rsidR="00003A27" w:rsidRPr="00C21E42" w14:paraId="3E087721" w14:textId="77777777" w:rsidTr="00B11EA9">
        <w:trPr>
          <w:cantSplit/>
        </w:trPr>
        <w:tc>
          <w:tcPr>
            <w:tcW w:w="4644" w:type="dxa"/>
          </w:tcPr>
          <w:p w14:paraId="5957F8C9" w14:textId="77777777" w:rsidR="00003A27" w:rsidRPr="004D0C23" w:rsidRDefault="00003A27" w:rsidP="006067F6">
            <w:pPr>
              <w:rPr>
                <w:b/>
                <w:bCs/>
                <w:szCs w:val="22"/>
                <w:lang w:val="is-IS"/>
              </w:rPr>
            </w:pPr>
            <w:r w:rsidRPr="004D0C23">
              <w:rPr>
                <w:b/>
                <w:bCs/>
                <w:szCs w:val="22"/>
                <w:lang w:val="is-IS"/>
              </w:rPr>
              <w:t>Ísland</w:t>
            </w:r>
          </w:p>
          <w:p w14:paraId="1EF00CAA" w14:textId="77777777" w:rsidR="00003A27" w:rsidRPr="004D0C23" w:rsidRDefault="00003A27" w:rsidP="006067F6">
            <w:pPr>
              <w:rPr>
                <w:szCs w:val="22"/>
                <w:lang w:val="is-IS"/>
              </w:rPr>
            </w:pPr>
            <w:r w:rsidRPr="004D0C23">
              <w:rPr>
                <w:szCs w:val="22"/>
                <w:lang w:val="cs-CZ"/>
              </w:rPr>
              <w:t>Vistor hf.</w:t>
            </w:r>
          </w:p>
          <w:p w14:paraId="7A22A0D5" w14:textId="77777777" w:rsidR="00003A27" w:rsidRPr="004D0C23" w:rsidRDefault="00003A27" w:rsidP="006067F6">
            <w:pPr>
              <w:rPr>
                <w:szCs w:val="22"/>
                <w:lang w:val="cs-CZ"/>
              </w:rPr>
            </w:pPr>
            <w:r w:rsidRPr="004D0C23">
              <w:rPr>
                <w:noProof/>
                <w:szCs w:val="22"/>
              </w:rPr>
              <w:t>Sími</w:t>
            </w:r>
            <w:r w:rsidRPr="004D0C23">
              <w:rPr>
                <w:szCs w:val="22"/>
                <w:lang w:val="cs-CZ"/>
              </w:rPr>
              <w:t>: +354 535 7000</w:t>
            </w:r>
          </w:p>
          <w:p w14:paraId="1D810BBC" w14:textId="77777777" w:rsidR="00003A27" w:rsidRPr="004D0C23" w:rsidRDefault="00003A27" w:rsidP="006067F6">
            <w:pPr>
              <w:rPr>
                <w:szCs w:val="22"/>
                <w:lang w:val="cs-CZ"/>
              </w:rPr>
            </w:pPr>
          </w:p>
        </w:tc>
        <w:tc>
          <w:tcPr>
            <w:tcW w:w="4678" w:type="dxa"/>
          </w:tcPr>
          <w:p w14:paraId="7AABE49D" w14:textId="77777777" w:rsidR="00003A27" w:rsidRPr="004D0C23" w:rsidRDefault="00003A27" w:rsidP="006067F6">
            <w:pPr>
              <w:rPr>
                <w:b/>
                <w:bCs/>
                <w:szCs w:val="22"/>
                <w:lang w:val="sk-SK"/>
              </w:rPr>
            </w:pPr>
            <w:r w:rsidRPr="004D0C23">
              <w:rPr>
                <w:b/>
                <w:bCs/>
                <w:szCs w:val="22"/>
                <w:lang w:val="sk-SK"/>
              </w:rPr>
              <w:t>Slovenská republika</w:t>
            </w:r>
          </w:p>
          <w:p w14:paraId="250FF37D" w14:textId="77777777" w:rsidR="00C21E42" w:rsidRPr="00C622B5" w:rsidRDefault="00C21E42" w:rsidP="00C21E42">
            <w:pPr>
              <w:rPr>
                <w:szCs w:val="22"/>
                <w:lang w:val="sk-SK"/>
              </w:rPr>
            </w:pPr>
            <w:r w:rsidRPr="00C622B5">
              <w:rPr>
                <w:szCs w:val="22"/>
                <w:lang w:val="sk-SK"/>
              </w:rPr>
              <w:t>Swixx Biopharma s.r.o.</w:t>
            </w:r>
          </w:p>
          <w:p w14:paraId="6FFCC4CB" w14:textId="77777777" w:rsidR="00C21E42" w:rsidRPr="00A83ACB" w:rsidRDefault="00C21E42" w:rsidP="00C21E42">
            <w:pPr>
              <w:rPr>
                <w:szCs w:val="22"/>
              </w:rPr>
            </w:pPr>
            <w:r w:rsidRPr="00A83ACB">
              <w:rPr>
                <w:szCs w:val="22"/>
              </w:rPr>
              <w:t xml:space="preserve">Tel: +421 2 </w:t>
            </w:r>
            <w:r>
              <w:rPr>
                <w:szCs w:val="22"/>
              </w:rPr>
              <w:t>208 33 600</w:t>
            </w:r>
          </w:p>
          <w:p w14:paraId="6805B548" w14:textId="77777777" w:rsidR="00003A27" w:rsidRPr="004D0C23" w:rsidRDefault="00003A27" w:rsidP="006067F6">
            <w:pPr>
              <w:rPr>
                <w:szCs w:val="22"/>
                <w:lang w:val="sk-SK"/>
              </w:rPr>
            </w:pPr>
          </w:p>
        </w:tc>
      </w:tr>
      <w:tr w:rsidR="00003A27" w:rsidRPr="00D078F8" w14:paraId="41187FCF" w14:textId="77777777" w:rsidTr="00B11EA9">
        <w:trPr>
          <w:cantSplit/>
        </w:trPr>
        <w:tc>
          <w:tcPr>
            <w:tcW w:w="4644" w:type="dxa"/>
          </w:tcPr>
          <w:p w14:paraId="65CEFD02" w14:textId="77777777" w:rsidR="00003A27" w:rsidRDefault="00003A27" w:rsidP="006067F6">
            <w:pPr>
              <w:rPr>
                <w:b/>
                <w:bCs/>
                <w:lang w:val="it-IT"/>
              </w:rPr>
            </w:pPr>
            <w:r>
              <w:rPr>
                <w:b/>
                <w:bCs/>
                <w:lang w:val="it-IT"/>
              </w:rPr>
              <w:t>Italia</w:t>
            </w:r>
          </w:p>
          <w:p w14:paraId="50CD35A1" w14:textId="4C6B6744" w:rsidR="00003A27" w:rsidRDefault="005C73B9" w:rsidP="006067F6">
            <w:pPr>
              <w:rPr>
                <w:lang w:val="it-IT"/>
              </w:rPr>
            </w:pPr>
            <w:r>
              <w:rPr>
                <w:lang w:val="it-IT"/>
              </w:rPr>
              <w:t>Sanofi</w:t>
            </w:r>
            <w:r w:rsidR="00003A27">
              <w:rPr>
                <w:lang w:val="it-IT"/>
              </w:rPr>
              <w:t xml:space="preserve"> S.</w:t>
            </w:r>
            <w:r w:rsidR="00997E2B">
              <w:rPr>
                <w:lang w:val="it-IT"/>
              </w:rPr>
              <w:t>r.l</w:t>
            </w:r>
            <w:r w:rsidR="00003A27">
              <w:rPr>
                <w:lang w:val="it-IT"/>
              </w:rPr>
              <w:t>.</w:t>
            </w:r>
          </w:p>
          <w:p w14:paraId="6B8F3DA6" w14:textId="77777777" w:rsidR="00003A27" w:rsidRDefault="00003A27" w:rsidP="006067F6">
            <w:pPr>
              <w:rPr>
                <w:lang w:val="it-IT"/>
              </w:rPr>
            </w:pPr>
            <w:r>
              <w:rPr>
                <w:lang w:val="it-IT"/>
              </w:rPr>
              <w:t xml:space="preserve">Tel: </w:t>
            </w:r>
            <w:r w:rsidR="00172256" w:rsidRPr="00172256">
              <w:rPr>
                <w:lang w:val="it-IT"/>
              </w:rPr>
              <w:t>800.536389</w:t>
            </w:r>
          </w:p>
          <w:p w14:paraId="713CF32D" w14:textId="77777777" w:rsidR="00003A27" w:rsidRDefault="00003A27" w:rsidP="006067F6">
            <w:pPr>
              <w:rPr>
                <w:lang w:val="it-IT"/>
              </w:rPr>
            </w:pPr>
          </w:p>
        </w:tc>
        <w:tc>
          <w:tcPr>
            <w:tcW w:w="4678" w:type="dxa"/>
          </w:tcPr>
          <w:p w14:paraId="4A49F883" w14:textId="77777777" w:rsidR="00003A27" w:rsidRDefault="00003A27" w:rsidP="006067F6">
            <w:pPr>
              <w:rPr>
                <w:b/>
                <w:bCs/>
                <w:lang w:val="it-IT"/>
              </w:rPr>
            </w:pPr>
            <w:r>
              <w:rPr>
                <w:b/>
                <w:bCs/>
                <w:lang w:val="it-IT"/>
              </w:rPr>
              <w:t>Suomi/Finland</w:t>
            </w:r>
          </w:p>
          <w:p w14:paraId="12CF9A7A" w14:textId="77777777" w:rsidR="00003A27" w:rsidRDefault="00423323" w:rsidP="006067F6">
            <w:pPr>
              <w:rPr>
                <w:lang w:val="it-IT"/>
              </w:rPr>
            </w:pPr>
            <w:r>
              <w:rPr>
                <w:lang w:val="it-IT"/>
              </w:rPr>
              <w:t>Sanofi</w:t>
            </w:r>
            <w:r w:rsidR="00003A27">
              <w:rPr>
                <w:lang w:val="it-IT"/>
              </w:rPr>
              <w:t xml:space="preserve"> Oy</w:t>
            </w:r>
          </w:p>
          <w:p w14:paraId="4165E87A" w14:textId="77777777" w:rsidR="00003A27" w:rsidRDefault="00003A27" w:rsidP="006067F6">
            <w:pPr>
              <w:rPr>
                <w:lang w:val="it-IT"/>
              </w:rPr>
            </w:pPr>
            <w:r>
              <w:rPr>
                <w:lang w:val="it-IT"/>
              </w:rPr>
              <w:t>Puh/Tel: +358 (0) 201 200 300</w:t>
            </w:r>
          </w:p>
          <w:p w14:paraId="7D9465F6" w14:textId="77777777" w:rsidR="00003A27" w:rsidRDefault="00003A27" w:rsidP="006067F6">
            <w:pPr>
              <w:rPr>
                <w:lang w:val="it-IT"/>
              </w:rPr>
            </w:pPr>
          </w:p>
        </w:tc>
      </w:tr>
      <w:tr w:rsidR="00003A27" w:rsidRPr="00003A27" w14:paraId="03252E2F" w14:textId="77777777" w:rsidTr="00B11EA9">
        <w:trPr>
          <w:cantSplit/>
        </w:trPr>
        <w:tc>
          <w:tcPr>
            <w:tcW w:w="4644" w:type="dxa"/>
          </w:tcPr>
          <w:p w14:paraId="63EC0256" w14:textId="77777777" w:rsidR="00003A27" w:rsidRDefault="00003A27" w:rsidP="006067F6">
            <w:pPr>
              <w:rPr>
                <w:b/>
                <w:bCs/>
                <w:lang w:val="it-IT"/>
              </w:rPr>
            </w:pPr>
            <w:r>
              <w:rPr>
                <w:b/>
                <w:bCs/>
                <w:lang w:val="el-GR"/>
              </w:rPr>
              <w:t>Κύπρος</w:t>
            </w:r>
          </w:p>
          <w:p w14:paraId="0FA826E6" w14:textId="77777777" w:rsidR="00C21E42" w:rsidRPr="003F12F4" w:rsidRDefault="00C21E42" w:rsidP="00C21E42">
            <w:pPr>
              <w:rPr>
                <w:lang w:val="es-ES_tradnl"/>
              </w:rPr>
            </w:pPr>
            <w:r w:rsidRPr="00A704A3">
              <w:rPr>
                <w:lang w:val="es-ES_tradnl"/>
              </w:rPr>
              <w:t>C.A. Papaellinas Ltd.</w:t>
            </w:r>
          </w:p>
          <w:p w14:paraId="40E8FAE7" w14:textId="77777777" w:rsidR="00C21E42" w:rsidRPr="003F12F4" w:rsidRDefault="00C21E42" w:rsidP="00C21E42">
            <w:pPr>
              <w:rPr>
                <w:lang w:val="es-ES_tradnl"/>
              </w:rPr>
            </w:pPr>
            <w:r w:rsidRPr="00A83ACB">
              <w:t>Τηλ</w:t>
            </w:r>
            <w:r w:rsidRPr="003F12F4">
              <w:rPr>
                <w:lang w:val="es-ES_tradnl"/>
              </w:rPr>
              <w:t xml:space="preserve">: +357 22 </w:t>
            </w:r>
            <w:r>
              <w:rPr>
                <w:lang w:val="es-ES_tradnl"/>
              </w:rPr>
              <w:t>741741</w:t>
            </w:r>
          </w:p>
          <w:p w14:paraId="5ED056AE" w14:textId="77777777" w:rsidR="00003A27" w:rsidRDefault="00003A27" w:rsidP="006067F6">
            <w:pPr>
              <w:rPr>
                <w:lang w:val="fr-FR"/>
              </w:rPr>
            </w:pPr>
          </w:p>
        </w:tc>
        <w:tc>
          <w:tcPr>
            <w:tcW w:w="4678" w:type="dxa"/>
          </w:tcPr>
          <w:p w14:paraId="799A3C48" w14:textId="77777777" w:rsidR="00003A27" w:rsidRDefault="00003A27" w:rsidP="006067F6">
            <w:pPr>
              <w:rPr>
                <w:b/>
                <w:bCs/>
                <w:lang w:val="sv-SE"/>
              </w:rPr>
            </w:pPr>
            <w:r>
              <w:rPr>
                <w:b/>
                <w:bCs/>
                <w:lang w:val="sv-SE"/>
              </w:rPr>
              <w:t>Sverige</w:t>
            </w:r>
          </w:p>
          <w:p w14:paraId="2D0785A7" w14:textId="77777777" w:rsidR="00003A27" w:rsidRDefault="00423323" w:rsidP="006067F6">
            <w:pPr>
              <w:rPr>
                <w:lang w:val="sv-SE"/>
              </w:rPr>
            </w:pPr>
            <w:r>
              <w:rPr>
                <w:lang w:val="sv-SE"/>
              </w:rPr>
              <w:t>Sanofi</w:t>
            </w:r>
            <w:r w:rsidR="00003A27">
              <w:rPr>
                <w:lang w:val="sv-SE"/>
              </w:rPr>
              <w:t xml:space="preserve"> AB</w:t>
            </w:r>
          </w:p>
          <w:p w14:paraId="149F15F0" w14:textId="77777777" w:rsidR="00003A27" w:rsidRDefault="00003A27" w:rsidP="006067F6">
            <w:pPr>
              <w:rPr>
                <w:lang w:val="sv-SE"/>
              </w:rPr>
            </w:pPr>
            <w:r>
              <w:rPr>
                <w:lang w:val="sv-SE"/>
              </w:rPr>
              <w:t>Tel: +46 (0)8 634 50 00</w:t>
            </w:r>
          </w:p>
          <w:p w14:paraId="3619497E" w14:textId="77777777" w:rsidR="00003A27" w:rsidRDefault="00003A27" w:rsidP="006067F6">
            <w:pPr>
              <w:rPr>
                <w:lang w:val="sv-SE"/>
              </w:rPr>
            </w:pPr>
          </w:p>
        </w:tc>
      </w:tr>
      <w:tr w:rsidR="00003A27" w:rsidRPr="00003A27" w14:paraId="2F235C02" w14:textId="77777777" w:rsidTr="00B11EA9">
        <w:trPr>
          <w:cantSplit/>
        </w:trPr>
        <w:tc>
          <w:tcPr>
            <w:tcW w:w="4644" w:type="dxa"/>
          </w:tcPr>
          <w:p w14:paraId="44697885" w14:textId="77777777" w:rsidR="00003A27" w:rsidRDefault="00003A27" w:rsidP="006067F6">
            <w:pPr>
              <w:rPr>
                <w:b/>
                <w:bCs/>
                <w:lang w:val="lv-LV"/>
              </w:rPr>
            </w:pPr>
            <w:r>
              <w:rPr>
                <w:b/>
                <w:bCs/>
                <w:lang w:val="lv-LV"/>
              </w:rPr>
              <w:t>Latvija</w:t>
            </w:r>
          </w:p>
          <w:p w14:paraId="05451A98" w14:textId="77777777" w:rsidR="00C21E42" w:rsidRPr="00D078F8" w:rsidRDefault="00C21E42" w:rsidP="00C21E42">
            <w:pPr>
              <w:rPr>
                <w:lang w:val="es-ES"/>
              </w:rPr>
            </w:pPr>
            <w:r w:rsidRPr="00D078F8">
              <w:rPr>
                <w:lang w:val="es-ES"/>
              </w:rPr>
              <w:t>Swixx Biopharma SIA</w:t>
            </w:r>
          </w:p>
          <w:p w14:paraId="4719DF6F" w14:textId="77777777" w:rsidR="00C21E42" w:rsidRPr="00D078F8" w:rsidRDefault="00C21E42" w:rsidP="00C21E42">
            <w:pPr>
              <w:rPr>
                <w:lang w:val="es-ES"/>
              </w:rPr>
            </w:pPr>
            <w:r w:rsidRPr="00D078F8">
              <w:rPr>
                <w:lang w:val="es-ES"/>
              </w:rPr>
              <w:t>Tel: +371 6 616 47 50</w:t>
            </w:r>
          </w:p>
          <w:p w14:paraId="6DC0BD65" w14:textId="77777777" w:rsidR="00003A27" w:rsidRDefault="00003A27" w:rsidP="006067F6">
            <w:pPr>
              <w:rPr>
                <w:lang w:val="sv-SE"/>
              </w:rPr>
            </w:pPr>
          </w:p>
        </w:tc>
        <w:tc>
          <w:tcPr>
            <w:tcW w:w="4678" w:type="dxa"/>
          </w:tcPr>
          <w:p w14:paraId="463F39BB" w14:textId="6721A6A5" w:rsidR="00C21E42" w:rsidRPr="00A83ACB" w:rsidRDefault="00003A27" w:rsidP="00C21E42">
            <w:pPr>
              <w:rPr>
                <w:b/>
                <w:bCs/>
              </w:rPr>
            </w:pPr>
            <w:r>
              <w:rPr>
                <w:b/>
                <w:bCs/>
                <w:lang w:val="sv-SE"/>
              </w:rPr>
              <w:t>United Kingdom</w:t>
            </w:r>
            <w:r w:rsidR="00C21E42">
              <w:rPr>
                <w:b/>
                <w:bCs/>
                <w:lang w:val="sv-SE"/>
              </w:rPr>
              <w:t xml:space="preserve"> </w:t>
            </w:r>
            <w:r w:rsidR="00C21E42">
              <w:rPr>
                <w:b/>
                <w:bCs/>
              </w:rPr>
              <w:t>(Northern Ireland)</w:t>
            </w:r>
          </w:p>
          <w:p w14:paraId="0296880A" w14:textId="77777777" w:rsidR="00C21E42" w:rsidRPr="003F12F4" w:rsidRDefault="00C21E42" w:rsidP="00C21E42">
            <w:pPr>
              <w:rPr>
                <w:lang w:val="fr-FR"/>
              </w:rPr>
            </w:pPr>
            <w:r w:rsidRPr="00C622B5">
              <w:rPr>
                <w:lang w:val="en-US"/>
              </w:rPr>
              <w:t xml:space="preserve">sanofi-aventis Ireland Ltd. </w:t>
            </w:r>
            <w:r w:rsidRPr="003F12F4">
              <w:rPr>
                <w:lang w:val="fr-FR"/>
              </w:rPr>
              <w:t>T/A SANOFI</w:t>
            </w:r>
          </w:p>
          <w:p w14:paraId="63ED9796" w14:textId="77777777" w:rsidR="00C21E42" w:rsidRPr="003F12F4" w:rsidRDefault="00C21E42" w:rsidP="00C21E42">
            <w:pPr>
              <w:rPr>
                <w:lang w:val="fr-FR"/>
              </w:rPr>
            </w:pPr>
            <w:r w:rsidRPr="003F12F4">
              <w:rPr>
                <w:lang w:val="fr-FR"/>
              </w:rPr>
              <w:t xml:space="preserve">Tel: +44 (0) </w:t>
            </w:r>
            <w:r>
              <w:rPr>
                <w:lang w:val="fr-FR"/>
              </w:rPr>
              <w:t>800 035 2525</w:t>
            </w:r>
          </w:p>
          <w:p w14:paraId="2835B311" w14:textId="77777777" w:rsidR="00003A27" w:rsidRDefault="00003A27" w:rsidP="006067F6">
            <w:pPr>
              <w:rPr>
                <w:lang w:val="sv-SE"/>
              </w:rPr>
            </w:pPr>
          </w:p>
        </w:tc>
      </w:tr>
    </w:tbl>
    <w:p w14:paraId="7A8D817B" w14:textId="77777777" w:rsidR="003E17A2" w:rsidRPr="00003A27" w:rsidRDefault="003E17A2">
      <w:pPr>
        <w:rPr>
          <w:lang w:val="en-US"/>
        </w:rPr>
      </w:pPr>
    </w:p>
    <w:p w14:paraId="21AD33D6" w14:textId="77777777" w:rsidR="003E17A2" w:rsidRDefault="003E17A2" w:rsidP="003E17A2">
      <w:pPr>
        <w:pStyle w:val="EMEABodyText"/>
        <w:rPr>
          <w:b/>
          <w:lang w:val="nl-BE"/>
        </w:rPr>
      </w:pPr>
      <w:r w:rsidRPr="005526EF">
        <w:rPr>
          <w:b/>
          <w:lang w:val="nl-BE"/>
        </w:rPr>
        <w:t xml:space="preserve">Deze bijsluiter is voor </w:t>
      </w:r>
      <w:r>
        <w:rPr>
          <w:b/>
          <w:lang w:val="nl-BE"/>
        </w:rPr>
        <w:t xml:space="preserve">het laatst </w:t>
      </w:r>
      <w:r w:rsidRPr="005526EF">
        <w:rPr>
          <w:b/>
          <w:lang w:val="nl-BE"/>
        </w:rPr>
        <w:t xml:space="preserve">goedgekeurd </w:t>
      </w:r>
      <w:r>
        <w:rPr>
          <w:b/>
          <w:lang w:val="nl-BE"/>
        </w:rPr>
        <w:t>in</w:t>
      </w:r>
    </w:p>
    <w:p w14:paraId="0CAA5ECE" w14:textId="77777777" w:rsidR="003E17A2" w:rsidRDefault="003E17A2" w:rsidP="003E17A2">
      <w:pPr>
        <w:pStyle w:val="EMEABodyText"/>
        <w:rPr>
          <w:lang w:val="nl-BE"/>
        </w:rPr>
      </w:pPr>
    </w:p>
    <w:p w14:paraId="7F03B1F0" w14:textId="04DC2A55" w:rsidR="003E17A2" w:rsidRPr="00492A74" w:rsidRDefault="003E17A2" w:rsidP="003E17A2">
      <w:pPr>
        <w:pStyle w:val="EMEABodyText"/>
        <w:rPr>
          <w:lang w:val="nl-NL"/>
        </w:rPr>
      </w:pPr>
      <w:r>
        <w:rPr>
          <w:noProof/>
          <w:szCs w:val="22"/>
          <w:lang w:val="nl"/>
        </w:rPr>
        <w:t xml:space="preserve">Meer informatie </w:t>
      </w:r>
      <w:r>
        <w:rPr>
          <w:noProof/>
          <w:szCs w:val="22"/>
          <w:lang w:val="nl-NL"/>
        </w:rPr>
        <w:t>over dit geneesmiddel is beschikbaar</w:t>
      </w:r>
      <w:r>
        <w:rPr>
          <w:noProof/>
          <w:szCs w:val="22"/>
          <w:lang w:val="nl"/>
        </w:rPr>
        <w:t xml:space="preserve"> op de website van het Europees Geneesmiddelenbureau</w:t>
      </w:r>
      <w:r w:rsidR="005B64B8">
        <w:rPr>
          <w:noProof/>
          <w:szCs w:val="22"/>
          <w:lang w:val="nl"/>
        </w:rPr>
        <w:t>:</w:t>
      </w:r>
      <w:r>
        <w:rPr>
          <w:noProof/>
          <w:szCs w:val="22"/>
          <w:lang w:val="nl"/>
        </w:rPr>
        <w:t xml:space="preserve"> </w:t>
      </w:r>
      <w:r w:rsidRPr="003007B5">
        <w:rPr>
          <w:iCs/>
          <w:noProof/>
          <w:lang w:val="nl"/>
        </w:rPr>
        <w:t>http://www.em</w:t>
      </w:r>
      <w:r>
        <w:rPr>
          <w:iCs/>
          <w:noProof/>
          <w:lang w:val="nl"/>
        </w:rPr>
        <w:t>a</w:t>
      </w:r>
      <w:r w:rsidRPr="003007B5">
        <w:rPr>
          <w:iCs/>
          <w:noProof/>
          <w:lang w:val="nl"/>
        </w:rPr>
        <w:t>.europa.eu</w:t>
      </w:r>
      <w:r>
        <w:rPr>
          <w:iCs/>
          <w:noProof/>
          <w:lang w:val="nl"/>
        </w:rPr>
        <w:t>.</w:t>
      </w:r>
    </w:p>
    <w:p w14:paraId="4BCE51BA" w14:textId="77777777" w:rsidR="00E47186" w:rsidRPr="005C73B9" w:rsidRDefault="00E47186" w:rsidP="005C73B9">
      <w:pPr>
        <w:rPr>
          <w:rFonts w:ascii="Verdana" w:hAnsi="Verdana"/>
          <w:sz w:val="18"/>
          <w:lang w:val="nl-NL" w:eastAsia="fr-LU"/>
        </w:rPr>
      </w:pPr>
    </w:p>
    <w:p w14:paraId="45222B0E" w14:textId="77777777" w:rsidR="000669FC" w:rsidRDefault="000669FC">
      <w:pPr>
        <w:pStyle w:val="EMEABodyText"/>
        <w:rPr>
          <w:lang w:val="nl-BE"/>
        </w:rPr>
      </w:pPr>
    </w:p>
    <w:p w14:paraId="4ADA93CC" w14:textId="77777777" w:rsidR="004A26C6" w:rsidRDefault="004A26C6" w:rsidP="004A26C6">
      <w:pPr>
        <w:rPr>
          <w:rFonts w:ascii="Verdana" w:hAnsi="Verdana"/>
          <w:sz w:val="18"/>
          <w:lang w:val="nl-NL" w:eastAsia="fr-LU"/>
        </w:rPr>
      </w:pPr>
    </w:p>
    <w:p w14:paraId="3E64DF89" w14:textId="77777777" w:rsidR="004A26C6" w:rsidRDefault="004A26C6" w:rsidP="004A26C6">
      <w:pPr>
        <w:rPr>
          <w:rFonts w:ascii="Verdana" w:hAnsi="Verdana"/>
          <w:sz w:val="18"/>
          <w:lang w:val="nl-NL" w:eastAsia="fr-LU"/>
        </w:rPr>
      </w:pPr>
    </w:p>
    <w:p w14:paraId="3EE07039" w14:textId="77777777" w:rsidR="004A26C6" w:rsidRDefault="004A26C6" w:rsidP="004A26C6">
      <w:pPr>
        <w:rPr>
          <w:rFonts w:ascii="Verdana" w:hAnsi="Verdana"/>
          <w:sz w:val="18"/>
          <w:lang w:val="nl-NL" w:eastAsia="fr-LU"/>
        </w:rPr>
      </w:pPr>
    </w:p>
    <w:p w14:paraId="433E124C" w14:textId="77777777" w:rsidR="004A26C6" w:rsidRDefault="004A26C6" w:rsidP="004A26C6">
      <w:pPr>
        <w:rPr>
          <w:rFonts w:ascii="Verdana" w:hAnsi="Verdana"/>
          <w:sz w:val="18"/>
          <w:lang w:val="nl-NL" w:eastAsia="fr-LU"/>
        </w:rPr>
      </w:pPr>
    </w:p>
    <w:p w14:paraId="3F50D469" w14:textId="77777777" w:rsidR="004A26C6" w:rsidRDefault="004A26C6" w:rsidP="004A26C6">
      <w:pPr>
        <w:rPr>
          <w:rFonts w:ascii="Verdana" w:hAnsi="Verdana"/>
          <w:sz w:val="18"/>
          <w:lang w:val="nl-NL" w:eastAsia="fr-LU"/>
        </w:rPr>
      </w:pPr>
    </w:p>
    <w:p w14:paraId="30EE2BED" w14:textId="77777777" w:rsidR="004A26C6" w:rsidRDefault="004A26C6" w:rsidP="004A26C6">
      <w:pPr>
        <w:rPr>
          <w:rFonts w:ascii="Verdana" w:hAnsi="Verdana"/>
          <w:sz w:val="18"/>
          <w:lang w:val="nl-NL" w:eastAsia="fr-LU"/>
        </w:rPr>
      </w:pPr>
    </w:p>
    <w:p w14:paraId="3C17F36C" w14:textId="77777777" w:rsidR="004A26C6" w:rsidRDefault="004A26C6" w:rsidP="004A26C6">
      <w:pPr>
        <w:rPr>
          <w:rFonts w:ascii="Verdana" w:hAnsi="Verdana"/>
          <w:sz w:val="18"/>
          <w:lang w:val="nl-NL" w:eastAsia="fr-LU"/>
        </w:rPr>
      </w:pPr>
    </w:p>
    <w:p w14:paraId="7DE24548" w14:textId="77777777" w:rsidR="004A26C6" w:rsidRDefault="004A26C6" w:rsidP="004A26C6">
      <w:pPr>
        <w:rPr>
          <w:rFonts w:ascii="Verdana" w:hAnsi="Verdana"/>
          <w:sz w:val="18"/>
          <w:lang w:val="nl-NL" w:eastAsia="fr-LU"/>
        </w:rPr>
      </w:pPr>
    </w:p>
    <w:p w14:paraId="6C88CD32" w14:textId="77777777" w:rsidR="004A26C6" w:rsidRDefault="004A26C6" w:rsidP="004A26C6">
      <w:pPr>
        <w:rPr>
          <w:rFonts w:ascii="Verdana" w:hAnsi="Verdana"/>
          <w:sz w:val="18"/>
          <w:lang w:val="nl-NL" w:eastAsia="fr-LU"/>
        </w:rPr>
      </w:pPr>
    </w:p>
    <w:p w14:paraId="5734E2AF" w14:textId="77777777" w:rsidR="004A26C6" w:rsidRDefault="004A26C6" w:rsidP="004A26C6">
      <w:pPr>
        <w:rPr>
          <w:rFonts w:ascii="Verdana" w:hAnsi="Verdana"/>
          <w:sz w:val="18"/>
          <w:lang w:val="nl-NL" w:eastAsia="fr-LU"/>
        </w:rPr>
      </w:pPr>
    </w:p>
    <w:p w14:paraId="22E94697" w14:textId="77777777" w:rsidR="004A26C6" w:rsidRDefault="004A26C6" w:rsidP="004A26C6">
      <w:pPr>
        <w:rPr>
          <w:rFonts w:ascii="Verdana" w:hAnsi="Verdana"/>
          <w:sz w:val="18"/>
          <w:lang w:val="nl-NL" w:eastAsia="fr-LU"/>
        </w:rPr>
      </w:pPr>
    </w:p>
    <w:p w14:paraId="6A45E1B9" w14:textId="77777777" w:rsidR="004A26C6" w:rsidRDefault="004A26C6" w:rsidP="004A26C6">
      <w:pPr>
        <w:rPr>
          <w:rFonts w:ascii="Verdana" w:hAnsi="Verdana"/>
          <w:sz w:val="18"/>
          <w:lang w:val="nl-NL" w:eastAsia="fr-LU"/>
        </w:rPr>
      </w:pPr>
    </w:p>
    <w:p w14:paraId="15F1725E" w14:textId="77777777" w:rsidR="00677612" w:rsidRDefault="00677612" w:rsidP="00677612">
      <w:pPr>
        <w:widowControl w:val="0"/>
        <w:autoSpaceDE w:val="0"/>
        <w:autoSpaceDN w:val="0"/>
        <w:adjustRightInd w:val="0"/>
        <w:spacing w:after="140" w:line="280" w:lineRule="atLeast"/>
        <w:ind w:left="127" w:right="120"/>
        <w:jc w:val="center"/>
        <w:rPr>
          <w:b/>
          <w:bCs/>
          <w:color w:val="000000"/>
          <w:sz w:val="24"/>
          <w:szCs w:val="24"/>
          <w:lang w:val="nl-BE" w:eastAsia="en-GB"/>
        </w:rPr>
      </w:pPr>
    </w:p>
    <w:p w14:paraId="24CCCBA6" w14:textId="77777777" w:rsidR="00677612" w:rsidRPr="006E73B9" w:rsidRDefault="00677612">
      <w:pPr>
        <w:pStyle w:val="EMEABodyText"/>
        <w:rPr>
          <w:lang w:val="nl-NL"/>
        </w:rPr>
      </w:pPr>
    </w:p>
    <w:sectPr w:rsidR="00677612" w:rsidRPr="006E73B9" w:rsidSect="003E17A2">
      <w:footerReference w:type="even" r:id="rId11"/>
      <w:footerReference w:type="default" r:id="rId12"/>
      <w:footerReference w:type="first" r:id="rId13"/>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E197" w14:textId="77777777" w:rsidR="004C2C34" w:rsidRDefault="004C2C34">
      <w:r>
        <w:separator/>
      </w:r>
    </w:p>
  </w:endnote>
  <w:endnote w:type="continuationSeparator" w:id="0">
    <w:p w14:paraId="7048E92F" w14:textId="77777777" w:rsidR="004C2C34" w:rsidRDefault="004C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E5E8" w14:textId="77777777" w:rsidR="008F40E2" w:rsidRDefault="008F40E2" w:rsidP="00015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ADE1A1" w14:textId="77777777" w:rsidR="008F40E2" w:rsidRDefault="008F4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3A36" w14:textId="77777777" w:rsidR="008F40E2" w:rsidRPr="00015891" w:rsidRDefault="008F40E2" w:rsidP="00015891">
    <w:pPr>
      <w:pStyle w:val="Footer"/>
      <w:framePr w:wrap="around" w:vAnchor="text" w:hAnchor="margin" w:xAlign="center" w:y="1"/>
      <w:rPr>
        <w:rStyle w:val="PageNumber"/>
        <w:rFonts w:ascii="Arial" w:hAnsi="Arial" w:cs="Arial"/>
      </w:rPr>
    </w:pPr>
    <w:r w:rsidRPr="00015891">
      <w:rPr>
        <w:rStyle w:val="PageNumber"/>
        <w:rFonts w:ascii="Arial" w:hAnsi="Arial" w:cs="Arial"/>
      </w:rPr>
      <w:fldChar w:fldCharType="begin"/>
    </w:r>
    <w:r w:rsidRPr="00015891">
      <w:rPr>
        <w:rStyle w:val="PageNumber"/>
        <w:rFonts w:ascii="Arial" w:hAnsi="Arial" w:cs="Arial"/>
      </w:rPr>
      <w:instrText xml:space="preserve">PAGE  </w:instrText>
    </w:r>
    <w:r w:rsidRPr="00015891">
      <w:rPr>
        <w:rStyle w:val="PageNumber"/>
        <w:rFonts w:ascii="Arial" w:hAnsi="Arial" w:cs="Arial"/>
      </w:rPr>
      <w:fldChar w:fldCharType="separate"/>
    </w:r>
    <w:r>
      <w:rPr>
        <w:rStyle w:val="PageNumber"/>
        <w:rFonts w:ascii="Arial" w:hAnsi="Arial" w:cs="Arial"/>
        <w:noProof/>
      </w:rPr>
      <w:t>153</w:t>
    </w:r>
    <w:r w:rsidRPr="00015891">
      <w:rPr>
        <w:rStyle w:val="PageNumber"/>
        <w:rFonts w:ascii="Arial" w:hAnsi="Arial" w:cs="Arial"/>
      </w:rPr>
      <w:fldChar w:fldCharType="end"/>
    </w:r>
  </w:p>
  <w:p w14:paraId="0090E14B" w14:textId="77777777" w:rsidR="008F40E2" w:rsidRPr="00015891" w:rsidRDefault="008F40E2" w:rsidP="0001589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0699" w14:textId="77777777" w:rsidR="008F40E2" w:rsidRDefault="008F40E2">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75AE" w14:textId="77777777" w:rsidR="004C2C34" w:rsidRDefault="004C2C34">
      <w:r>
        <w:separator/>
      </w:r>
    </w:p>
  </w:footnote>
  <w:footnote w:type="continuationSeparator" w:id="0">
    <w:p w14:paraId="43C2F032" w14:textId="77777777" w:rsidR="004C2C34" w:rsidRDefault="004C2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751BE6"/>
    <w:multiLevelType w:val="hybridMultilevel"/>
    <w:tmpl w:val="051EC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CA0F55"/>
    <w:multiLevelType w:val="hybridMultilevel"/>
    <w:tmpl w:val="B6CEA168"/>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9B45C9"/>
    <w:multiLevelType w:val="hybridMultilevel"/>
    <w:tmpl w:val="F3CEAA14"/>
    <w:lvl w:ilvl="0" w:tplc="FFFFFFFF">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5F50EB"/>
    <w:multiLevelType w:val="hybridMultilevel"/>
    <w:tmpl w:val="152EC32C"/>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AE619C"/>
    <w:multiLevelType w:val="hybridMultilevel"/>
    <w:tmpl w:val="C284ED8A"/>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D89390A"/>
    <w:multiLevelType w:val="hybridMultilevel"/>
    <w:tmpl w:val="84D0986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F7B70F6"/>
    <w:multiLevelType w:val="hybridMultilevel"/>
    <w:tmpl w:val="8320F59A"/>
    <w:lvl w:ilvl="0" w:tplc="1472C894">
      <w:start w:val="12"/>
      <w:numFmt w:val="bullet"/>
      <w:lvlText w:val=""/>
      <w:lvlJc w:val="left"/>
      <w:pPr>
        <w:tabs>
          <w:tab w:val="num" w:pos="570"/>
        </w:tabs>
        <w:ind w:left="570" w:hanging="57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DD6902"/>
    <w:multiLevelType w:val="hybridMultilevel"/>
    <w:tmpl w:val="5DDE86F0"/>
    <w:lvl w:ilvl="0" w:tplc="1472C894">
      <w:start w:val="1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D62C65"/>
    <w:multiLevelType w:val="hybridMultilevel"/>
    <w:tmpl w:val="B5AADEF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ACE5767"/>
    <w:multiLevelType w:val="hybridMultilevel"/>
    <w:tmpl w:val="B8B20628"/>
    <w:lvl w:ilvl="0" w:tplc="FFFFFFFF">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5E5583"/>
    <w:multiLevelType w:val="hybridMultilevel"/>
    <w:tmpl w:val="8F320E24"/>
    <w:lvl w:ilvl="0" w:tplc="FFFFFFFF">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FD5185C"/>
    <w:multiLevelType w:val="hybridMultilevel"/>
    <w:tmpl w:val="4CE0A5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13B4285"/>
    <w:multiLevelType w:val="hybridMultilevel"/>
    <w:tmpl w:val="F1807950"/>
    <w:lvl w:ilvl="0" w:tplc="11265D66">
      <w:start w:val="1"/>
      <w:numFmt w:val="bullet"/>
      <w:lvlText w:val=""/>
      <w:lvlJc w:val="left"/>
      <w:pPr>
        <w:tabs>
          <w:tab w:val="num" w:pos="567"/>
        </w:tabs>
        <w:ind w:left="567" w:hanging="56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627CBD"/>
    <w:multiLevelType w:val="hybridMultilevel"/>
    <w:tmpl w:val="4A3C4E74"/>
    <w:lvl w:ilvl="0" w:tplc="0409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3F72AE8"/>
    <w:multiLevelType w:val="hybridMultilevel"/>
    <w:tmpl w:val="7CF420A0"/>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794321A"/>
    <w:multiLevelType w:val="hybridMultilevel"/>
    <w:tmpl w:val="BA6C6F58"/>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8BA3D56"/>
    <w:multiLevelType w:val="hybridMultilevel"/>
    <w:tmpl w:val="7A14B1BE"/>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15:restartNumberingAfterBreak="0">
    <w:nsid w:val="4C2F68F5"/>
    <w:multiLevelType w:val="hybridMultilevel"/>
    <w:tmpl w:val="7CEE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AC0AC1"/>
    <w:multiLevelType w:val="hybridMultilevel"/>
    <w:tmpl w:val="5CAA5CD4"/>
    <w:lvl w:ilvl="0" w:tplc="59B26A28">
      <w:start w:val="1"/>
      <w:numFmt w:val="bullet"/>
      <w:lvlText w:val=""/>
      <w:lvlJc w:val="left"/>
      <w:pPr>
        <w:tabs>
          <w:tab w:val="num" w:pos="720"/>
        </w:tabs>
        <w:ind w:left="720" w:hanging="360"/>
      </w:pPr>
      <w:rPr>
        <w:rFonts w:ascii="Symbol" w:hAnsi="Symbol" w:hint="default"/>
      </w:rPr>
    </w:lvl>
    <w:lvl w:ilvl="1" w:tplc="DAF8E88A" w:tentative="1">
      <w:start w:val="1"/>
      <w:numFmt w:val="bullet"/>
      <w:lvlText w:val="o"/>
      <w:lvlJc w:val="left"/>
      <w:pPr>
        <w:tabs>
          <w:tab w:val="num" w:pos="1440"/>
        </w:tabs>
        <w:ind w:left="1440" w:hanging="360"/>
      </w:pPr>
      <w:rPr>
        <w:rFonts w:ascii="Courier New" w:hAnsi="Courier New" w:cs="Courier New" w:hint="default"/>
      </w:rPr>
    </w:lvl>
    <w:lvl w:ilvl="2" w:tplc="ADFABF04" w:tentative="1">
      <w:start w:val="1"/>
      <w:numFmt w:val="bullet"/>
      <w:lvlText w:val=""/>
      <w:lvlJc w:val="left"/>
      <w:pPr>
        <w:tabs>
          <w:tab w:val="num" w:pos="2160"/>
        </w:tabs>
        <w:ind w:left="2160" w:hanging="360"/>
      </w:pPr>
      <w:rPr>
        <w:rFonts w:ascii="Wingdings" w:hAnsi="Wingdings" w:hint="default"/>
      </w:rPr>
    </w:lvl>
    <w:lvl w:ilvl="3" w:tplc="7D50F11C" w:tentative="1">
      <w:start w:val="1"/>
      <w:numFmt w:val="bullet"/>
      <w:lvlText w:val=""/>
      <w:lvlJc w:val="left"/>
      <w:pPr>
        <w:tabs>
          <w:tab w:val="num" w:pos="2880"/>
        </w:tabs>
        <w:ind w:left="2880" w:hanging="360"/>
      </w:pPr>
      <w:rPr>
        <w:rFonts w:ascii="Symbol" w:hAnsi="Symbol" w:hint="default"/>
      </w:rPr>
    </w:lvl>
    <w:lvl w:ilvl="4" w:tplc="441E966C" w:tentative="1">
      <w:start w:val="1"/>
      <w:numFmt w:val="bullet"/>
      <w:lvlText w:val="o"/>
      <w:lvlJc w:val="left"/>
      <w:pPr>
        <w:tabs>
          <w:tab w:val="num" w:pos="3600"/>
        </w:tabs>
        <w:ind w:left="3600" w:hanging="360"/>
      </w:pPr>
      <w:rPr>
        <w:rFonts w:ascii="Courier New" w:hAnsi="Courier New" w:cs="Courier New" w:hint="default"/>
      </w:rPr>
    </w:lvl>
    <w:lvl w:ilvl="5" w:tplc="2DDA4D76" w:tentative="1">
      <w:start w:val="1"/>
      <w:numFmt w:val="bullet"/>
      <w:lvlText w:val=""/>
      <w:lvlJc w:val="left"/>
      <w:pPr>
        <w:tabs>
          <w:tab w:val="num" w:pos="4320"/>
        </w:tabs>
        <w:ind w:left="4320" w:hanging="360"/>
      </w:pPr>
      <w:rPr>
        <w:rFonts w:ascii="Wingdings" w:hAnsi="Wingdings" w:hint="default"/>
      </w:rPr>
    </w:lvl>
    <w:lvl w:ilvl="6" w:tplc="055AC5CC" w:tentative="1">
      <w:start w:val="1"/>
      <w:numFmt w:val="bullet"/>
      <w:lvlText w:val=""/>
      <w:lvlJc w:val="left"/>
      <w:pPr>
        <w:tabs>
          <w:tab w:val="num" w:pos="5040"/>
        </w:tabs>
        <w:ind w:left="5040" w:hanging="360"/>
      </w:pPr>
      <w:rPr>
        <w:rFonts w:ascii="Symbol" w:hAnsi="Symbol" w:hint="default"/>
      </w:rPr>
    </w:lvl>
    <w:lvl w:ilvl="7" w:tplc="A6BE6950" w:tentative="1">
      <w:start w:val="1"/>
      <w:numFmt w:val="bullet"/>
      <w:lvlText w:val="o"/>
      <w:lvlJc w:val="left"/>
      <w:pPr>
        <w:tabs>
          <w:tab w:val="num" w:pos="5760"/>
        </w:tabs>
        <w:ind w:left="5760" w:hanging="360"/>
      </w:pPr>
      <w:rPr>
        <w:rFonts w:ascii="Courier New" w:hAnsi="Courier New" w:cs="Courier New" w:hint="default"/>
      </w:rPr>
    </w:lvl>
    <w:lvl w:ilvl="8" w:tplc="9AA2A18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C80D15"/>
    <w:multiLevelType w:val="hybridMultilevel"/>
    <w:tmpl w:val="27C40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DEF680E"/>
    <w:multiLevelType w:val="hybridMultilevel"/>
    <w:tmpl w:val="45BEFA00"/>
    <w:lvl w:ilvl="0" w:tplc="FFFFFFFF">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6A1C136C"/>
    <w:multiLevelType w:val="hybridMultilevel"/>
    <w:tmpl w:val="94C25F8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F304CF5"/>
    <w:multiLevelType w:val="hybridMultilevel"/>
    <w:tmpl w:val="2BC0D35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FD92468"/>
    <w:multiLevelType w:val="hybridMultilevel"/>
    <w:tmpl w:val="DC42895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9A090C"/>
    <w:multiLevelType w:val="hybridMultilevel"/>
    <w:tmpl w:val="8A40341E"/>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9C97552"/>
    <w:multiLevelType w:val="hybridMultilevel"/>
    <w:tmpl w:val="26C26468"/>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A044F7A"/>
    <w:multiLevelType w:val="hybridMultilevel"/>
    <w:tmpl w:val="5CF6D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51" w15:restartNumberingAfterBreak="0">
    <w:nsid w:val="7C615A22"/>
    <w:multiLevelType w:val="hybridMultilevel"/>
    <w:tmpl w:val="325E9698"/>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C33F08"/>
    <w:multiLevelType w:val="hybridMultilevel"/>
    <w:tmpl w:val="A976B8F4"/>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30747490">
    <w:abstractNumId w:val="0"/>
  </w:num>
  <w:num w:numId="2" w16cid:durableId="1136141933">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1951545987">
    <w:abstractNumId w:val="10"/>
  </w:num>
  <w:num w:numId="4" w16cid:durableId="237249149">
    <w:abstractNumId w:val="29"/>
  </w:num>
  <w:num w:numId="5" w16cid:durableId="1805388656">
    <w:abstractNumId w:val="40"/>
  </w:num>
  <w:num w:numId="6" w16cid:durableId="2019841972">
    <w:abstractNumId w:val="38"/>
  </w:num>
  <w:num w:numId="7" w16cid:durableId="28996847">
    <w:abstractNumId w:val="39"/>
  </w:num>
  <w:num w:numId="8" w16cid:durableId="518858009">
    <w:abstractNumId w:val="18"/>
  </w:num>
  <w:num w:numId="9" w16cid:durableId="1244604179">
    <w:abstractNumId w:val="49"/>
  </w:num>
  <w:num w:numId="10" w16cid:durableId="1891066626">
    <w:abstractNumId w:val="8"/>
  </w:num>
  <w:num w:numId="11" w16cid:durableId="1233850945">
    <w:abstractNumId w:val="20"/>
  </w:num>
  <w:num w:numId="12" w16cid:durableId="1982885677">
    <w:abstractNumId w:val="7"/>
  </w:num>
  <w:num w:numId="13" w16cid:durableId="503395416">
    <w:abstractNumId w:val="45"/>
  </w:num>
  <w:num w:numId="14" w16cid:durableId="1655375675">
    <w:abstractNumId w:val="3"/>
  </w:num>
  <w:num w:numId="15" w16cid:durableId="1531840252">
    <w:abstractNumId w:val="31"/>
  </w:num>
  <w:num w:numId="16" w16cid:durableId="1310595992">
    <w:abstractNumId w:val="17"/>
  </w:num>
  <w:num w:numId="17" w16cid:durableId="272709113">
    <w:abstractNumId w:val="19"/>
  </w:num>
  <w:num w:numId="18" w16cid:durableId="1900551435">
    <w:abstractNumId w:val="52"/>
  </w:num>
  <w:num w:numId="19" w16cid:durableId="2124182829">
    <w:abstractNumId w:val="34"/>
  </w:num>
  <w:num w:numId="20" w16cid:durableId="2053338713">
    <w:abstractNumId w:val="53"/>
  </w:num>
  <w:num w:numId="21" w16cid:durableId="1973174155">
    <w:abstractNumId w:val="14"/>
  </w:num>
  <w:num w:numId="22" w16cid:durableId="1511139714">
    <w:abstractNumId w:val="21"/>
  </w:num>
  <w:num w:numId="23" w16cid:durableId="2139954133">
    <w:abstractNumId w:val="33"/>
  </w:num>
  <w:num w:numId="24" w16cid:durableId="200096517">
    <w:abstractNumId w:val="12"/>
  </w:num>
  <w:num w:numId="25" w16cid:durableId="844437825">
    <w:abstractNumId w:val="24"/>
  </w:num>
  <w:num w:numId="26" w16cid:durableId="895046431">
    <w:abstractNumId w:val="43"/>
  </w:num>
  <w:num w:numId="27" w16cid:durableId="70010154">
    <w:abstractNumId w:val="15"/>
  </w:num>
  <w:num w:numId="28" w16cid:durableId="1072432212">
    <w:abstractNumId w:val="23"/>
  </w:num>
  <w:num w:numId="29" w16cid:durableId="1010717676">
    <w:abstractNumId w:val="35"/>
  </w:num>
  <w:num w:numId="30" w16cid:durableId="1786580672">
    <w:abstractNumId w:val="13"/>
  </w:num>
  <w:num w:numId="31" w16cid:durableId="106968772">
    <w:abstractNumId w:val="46"/>
  </w:num>
  <w:num w:numId="32" w16cid:durableId="738796458">
    <w:abstractNumId w:val="47"/>
  </w:num>
  <w:num w:numId="33" w16cid:durableId="1356616741">
    <w:abstractNumId w:val="44"/>
  </w:num>
  <w:num w:numId="34" w16cid:durableId="799227789">
    <w:abstractNumId w:val="37"/>
  </w:num>
  <w:num w:numId="35" w16cid:durableId="1560509730">
    <w:abstractNumId w:val="5"/>
  </w:num>
  <w:num w:numId="36" w16cid:durableId="8873159">
    <w:abstractNumId w:val="22"/>
  </w:num>
  <w:num w:numId="37" w16cid:durableId="313143233">
    <w:abstractNumId w:val="41"/>
  </w:num>
  <w:num w:numId="38" w16cid:durableId="420764708">
    <w:abstractNumId w:val="36"/>
  </w:num>
  <w:num w:numId="39" w16cid:durableId="1738085668">
    <w:abstractNumId w:val="16"/>
  </w:num>
  <w:num w:numId="40" w16cid:durableId="12002387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1192736">
    <w:abstractNumId w:val="2"/>
  </w:num>
  <w:num w:numId="42" w16cid:durableId="937178690">
    <w:abstractNumId w:val="9"/>
  </w:num>
  <w:num w:numId="43" w16cid:durableId="1279219850">
    <w:abstractNumId w:val="51"/>
  </w:num>
  <w:num w:numId="44" w16cid:durableId="1186021492">
    <w:abstractNumId w:val="4"/>
  </w:num>
  <w:num w:numId="45" w16cid:durableId="62876308">
    <w:abstractNumId w:val="54"/>
  </w:num>
  <w:num w:numId="46" w16cid:durableId="1740322302">
    <w:abstractNumId w:val="48"/>
  </w:num>
  <w:num w:numId="47" w16cid:durableId="2104060487">
    <w:abstractNumId w:val="27"/>
  </w:num>
  <w:num w:numId="48" w16cid:durableId="1148086703">
    <w:abstractNumId w:val="30"/>
  </w:num>
  <w:num w:numId="49" w16cid:durableId="81680184">
    <w:abstractNumId w:val="25"/>
  </w:num>
  <w:num w:numId="50" w16cid:durableId="61828818">
    <w:abstractNumId w:val="26"/>
  </w:num>
  <w:num w:numId="51" w16cid:durableId="1342313972">
    <w:abstractNumId w:val="6"/>
  </w:num>
  <w:num w:numId="52" w16cid:durableId="675570683">
    <w:abstractNumId w:val="28"/>
  </w:num>
  <w:num w:numId="53" w16cid:durableId="26875403">
    <w:abstractNumId w:val="32"/>
  </w:num>
  <w:num w:numId="54" w16cid:durableId="1203981267">
    <w:abstractNumId w:val="42"/>
  </w:num>
  <w:num w:numId="55" w16cid:durableId="404183601">
    <w:abstractNumId w:val="11"/>
  </w:num>
  <w:num w:numId="56" w16cid:durableId="126676847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0"/>
  <w:activeWritingStyle w:appName="MSWord" w:lang="nl-BE" w:vendorID="1" w:dllVersion="512"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3a80c3-3b68-40c9-80cd-dc85ab31bdcb" w:val=" "/>
    <w:docVar w:name="vault_nd_0062c3c7-fedf-4853-9919-bd9baf053fa6" w:val=" "/>
    <w:docVar w:name="vault_nd_00a7e281-6239-48ae-9506-accb7422c338" w:val=" "/>
    <w:docVar w:name="VAULT_ND_046e28ea-dc47-4c47-91d8-b4cb09d9a59b" w:val=" "/>
    <w:docVar w:name="vault_nd_054a24f3-1e69-458d-8089-48cff7bfbd27" w:val=" "/>
    <w:docVar w:name="vault_nd_069a3451-6f5c-4c96-979c-b8af786809da" w:val=" "/>
    <w:docVar w:name="vault_nd_0743f0e7-8ca0-4e15-88b6-5ff576c11352" w:val=" "/>
    <w:docVar w:name="vault_nd_07c11faa-a942-4416-816b-3b5959fbfc70" w:val=" "/>
    <w:docVar w:name="vault_nd_09848741-3fcb-4366-924f-2943914bfb39" w:val=" "/>
    <w:docVar w:name="VAULT_ND_09ab59af-9f52-4ae5-b6a1-8ed602ebddfd" w:val=" "/>
    <w:docVar w:name="vault_nd_0a12de56-84bb-429a-b051-c9368b0420b6" w:val=" "/>
    <w:docVar w:name="vault_nd_0b8ea8bb-0a1c-4d1f-8531-2af42152e82d" w:val=" "/>
    <w:docVar w:name="vault_nd_0c117006-81e1-4308-871b-f49da13f6ca4" w:val=" "/>
    <w:docVar w:name="VAULT_ND_0c76ab56-023a-4b36-94ef-53476dfbb80b" w:val=" "/>
    <w:docVar w:name="vault_nd_0d33f3ae-2bd4-4b99-8e85-8095fc1c0717" w:val=" "/>
    <w:docVar w:name="vault_nd_0d80e5c1-39ca-41a1-9396-91dfcdefbf47" w:val=" "/>
    <w:docVar w:name="vault_nd_0f512128-abc6-4077-b3e8-4185c3470de6" w:val=" "/>
    <w:docVar w:name="vault_nd_100ad0de-5e10-4969-b3b7-9fe7a52b3bac" w:val=" "/>
    <w:docVar w:name="vault_nd_105cb980-2c85-4be0-8d62-564c126182cb" w:val=" "/>
    <w:docVar w:name="vault_nd_1643a0a9-fb69-498c-87dd-1fda97bbda16" w:val=" "/>
    <w:docVar w:name="vault_nd_1726df26-9953-4fed-8e3b-e0ab012dd4c2" w:val=" "/>
    <w:docVar w:name="VAULT_ND_175d32a7-db5c-4739-a7bf-6ea92b88e589" w:val=" "/>
    <w:docVar w:name="vault_nd_18cceb4e-a684-4bb9-92eb-10181e08258f" w:val=" "/>
    <w:docVar w:name="VAULT_ND_19cae79b-5f6b-4245-aae4-8b80e84a1d21" w:val=" "/>
    <w:docVar w:name="VAULT_ND_19e834de-a39e-44e4-92cb-a1e11c5530a6" w:val=" "/>
    <w:docVar w:name="VAULT_ND_1b4821e8-ff88-4459-bd3c-969d87a171ef" w:val=" "/>
    <w:docVar w:name="VAULT_ND_1c28a2c5-4dba-402c-83e2-75cc047ea23e" w:val=" "/>
    <w:docVar w:name="VAULT_ND_1cdff05f-87b3-4779-8d8a-d4bf4c0501c4" w:val=" "/>
    <w:docVar w:name="vault_nd_209ab0ae-54b4-4ce0-aa87-e3609e600e69" w:val=" "/>
    <w:docVar w:name="VAULT_ND_20fa9641-4cd4-4cee-a996-6e308a01879b" w:val=" "/>
    <w:docVar w:name="vault_nd_21a64969-4559-4112-99f0-524ede9a2018" w:val=" "/>
    <w:docVar w:name="VAULT_ND_220aa4e6-9ffd-40c3-8d2b-b6aefb163547" w:val=" "/>
    <w:docVar w:name="vault_nd_222eb3fc-1bf2-4ad7-843d-dd36f56ddb33" w:val=" "/>
    <w:docVar w:name="vault_nd_243fb05f-53d3-43a7-82d9-6ee389891bfd" w:val=" "/>
    <w:docVar w:name="vault_nd_269f41ee-307c-4ccd-8714-0340ab07f19b" w:val=" "/>
    <w:docVar w:name="vault_nd_26ca8c89-3cc0-467a-be83-90c07080cdd0" w:val=" "/>
    <w:docVar w:name="vault_nd_26e6a97a-8b34-4045-9feb-8be6cd0ce428" w:val=" "/>
    <w:docVar w:name="vault_nd_27e0bfa8-c880-48dd-b590-e2797fdd027a" w:val=" "/>
    <w:docVar w:name="vault_nd_28049c77-2122-4988-b9e1-4586e61587e2" w:val=" "/>
    <w:docVar w:name="vault_nd_28294c27-7003-4aa9-ac74-a3fccd2a9923" w:val=" "/>
    <w:docVar w:name="vault_nd_28f6d741-40fe-4d0d-8712-25c867671514" w:val=" "/>
    <w:docVar w:name="vault_nd_295f3f90-15eb-485b-b383-f73f3701a7b6" w:val=" "/>
    <w:docVar w:name="VAULT_ND_29fb4da8-54a4-4fde-839f-ea41127f0380" w:val=" "/>
    <w:docVar w:name="vault_nd_2a9702b1-3c51-40cb-93f3-dbfe1307cbec" w:val=" "/>
    <w:docVar w:name="vault_nd_2b2aefbb-f26a-4453-a887-a94ce49bf06e" w:val=" "/>
    <w:docVar w:name="vault_nd_2bcd3848-7c10-452b-bb5e-0d54ae603627" w:val=" "/>
    <w:docVar w:name="vault_nd_2bfa6f47-cf0b-4974-82c6-07024d80a046" w:val=" "/>
    <w:docVar w:name="vault_nd_2e136043-17df-43ed-91a0-3ccdd9f099d0" w:val=" "/>
    <w:docVar w:name="vault_nd_2e6a2acd-9193-4100-96f4-3cabd8b62cd3" w:val=" "/>
    <w:docVar w:name="VAULT_ND_30178804-329c-4e52-b1f3-cf930dd71f6b" w:val=" "/>
    <w:docVar w:name="VAULT_ND_30218cc5-213c-42e7-bb07-b54ad3a7a148" w:val=" "/>
    <w:docVar w:name="vault_nd_308a7b0a-76cf-46f1-b828-d957b3ce58b4" w:val=" "/>
    <w:docVar w:name="vault_nd_30ad2e6d-69f6-4287-b7e3-acd08b18ba47" w:val=" "/>
    <w:docVar w:name="vault_nd_310b30a4-3db5-423b-aa51-d4fe5b0e051e" w:val=" "/>
    <w:docVar w:name="vault_nd_31c589bf-e342-4692-aabe-7224760e87db" w:val=" "/>
    <w:docVar w:name="VAULT_ND_32e803ae-3560-4ae2-9c94-0354dd8c784b" w:val=" "/>
    <w:docVar w:name="vault_nd_33e0bd9d-fdb8-4fc3-b39e-9b4c8505f3f4" w:val=" "/>
    <w:docVar w:name="vault_nd_33e39481-d89d-4d47-801d-f0286ba07542" w:val=" "/>
    <w:docVar w:name="vault_nd_354c4010-c54f-41d7-8d28-2a757fd2e207" w:val=" "/>
    <w:docVar w:name="vault_nd_359a78f9-7ba5-485c-b501-eac7915ae08e" w:val=" "/>
    <w:docVar w:name="vault_nd_37037477-fa5c-4e92-bbeb-9900e34d5933" w:val=" "/>
    <w:docVar w:name="VAULT_ND_37e8a27a-e2ae-4573-a70f-a77d158c487b" w:val=" "/>
    <w:docVar w:name="vault_nd_37fe74ee-f58e-4c18-bb6a-76a61ca82f10" w:val=" "/>
    <w:docVar w:name="vault_nd_39dc5fc2-9081-4073-9094-dbd437cb5a93" w:val=" "/>
    <w:docVar w:name="vault_nd_3a4a5fac-b8f3-4b0e-8a0b-885781edac30" w:val=" "/>
    <w:docVar w:name="vault_nd_3d12135e-06d0-476a-8451-2ae1b83e852b" w:val=" "/>
    <w:docVar w:name="vault_nd_3d24333a-9817-454d-b522-9460abb8546a" w:val=" "/>
    <w:docVar w:name="vault_nd_3dc44353-3149-4c05-bcb1-6c5867f7843c" w:val=" "/>
    <w:docVar w:name="vault_nd_3e570c9d-3f48-4275-a105-c9535d0dc3a0" w:val=" "/>
    <w:docVar w:name="vault_nd_3e5d5316-41dc-4fea-bfa6-f51ff4b22940" w:val=" "/>
    <w:docVar w:name="vault_nd_3e71be5c-8dbd-4250-8eee-a32947d58021" w:val=" "/>
    <w:docVar w:name="vault_nd_3e84bacd-b39e-48dd-b0de-648fe1f8ef9a" w:val=" "/>
    <w:docVar w:name="vault_nd_3f360ba4-461d-4717-81ba-d298407a104a" w:val=" "/>
    <w:docVar w:name="vault_nd_3f58963e-bc81-4bfc-8841-2ad4b433054d" w:val=" "/>
    <w:docVar w:name="vault_nd_40b79207-4a00-4e78-908d-69bac5ce9c47" w:val=" "/>
    <w:docVar w:name="vault_nd_40da42aa-a7b9-4f2d-8083-2e40770c834c" w:val=" "/>
    <w:docVar w:name="vault_nd_42a8aa1d-aa4c-49c9-8dfa-c3a6db155092" w:val=" "/>
    <w:docVar w:name="vault_nd_45cf3d2a-5655-45a5-974c-e6cde2d62042" w:val=" "/>
    <w:docVar w:name="VAULT_ND_46f2083a-cda1-4b10-9b94-4977ea6d30cc" w:val=" "/>
    <w:docVar w:name="vault_nd_483f1a97-4c29-4bab-8983-8596b3640691" w:val=" "/>
    <w:docVar w:name="vault_nd_4850a18b-6845-4608-9464-c7ad1dc2e77f" w:val=" "/>
    <w:docVar w:name="vault_nd_48aebe6e-837e-4a98-9be5-9ac790af281c" w:val=" "/>
    <w:docVar w:name="vault_nd_499739e2-9fb8-4d16-83df-c68bf33bdcd4" w:val=" "/>
    <w:docVar w:name="VAULT_ND_4b0e8542-f823-4f9c-90c2-a936fad8d573" w:val=" "/>
    <w:docVar w:name="vault_nd_4c187c8f-95c7-427b-ba29-2d1bc899b6c7" w:val=" "/>
    <w:docVar w:name="vault_nd_4f476bf7-fce8-443e-9f26-ea618d0f1b10" w:val=" "/>
    <w:docVar w:name="vault_nd_4fd35518-99be-411f-8da7-760e1836d61a" w:val=" "/>
    <w:docVar w:name="vault_nd_50ce8b33-0db4-4e65-bf61-c90d336d2866" w:val=" "/>
    <w:docVar w:name="vault_nd_51447f80-19e3-4ff0-be44-13e6e1cd27a4" w:val=" "/>
    <w:docVar w:name="vault_nd_51f2dd5a-aed6-4cb0-bed6-188da1c763fc" w:val=" "/>
    <w:docVar w:name="vault_nd_5287ecb2-f73d-4525-a33f-a2ead76c0939" w:val=" "/>
    <w:docVar w:name="vault_nd_537843f5-8e3d-4968-a2f6-967d332c51c7" w:val=" "/>
    <w:docVar w:name="VAULT_ND_5461c716-1622-4f5d-b824-0a5b7ed1d7f0" w:val=" "/>
    <w:docVar w:name="vault_nd_5485884e-c4fc-4b50-9a10-2f7b97ae724a" w:val=" "/>
    <w:docVar w:name="vault_nd_555fdb65-c2cb-446a-ab55-f573ab82ebd9" w:val=" "/>
    <w:docVar w:name="vault_nd_55d0e11c-64bc-417c-98fe-eb5ef60a8d7a" w:val=" "/>
    <w:docVar w:name="vault_nd_56db345e-5333-485b-8f79-70e727dd1e8f" w:val=" "/>
    <w:docVar w:name="VAULT_ND_578f9187-ecd5-4034-b087-1ac9cb0f4521" w:val=" "/>
    <w:docVar w:name="vault_nd_580dbece-7325-4130-a831-14fb0fab81df" w:val=" "/>
    <w:docVar w:name="vault_nd_58243634-42a1-465c-99cb-80945019950c" w:val=" "/>
    <w:docVar w:name="vault_nd_58b433e3-c2fd-475c-bbe6-29fae9235c74" w:val=" "/>
    <w:docVar w:name="vault_nd_595c5761-7334-4291-9f62-7af3a3de8cbb" w:val=" "/>
    <w:docVar w:name="vault_nd_5a6c280b-47bd-49f4-beb3-7de1f6928a1d" w:val=" "/>
    <w:docVar w:name="vault_nd_5d24d1cf-5af1-42a3-b1bd-aecfb7d1db24" w:val=" "/>
    <w:docVar w:name="vault_nd_5d37504f-edc1-4f50-a47c-163aa2fa2005" w:val=" "/>
    <w:docVar w:name="vault_nd_5d46fa7b-605e-4b55-8257-127aa67f87b1" w:val=" "/>
    <w:docVar w:name="vault_nd_5d9ef87f-bd60-4aff-9462-d1e31bcf0aa4" w:val=" "/>
    <w:docVar w:name="vault_nd_5f08e61d-252c-4069-b93b-e4589364821c" w:val=" "/>
    <w:docVar w:name="VAULT_ND_5feef21a-bb57-494f-a5ef-d7e8b0ff8af2" w:val=" "/>
    <w:docVar w:name="vault_nd_621fbe25-fc44-4310-a9cf-f00e007c76fa" w:val=" "/>
    <w:docVar w:name="vault_nd_63410c36-0df7-4ce5-954b-e63cfca79cc9" w:val=" "/>
    <w:docVar w:name="vault_nd_657233ad-c4a0-482d-9b3b-36e483b4aa46" w:val=" "/>
    <w:docVar w:name="vault_nd_657bccdc-aa3f-4030-b3b8-0cf8f1aa69d3" w:val=" "/>
    <w:docVar w:name="vault_nd_66222356-b3ec-478a-b9b5-3fbf2eb6edc0" w:val=" "/>
    <w:docVar w:name="vault_nd_673c874b-c951-417a-92dd-2d7fd53bf66f" w:val=" "/>
    <w:docVar w:name="vault_nd_67571ef8-6155-497a-bb31-5eea30199d5b" w:val=" "/>
    <w:docVar w:name="vault_nd_6772288f-7d74-4ab3-be08-2a810575a40e" w:val=" "/>
    <w:docVar w:name="vault_nd_6990ab03-0e89-4211-9935-3d5323ee0b2b" w:val=" "/>
    <w:docVar w:name="vault_nd_6b16a435-b077-4271-a86f-d2a05613a5b1" w:val=" "/>
    <w:docVar w:name="vault_nd_6b4f8ca3-6b26-4cba-a27a-2c936d31d935" w:val=" "/>
    <w:docVar w:name="vault_nd_6b8a4a7d-f0c2-485d-bb82-6ed679ffe887" w:val=" "/>
    <w:docVar w:name="VAULT_ND_6c701003-c516-4ced-8ceb-f6b3a39141d2" w:val=" "/>
    <w:docVar w:name="vault_nd_6cc5e0ac-c6c5-4991-ae21-1e43f509fdd5" w:val=" "/>
    <w:docVar w:name="vault_nd_6cc7751c-8a73-4017-815f-1d0b88af6865" w:val=" "/>
    <w:docVar w:name="vault_nd_715cbd21-7ad1-45d3-9fd7-d20ffcfeee60" w:val=" "/>
    <w:docVar w:name="vault_nd_732bef07-b838-430f-aaee-331d96f90b1a" w:val=" "/>
    <w:docVar w:name="VAULT_ND_73591718-8e26-4e19-866a-6d158d42baff" w:val=" "/>
    <w:docVar w:name="vault_nd_74c426a1-4255-447b-80a7-b43f967446eb" w:val=" "/>
    <w:docVar w:name="vault_nd_753bceea-e865-405f-9a2e-49ececffe840" w:val=" "/>
    <w:docVar w:name="vault_nd_75dcdaf0-0e51-46e4-a7a6-8351e24b1773" w:val=" "/>
    <w:docVar w:name="vault_nd_762f7884-2372-44c0-baa9-6aed7f56878d" w:val=" "/>
    <w:docVar w:name="VAULT_ND_764a9f9d-951b-4e32-bf93-ff0ee8fd5daf" w:val=" "/>
    <w:docVar w:name="vault_nd_77558c6c-2de1-438a-9539-9972c6d26859" w:val=" "/>
    <w:docVar w:name="vault_nd_7896affd-dc6c-4cbe-8682-405cfbf5c2d2" w:val=" "/>
    <w:docVar w:name="vault_nd_78b27515-6b59-4b80-a3a6-16d4bca63697" w:val=" "/>
    <w:docVar w:name="vault_nd_7bdcdab2-6e17-4fba-9cc7-619e540d8045" w:val=" "/>
    <w:docVar w:name="vault_nd_7d48c34e-9cac-41e9-9a63-bb45018aa1e7" w:val=" "/>
    <w:docVar w:name="vault_nd_7e6b63e2-9000-4bc8-bdec-bccb42d41c93" w:val=" "/>
    <w:docVar w:name="vault_nd_7ea8e92e-bfe3-4156-8063-1f4a50a037a5" w:val=" "/>
    <w:docVar w:name="vault_nd_7ef5a145-5720-42dd-973a-9aed0529b63f" w:val=" "/>
    <w:docVar w:name="vault_nd_7f7f9229-6659-42c4-9529-489379a46c79" w:val=" "/>
    <w:docVar w:name="vault_nd_7fa501ae-36f7-4259-84a0-80751d182ba7" w:val=" "/>
    <w:docVar w:name="vault_nd_82b3ed64-035e-494a-963a-0101861c5550" w:val=" "/>
    <w:docVar w:name="vault_nd_87004df2-1804-47ce-a988-505d11e55c4b" w:val=" "/>
    <w:docVar w:name="vault_nd_8735c94d-29c5-472b-94ed-eee50a692940" w:val=" "/>
    <w:docVar w:name="vault_nd_875f08f7-d248-452a-9f44-770f20afb60d" w:val=" "/>
    <w:docVar w:name="vault_nd_8993a9d5-74d0-417f-8fd6-4b05b6189412" w:val=" "/>
    <w:docVar w:name="vault_nd_89a6c885-839c-4c7e-8fd9-9458437e3f50" w:val=" "/>
    <w:docVar w:name="vault_nd_8a12f88e-10bf-4d32-9e5a-09f3ebac5d4e" w:val=" "/>
    <w:docVar w:name="vault_nd_8bc4d864-99ce-4b37-a7d0-cdd5b18186e5" w:val=" "/>
    <w:docVar w:name="vault_nd_8bd6d0fa-d4d6-4a8a-bafa-22efae34f8cd" w:val=" "/>
    <w:docVar w:name="VAULT_ND_8c0cfee3-af6c-411c-bad0-a58fcbf7986b" w:val=" "/>
    <w:docVar w:name="vault_nd_8c6d3e04-79d8-42cb-8e70-4efdae3bf92d" w:val=" "/>
    <w:docVar w:name="vault_nd_8d3c7a7e-a22d-459b-88a0-3f90dfec1264" w:val=" "/>
    <w:docVar w:name="vault_nd_8e95703c-6884-494c-ba81-96b8249ff9f9" w:val=" "/>
    <w:docVar w:name="VAULT_ND_8fb65fa9-e679-4811-b344-4a2f9775f6f9" w:val=" "/>
    <w:docVar w:name="VAULT_ND_8fd719d2-5017-4588-accb-71a1bd1357ae" w:val=" "/>
    <w:docVar w:name="vault_nd_90e26a02-f29e-4e26-bb78-c84c15c849f4" w:val=" "/>
    <w:docVar w:name="vault_nd_9110911f-2414-4007-90ef-148a1fb8b5f1" w:val=" "/>
    <w:docVar w:name="vault_nd_91793a62-9197-4306-8148-0da0227dd960" w:val=" "/>
    <w:docVar w:name="vault_nd_932fe6b7-a15e-4d58-837f-9ce45a557e52" w:val=" "/>
    <w:docVar w:name="vault_nd_943ca5d8-9316-4f3e-a0b2-ef2ee598c6a7" w:val=" "/>
    <w:docVar w:name="vault_nd_963bb939-703a-49f4-8e68-766ec5bce384" w:val=" "/>
    <w:docVar w:name="VAULT_ND_96540733-a158-423e-ade8-d8ae813cdd95" w:val=" "/>
    <w:docVar w:name="vault_nd_96b61325-bbfc-4381-8b0f-b6bd80264316" w:val=" "/>
    <w:docVar w:name="vault_nd_96ca2903-8c43-4783-9e1c-cbdc5a58bc63" w:val=" "/>
    <w:docVar w:name="vault_nd_96fe86a5-2722-443e-91cd-a7f476e9dfa7" w:val=" "/>
    <w:docVar w:name="VAULT_ND_97cf40f2-3043-4349-9648-8cde5bf51a4d" w:val=" "/>
    <w:docVar w:name="vault_nd_9a17f711-143c-4cab-a42d-162d6c2cadf9" w:val=" "/>
    <w:docVar w:name="vault_nd_9c4d920d-8275-4475-9950-93d6b0e766c5" w:val=" "/>
    <w:docVar w:name="vault_nd_9d1306a9-08dd-43f8-8f1f-b38d7b1faeb2" w:val=" "/>
    <w:docVar w:name="VAULT_ND_9d39a714-ea8d-4d53-8638-ac3570d2ed7f" w:val=" "/>
    <w:docVar w:name="vault_nd_9d79104a-5f8e-4601-9a3b-73242fe43247" w:val=" "/>
    <w:docVar w:name="vault_nd_9e0b08b0-ba07-43f5-a9f1-a1840e3cd1ea" w:val=" "/>
    <w:docVar w:name="vault_nd_9e55ffa2-1450-4f2d-8bdb-033bc415cf5c" w:val=" "/>
    <w:docVar w:name="vault_nd_9e70297f-c738-40ea-b9dc-16696e27a61e" w:val=" "/>
    <w:docVar w:name="vault_nd_9ed68c7e-24be-490f-9aba-bc81c2a933bc" w:val=" "/>
    <w:docVar w:name="vault_nd_9f3ab8e4-1763-48a4-8be1-7c002e2bfa36" w:val=" "/>
    <w:docVar w:name="vault_nd_9f8d8552-0fa2-4964-8e80-5b095d52cdd2" w:val=" "/>
    <w:docVar w:name="vault_nd_9fb60ad9-511d-4909-ae65-264685afb8ec" w:val=" "/>
    <w:docVar w:name="vault_nd_a00727ac-7634-4b9d-94bd-252a3d5494e8" w:val=" "/>
    <w:docVar w:name="vault_nd_a02268e2-4617-4778-9899-8689bc2833eb" w:val=" "/>
    <w:docVar w:name="vault_nd_a05ce8f0-d228-4982-8b4c-757163c97039" w:val=" "/>
    <w:docVar w:name="vault_nd_a30b2b6e-def8-414b-b243-2e11b985598a" w:val=" "/>
    <w:docVar w:name="VAULT_ND_a3b37dd3-194f-4a84-855a-75a47e99b611" w:val=" "/>
    <w:docVar w:name="vault_nd_a3bdf4e3-3c34-4895-8acd-4170c7167059" w:val=" "/>
    <w:docVar w:name="vault_nd_a3ed2573-ba34-40ed-9bc3-a4cb7cdb5a2f" w:val=" "/>
    <w:docVar w:name="VAULT_ND_a43b2515-8169-463f-b9ed-36065c4d632b" w:val=" "/>
    <w:docVar w:name="vault_nd_a4aae80e-ac4a-4106-9c1a-78653f901146" w:val=" "/>
    <w:docVar w:name="vault_nd_a63000b9-0ce2-4dac-bd47-1f977b7a2aa3" w:val=" "/>
    <w:docVar w:name="VAULT_ND_a72f97c9-6e96-4efc-9f75-992149c2f03d" w:val=" "/>
    <w:docVar w:name="vault_nd_ac1f45e6-a4d9-49c6-ada0-21f0851c39c7" w:val=" "/>
    <w:docVar w:name="vault_nd_ad41c3bc-9466-4286-9d69-727a5c6b094a" w:val=" "/>
    <w:docVar w:name="vault_nd_ad8aff5e-cca6-45fa-bce7-1a99327e0711" w:val=" "/>
    <w:docVar w:name="VAULT_ND_adafc773-37c1-4bfb-a365-5715858e6687" w:val=" "/>
    <w:docVar w:name="vault_nd_ade36d17-6f91-4c46-93d2-cc12a952b26b" w:val=" "/>
    <w:docVar w:name="vault_nd_aef1b075-fdec-46df-8dee-bd2a8ca354a2" w:val=" "/>
    <w:docVar w:name="vault_nd_b1b21799-a8b7-45fc-8286-189a8ef0cbf8" w:val=" "/>
    <w:docVar w:name="VAULT_ND_b1edf2b4-b10a-4227-9bce-3a5a8b3702b3" w:val=" "/>
    <w:docVar w:name="vault_nd_b370c144-c85c-49f6-810d-39b01ba34ddd" w:val=" "/>
    <w:docVar w:name="vault_nd_b40c8e72-54e9-43d7-98b2-8f27d8ec5cb2" w:val=" "/>
    <w:docVar w:name="vault_nd_b46be369-db25-45c4-bfd3-0fe031fa62dc" w:val=" "/>
    <w:docVar w:name="VAULT_ND_b479d7e3-5abf-49fe-88f4-091a88434c93" w:val=" "/>
    <w:docVar w:name="vault_nd_b54c6825-b4d6-4b6f-b9bc-8f8220b4f8dc" w:val=" "/>
    <w:docVar w:name="vault_nd_b6b28068-c9ab-43ae-8670-3e75b2351d49" w:val=" "/>
    <w:docVar w:name="vault_nd_b882afc7-84f4-48ee-a32d-43fec18e8219" w:val=" "/>
    <w:docVar w:name="vault_nd_b8c3dda3-3f91-47a9-8332-a554fbcdc634" w:val=" "/>
    <w:docVar w:name="VAULT_ND_bc16d283-59d8-4120-8935-e6c5213fee3c" w:val=" "/>
    <w:docVar w:name="vault_nd_bcbb91ce-e367-488f-8c2b-d24ed6eb3765" w:val=" "/>
    <w:docVar w:name="vault_nd_bdb4f18e-e9ca-4bbe-888d-205c2831beb3" w:val=" "/>
    <w:docVar w:name="vault_nd_beef252b-faf3-43bd-a7e5-e2024c9cd4f9" w:val=" "/>
    <w:docVar w:name="VAULT_ND_c01722f2-5960-47d1-b225-05c5ee8f783b" w:val=" "/>
    <w:docVar w:name="vault_nd_c14f0bc1-644c-47d0-9e72-c184c859c221" w:val=" "/>
    <w:docVar w:name="vault_nd_c1580759-7bce-4596-acb5-4a699ee17eab" w:val=" "/>
    <w:docVar w:name="VAULT_ND_c186ee18-e536-473e-ba9c-50bc2de6d57d" w:val=" "/>
    <w:docVar w:name="vault_nd_c2e788d9-eb9e-4186-a45c-4d35214d69f4" w:val=" "/>
    <w:docVar w:name="vault_nd_c31abf93-0e05-4128-a077-d90820379550" w:val=" "/>
    <w:docVar w:name="vault_nd_c4581d6f-18a6-4694-af08-ad4e34b01f13" w:val=" "/>
    <w:docVar w:name="VAULT_ND_c4bdfcaf-3fca-47ac-b933-6c1bc9acb459" w:val=" "/>
    <w:docVar w:name="VAULT_ND_c4e7445e-6721-40ed-9ce2-95912ebe9c86" w:val=" "/>
    <w:docVar w:name="VAULT_ND_c5085985-3633-4c7f-91d7-a7782d0cffec" w:val=" "/>
    <w:docVar w:name="VAULT_ND_c67d33c9-e62a-40ad-946d-fe4b01841441" w:val=" "/>
    <w:docVar w:name="vault_nd_c6c4c474-8991-4fa0-a08e-63aca5d7a886" w:val=" "/>
    <w:docVar w:name="vault_nd_c73a1735-7afb-4964-84c2-a5d6679b7ab1" w:val=" "/>
    <w:docVar w:name="vault_nd_c7d550d0-a842-44ea-89d6-0f220d11a7a1" w:val=" "/>
    <w:docVar w:name="vault_nd_c85be0b1-2daa-4852-9340-615a411e3348" w:val=" "/>
    <w:docVar w:name="VAULT_ND_c8b104ea-5aab-431a-8f9f-7ca74694ce17" w:val=" "/>
    <w:docVar w:name="vault_nd_c8e09353-58e7-48f3-ab23-fcb060d21bbf" w:val=" "/>
    <w:docVar w:name="vault_nd_c8ec255a-809d-4e3b-a517-2487d0f84396" w:val=" "/>
    <w:docVar w:name="vault_nd_ca316628-e6d4-4988-bc85-6eb00b3ada64" w:val=" "/>
    <w:docVar w:name="vault_nd_ca5cd662-c1f1-4c99-8729-c06c2d687619" w:val=" "/>
    <w:docVar w:name="vault_nd_cb78348f-525c-4c6e-973d-121594d8b711" w:val=" "/>
    <w:docVar w:name="vault_nd_cc6e3f71-5540-418e-89a3-401f47e2e4bf" w:val=" "/>
    <w:docVar w:name="vault_nd_ccc47833-7c44-47b6-bbcd-faaf15aa78de" w:val=" "/>
    <w:docVar w:name="VAULT_ND_ce2ccf38-11b5-49ed-b993-54dff31f0aea" w:val=" "/>
    <w:docVar w:name="VAULT_ND_cfa30759-10dc-4e1e-a8ef-1f0ec17c2160" w:val=" "/>
    <w:docVar w:name="vault_nd_d1994c69-64b0-49cd-8919-58166cca69cb" w:val=" "/>
    <w:docVar w:name="vault_nd_d23a8ed2-71f6-43e2-9b6a-3e28a49a5e2c" w:val=" "/>
    <w:docVar w:name="vault_nd_d387f1a5-7a81-477b-923f-117972519e4b" w:val=" "/>
    <w:docVar w:name="vault_nd_d4d24b0e-0b9a-4c44-8bd0-077bf989b5da" w:val=" "/>
    <w:docVar w:name="vault_nd_d53981b9-8ffd-4ded-b0a6-267c77419896" w:val=" "/>
    <w:docVar w:name="vault_nd_d5c13e45-3ebd-4935-9a66-30fade203e78" w:val=" "/>
    <w:docVar w:name="vault_nd_d68b05a0-a469-4f40-816e-d5349509a08b" w:val=" "/>
    <w:docVar w:name="vault_nd_d6dfe1a8-bea2-401b-85e5-33890d6d4be0" w:val=" "/>
    <w:docVar w:name="vault_nd_d70f0bf9-1085-41c1-89ac-2895fec899d8" w:val=" "/>
    <w:docVar w:name="vault_nd_d7a40c86-0777-4cf3-be72-999bf6071aa3" w:val=" "/>
    <w:docVar w:name="vault_nd_d8e8dac9-1c69-4147-b3ce-74c70d6bb163" w:val=" "/>
    <w:docVar w:name="VAULT_ND_d983c476-8e42-4fef-b249-89ec65dae651" w:val=" "/>
    <w:docVar w:name="vault_nd_d9a657fc-c119-46c2-8971-f2a3b9b49e17" w:val=" "/>
    <w:docVar w:name="VAULT_ND_dafeafef-4719-4000-94d1-260a52e0f462" w:val=" "/>
    <w:docVar w:name="vault_nd_db9c8700-dcb6-4ef9-9ce9-dd100784e257" w:val=" "/>
    <w:docVar w:name="vault_nd_dcd0feb3-0346-4e63-8e88-5386798331bf" w:val=" "/>
    <w:docVar w:name="vault_nd_ddc31f7f-a07b-4d93-b76e-0d5f80ecb236" w:val=" "/>
    <w:docVar w:name="vault_nd_e0f1b9f3-92f6-4128-88f0-cfeb7e106e69" w:val=" "/>
    <w:docVar w:name="vault_nd_e1497acb-c508-491d-aabf-c395c9e706af" w:val=" "/>
    <w:docVar w:name="VAULT_ND_e16e002b-0ca7-4700-ad5f-b91686c66a5b" w:val=" "/>
    <w:docVar w:name="vault_nd_e3d0505c-6e40-4e9a-b743-f77af64299c4" w:val=" "/>
    <w:docVar w:name="vault_nd_e76c3eb3-44a3-49b8-abc7-5cbbb31d1cb6" w:val=" "/>
    <w:docVar w:name="vault_nd_e7e12f59-2f42-4f3c-b18c-22b624510bf5" w:val=" "/>
    <w:docVar w:name="vault_nd_e89706c5-c962-4622-83a9-a88719b49ab8" w:val=" "/>
    <w:docVar w:name="vault_nd_e8d3d535-98ca-4f88-8d5b-b784592cdabe" w:val=" "/>
    <w:docVar w:name="vault_nd_e90e5209-aaf1-45fc-a406-0445849492ff" w:val=" "/>
    <w:docVar w:name="vault_nd_e9cfec3e-675e-49be-b32e-bd48e71c09cc" w:val=" "/>
    <w:docVar w:name="VAULT_ND_ed511c55-ba41-40c2-b5a0-e925497962ef" w:val=" "/>
    <w:docVar w:name="vault_nd_eef048dd-729e-40b4-ab31-13e150e8ac8f" w:val=" "/>
    <w:docVar w:name="vault_nd_ef68bb56-17d2-4152-8f41-81eae44eeed0" w:val=" "/>
    <w:docVar w:name="vault_nd_ef8aca34-b28d-417d-8ddb-e94c0bff4e22" w:val=" "/>
    <w:docVar w:name="vault_nd_f0421ac7-8d1d-4828-9080-2d2b26f64538" w:val=" "/>
    <w:docVar w:name="vault_nd_f08f2850-ecc9-4efc-826a-5966e5fc888b" w:val=" "/>
    <w:docVar w:name="vault_nd_f0ee926d-5d17-4108-970a-51107f56258f" w:val=" "/>
    <w:docVar w:name="vault_nd_f2c1d033-270f-4989-b33e-0c876bbeab8c" w:val=" "/>
    <w:docVar w:name="vault_nd_f499e94c-e5cb-4a15-b4c4-d507f668d43d" w:val=" "/>
    <w:docVar w:name="vault_nd_f6f4880f-b569-44d8-afdd-352b24467a63" w:val=" "/>
    <w:docVar w:name="vault_nd_f73c4d59-cb21-4c1c-8185-887c8765f0c2" w:val=" "/>
    <w:docVar w:name="vault_nd_f7a414fa-2a5c-49a2-98ef-febb2ebcdc98" w:val=" "/>
    <w:docVar w:name="VAULT_ND_f895087b-5f89-4cc8-a140-07368feaa166" w:val=" "/>
    <w:docVar w:name="vault_nd_f8a75630-6401-4c29-a5b4-c1dddf61b13c" w:val=" "/>
    <w:docVar w:name="vault_nd_f8feda5a-8f65-4b50-80e0-6c40b6da9df7" w:val=" "/>
    <w:docVar w:name="vault_nd_fa6f4a31-dd0c-4153-a820-2edb0fcbbc19" w:val=" "/>
    <w:docVar w:name="vault_nd_faaa4f8f-c143-4803-b40e-1f741927c4b5" w:val=" "/>
    <w:docVar w:name="vault_nd_fb4c3caf-3dfb-4d0d-b001-de6c89fc359f" w:val=" "/>
    <w:docVar w:name="vault_nd_fbc562e7-e54b-412f-8999-a8ff575ff4ca" w:val=" "/>
    <w:docVar w:name="vault_nd_fc5086dd-568d-49f0-944c-fff273280548" w:val=" "/>
    <w:docVar w:name="vault_nd_fd958abc-1960-4ff7-9f45-0cef32b59438" w:val=" "/>
    <w:docVar w:name="vault_nd_fd9a2893-0beb-4aa0-9742-f46f78aa56e0" w:val=" "/>
    <w:docVar w:name="VAULT_ND_fed8cdbe-7e6b-49de-84a4-da537a271ce6" w:val=" "/>
    <w:docVar w:name="vault_nd_ff2c465b-e921-453b-aac1-7d26c81eb7c0" w:val=" "/>
    <w:docVar w:name="VAULT_ND_ff388e3b-d200-4093-bb87-c2e49064cfa6" w:val=" "/>
  </w:docVars>
  <w:rsids>
    <w:rsidRoot w:val="007A778D"/>
    <w:rsid w:val="00003A27"/>
    <w:rsid w:val="000050AF"/>
    <w:rsid w:val="00013083"/>
    <w:rsid w:val="00015891"/>
    <w:rsid w:val="00027AEB"/>
    <w:rsid w:val="000418D5"/>
    <w:rsid w:val="00047CE1"/>
    <w:rsid w:val="00057423"/>
    <w:rsid w:val="00057967"/>
    <w:rsid w:val="000669FC"/>
    <w:rsid w:val="000713A1"/>
    <w:rsid w:val="00071E82"/>
    <w:rsid w:val="00083D88"/>
    <w:rsid w:val="00092EB2"/>
    <w:rsid w:val="000935FC"/>
    <w:rsid w:val="000A0622"/>
    <w:rsid w:val="000A1A9C"/>
    <w:rsid w:val="000A1F0C"/>
    <w:rsid w:val="000A345F"/>
    <w:rsid w:val="000A7102"/>
    <w:rsid w:val="000C0097"/>
    <w:rsid w:val="000D1946"/>
    <w:rsid w:val="000E3CE8"/>
    <w:rsid w:val="001008D2"/>
    <w:rsid w:val="001038EA"/>
    <w:rsid w:val="00115D30"/>
    <w:rsid w:val="0012344E"/>
    <w:rsid w:val="00130727"/>
    <w:rsid w:val="0013218B"/>
    <w:rsid w:val="00133DE0"/>
    <w:rsid w:val="001347BA"/>
    <w:rsid w:val="0014164A"/>
    <w:rsid w:val="001469B4"/>
    <w:rsid w:val="00150DFE"/>
    <w:rsid w:val="00153592"/>
    <w:rsid w:val="00156E8D"/>
    <w:rsid w:val="00172256"/>
    <w:rsid w:val="001733B9"/>
    <w:rsid w:val="00175285"/>
    <w:rsid w:val="00187A9D"/>
    <w:rsid w:val="00193E83"/>
    <w:rsid w:val="00194D51"/>
    <w:rsid w:val="00196482"/>
    <w:rsid w:val="00196D2F"/>
    <w:rsid w:val="001D3131"/>
    <w:rsid w:val="001E0D04"/>
    <w:rsid w:val="001E1BF2"/>
    <w:rsid w:val="001E4123"/>
    <w:rsid w:val="001E42CC"/>
    <w:rsid w:val="001E7861"/>
    <w:rsid w:val="0020118C"/>
    <w:rsid w:val="00204351"/>
    <w:rsid w:val="00207BFF"/>
    <w:rsid w:val="002220CD"/>
    <w:rsid w:val="00223A28"/>
    <w:rsid w:val="00223E6B"/>
    <w:rsid w:val="00226F4B"/>
    <w:rsid w:val="002418DE"/>
    <w:rsid w:val="00247956"/>
    <w:rsid w:val="002524D7"/>
    <w:rsid w:val="00252C51"/>
    <w:rsid w:val="0025463F"/>
    <w:rsid w:val="002547AB"/>
    <w:rsid w:val="00260492"/>
    <w:rsid w:val="0026464E"/>
    <w:rsid w:val="00284D10"/>
    <w:rsid w:val="00291943"/>
    <w:rsid w:val="0029200E"/>
    <w:rsid w:val="0029215D"/>
    <w:rsid w:val="00294CBE"/>
    <w:rsid w:val="002A1AD0"/>
    <w:rsid w:val="002B47D3"/>
    <w:rsid w:val="002D286E"/>
    <w:rsid w:val="002E3F97"/>
    <w:rsid w:val="002E46DD"/>
    <w:rsid w:val="002E4876"/>
    <w:rsid w:val="002E7B89"/>
    <w:rsid w:val="002F77B3"/>
    <w:rsid w:val="002F7B77"/>
    <w:rsid w:val="0031411C"/>
    <w:rsid w:val="00326E20"/>
    <w:rsid w:val="0033513D"/>
    <w:rsid w:val="00335767"/>
    <w:rsid w:val="003357E2"/>
    <w:rsid w:val="00340D0B"/>
    <w:rsid w:val="003532D0"/>
    <w:rsid w:val="00360A7E"/>
    <w:rsid w:val="003762C7"/>
    <w:rsid w:val="003801CD"/>
    <w:rsid w:val="0039286E"/>
    <w:rsid w:val="003B7C51"/>
    <w:rsid w:val="003C55B0"/>
    <w:rsid w:val="003C7C0E"/>
    <w:rsid w:val="003D21B4"/>
    <w:rsid w:val="003E0835"/>
    <w:rsid w:val="003E17A2"/>
    <w:rsid w:val="003E44AC"/>
    <w:rsid w:val="003E6786"/>
    <w:rsid w:val="003F2D32"/>
    <w:rsid w:val="00405BFC"/>
    <w:rsid w:val="00423323"/>
    <w:rsid w:val="00427B47"/>
    <w:rsid w:val="00431537"/>
    <w:rsid w:val="00433BBF"/>
    <w:rsid w:val="00434300"/>
    <w:rsid w:val="004400AB"/>
    <w:rsid w:val="004423DE"/>
    <w:rsid w:val="0044373A"/>
    <w:rsid w:val="00462B9B"/>
    <w:rsid w:val="00470FD8"/>
    <w:rsid w:val="004741D0"/>
    <w:rsid w:val="00474FF3"/>
    <w:rsid w:val="004751D6"/>
    <w:rsid w:val="00480C1A"/>
    <w:rsid w:val="00495C94"/>
    <w:rsid w:val="00496171"/>
    <w:rsid w:val="004A26C6"/>
    <w:rsid w:val="004B5DF7"/>
    <w:rsid w:val="004C1E60"/>
    <w:rsid w:val="004C2C34"/>
    <w:rsid w:val="004C6226"/>
    <w:rsid w:val="004D14C3"/>
    <w:rsid w:val="004D3092"/>
    <w:rsid w:val="004D5556"/>
    <w:rsid w:val="004D7937"/>
    <w:rsid w:val="004F1F2F"/>
    <w:rsid w:val="004F7A21"/>
    <w:rsid w:val="00501FD1"/>
    <w:rsid w:val="00523226"/>
    <w:rsid w:val="00523635"/>
    <w:rsid w:val="00531EB4"/>
    <w:rsid w:val="0054794E"/>
    <w:rsid w:val="00554C61"/>
    <w:rsid w:val="00566058"/>
    <w:rsid w:val="005715E1"/>
    <w:rsid w:val="005804A7"/>
    <w:rsid w:val="00586024"/>
    <w:rsid w:val="00594344"/>
    <w:rsid w:val="00595A76"/>
    <w:rsid w:val="005A022D"/>
    <w:rsid w:val="005A0FD9"/>
    <w:rsid w:val="005A2C3D"/>
    <w:rsid w:val="005B180B"/>
    <w:rsid w:val="005B3FF5"/>
    <w:rsid w:val="005B64B8"/>
    <w:rsid w:val="005C60D2"/>
    <w:rsid w:val="005C648E"/>
    <w:rsid w:val="005C73B9"/>
    <w:rsid w:val="005D5F15"/>
    <w:rsid w:val="005D5FE6"/>
    <w:rsid w:val="005D65A6"/>
    <w:rsid w:val="005D6BE9"/>
    <w:rsid w:val="005F6816"/>
    <w:rsid w:val="006067F6"/>
    <w:rsid w:val="00606D7E"/>
    <w:rsid w:val="00607208"/>
    <w:rsid w:val="00607CBE"/>
    <w:rsid w:val="00632C74"/>
    <w:rsid w:val="00634EEA"/>
    <w:rsid w:val="00635C90"/>
    <w:rsid w:val="0065555E"/>
    <w:rsid w:val="00660439"/>
    <w:rsid w:val="00666C59"/>
    <w:rsid w:val="00677612"/>
    <w:rsid w:val="006854B4"/>
    <w:rsid w:val="00691645"/>
    <w:rsid w:val="006A0980"/>
    <w:rsid w:val="006A3869"/>
    <w:rsid w:val="006A3E8B"/>
    <w:rsid w:val="006A4142"/>
    <w:rsid w:val="006A68E1"/>
    <w:rsid w:val="006B0089"/>
    <w:rsid w:val="006B03EA"/>
    <w:rsid w:val="006B30A0"/>
    <w:rsid w:val="006B4C48"/>
    <w:rsid w:val="006C03F8"/>
    <w:rsid w:val="006C64CC"/>
    <w:rsid w:val="006D14C1"/>
    <w:rsid w:val="006D3A6E"/>
    <w:rsid w:val="006E5E4C"/>
    <w:rsid w:val="006E73B9"/>
    <w:rsid w:val="006E7451"/>
    <w:rsid w:val="006F0B44"/>
    <w:rsid w:val="006F0B78"/>
    <w:rsid w:val="006F1624"/>
    <w:rsid w:val="006F2A57"/>
    <w:rsid w:val="006F2C9D"/>
    <w:rsid w:val="006F62A7"/>
    <w:rsid w:val="007005C0"/>
    <w:rsid w:val="007027F1"/>
    <w:rsid w:val="00704799"/>
    <w:rsid w:val="007135D2"/>
    <w:rsid w:val="00714F6B"/>
    <w:rsid w:val="0071510A"/>
    <w:rsid w:val="00722DD3"/>
    <w:rsid w:val="0072382A"/>
    <w:rsid w:val="00724BC2"/>
    <w:rsid w:val="00725058"/>
    <w:rsid w:val="00747F17"/>
    <w:rsid w:val="007523AF"/>
    <w:rsid w:val="00761241"/>
    <w:rsid w:val="00766D74"/>
    <w:rsid w:val="007769BF"/>
    <w:rsid w:val="00785734"/>
    <w:rsid w:val="007868CE"/>
    <w:rsid w:val="0079236B"/>
    <w:rsid w:val="007A3EF6"/>
    <w:rsid w:val="007A778D"/>
    <w:rsid w:val="007B212D"/>
    <w:rsid w:val="007B278D"/>
    <w:rsid w:val="007C1BCE"/>
    <w:rsid w:val="007C4331"/>
    <w:rsid w:val="007C4871"/>
    <w:rsid w:val="007D7677"/>
    <w:rsid w:val="007E12FF"/>
    <w:rsid w:val="007E4543"/>
    <w:rsid w:val="007E5E38"/>
    <w:rsid w:val="007F7345"/>
    <w:rsid w:val="00801536"/>
    <w:rsid w:val="008133B4"/>
    <w:rsid w:val="00813461"/>
    <w:rsid w:val="008223B3"/>
    <w:rsid w:val="00832E26"/>
    <w:rsid w:val="00837E69"/>
    <w:rsid w:val="008408B3"/>
    <w:rsid w:val="008413A3"/>
    <w:rsid w:val="00843A5C"/>
    <w:rsid w:val="008518DE"/>
    <w:rsid w:val="008543D9"/>
    <w:rsid w:val="00861085"/>
    <w:rsid w:val="0086232A"/>
    <w:rsid w:val="0086423A"/>
    <w:rsid w:val="0087780D"/>
    <w:rsid w:val="008820AF"/>
    <w:rsid w:val="00882A22"/>
    <w:rsid w:val="008955C4"/>
    <w:rsid w:val="008A6CBF"/>
    <w:rsid w:val="008B007B"/>
    <w:rsid w:val="008C0E60"/>
    <w:rsid w:val="008E7688"/>
    <w:rsid w:val="008F40E2"/>
    <w:rsid w:val="008F43FB"/>
    <w:rsid w:val="0090455B"/>
    <w:rsid w:val="0090647C"/>
    <w:rsid w:val="009102F5"/>
    <w:rsid w:val="009114D6"/>
    <w:rsid w:val="00914DCD"/>
    <w:rsid w:val="0091590F"/>
    <w:rsid w:val="00915969"/>
    <w:rsid w:val="009173C2"/>
    <w:rsid w:val="00922DA1"/>
    <w:rsid w:val="00931FE6"/>
    <w:rsid w:val="00937013"/>
    <w:rsid w:val="00944685"/>
    <w:rsid w:val="00950CC7"/>
    <w:rsid w:val="00957FEF"/>
    <w:rsid w:val="00963BF5"/>
    <w:rsid w:val="009649EE"/>
    <w:rsid w:val="00967492"/>
    <w:rsid w:val="0097541E"/>
    <w:rsid w:val="0097679E"/>
    <w:rsid w:val="00983682"/>
    <w:rsid w:val="00984D52"/>
    <w:rsid w:val="00985826"/>
    <w:rsid w:val="00986ECD"/>
    <w:rsid w:val="0099197D"/>
    <w:rsid w:val="00993AF9"/>
    <w:rsid w:val="0099601E"/>
    <w:rsid w:val="00997E2B"/>
    <w:rsid w:val="009A181E"/>
    <w:rsid w:val="009A328F"/>
    <w:rsid w:val="009A5E02"/>
    <w:rsid w:val="009A6DC7"/>
    <w:rsid w:val="009A77BB"/>
    <w:rsid w:val="009B1179"/>
    <w:rsid w:val="009B179C"/>
    <w:rsid w:val="009B190B"/>
    <w:rsid w:val="009C169E"/>
    <w:rsid w:val="009C4ECB"/>
    <w:rsid w:val="009C5946"/>
    <w:rsid w:val="009C743C"/>
    <w:rsid w:val="009D5755"/>
    <w:rsid w:val="009E231E"/>
    <w:rsid w:val="009F16D4"/>
    <w:rsid w:val="009F36CA"/>
    <w:rsid w:val="009F5CBA"/>
    <w:rsid w:val="00A03E56"/>
    <w:rsid w:val="00A07965"/>
    <w:rsid w:val="00A13955"/>
    <w:rsid w:val="00A16745"/>
    <w:rsid w:val="00A16FB3"/>
    <w:rsid w:val="00A178E9"/>
    <w:rsid w:val="00A30372"/>
    <w:rsid w:val="00A34017"/>
    <w:rsid w:val="00A371ED"/>
    <w:rsid w:val="00A422C1"/>
    <w:rsid w:val="00A43681"/>
    <w:rsid w:val="00A4530E"/>
    <w:rsid w:val="00A502C7"/>
    <w:rsid w:val="00A542F2"/>
    <w:rsid w:val="00A65442"/>
    <w:rsid w:val="00A842B0"/>
    <w:rsid w:val="00A84678"/>
    <w:rsid w:val="00A97850"/>
    <w:rsid w:val="00AA0F86"/>
    <w:rsid w:val="00AA16D3"/>
    <w:rsid w:val="00AB71CF"/>
    <w:rsid w:val="00AC27D3"/>
    <w:rsid w:val="00AC2D12"/>
    <w:rsid w:val="00AC756E"/>
    <w:rsid w:val="00AD00BD"/>
    <w:rsid w:val="00AD040A"/>
    <w:rsid w:val="00AD1012"/>
    <w:rsid w:val="00AD15B0"/>
    <w:rsid w:val="00AE347C"/>
    <w:rsid w:val="00AE40E6"/>
    <w:rsid w:val="00AE68E9"/>
    <w:rsid w:val="00AF35E0"/>
    <w:rsid w:val="00AF6477"/>
    <w:rsid w:val="00B02FEA"/>
    <w:rsid w:val="00B040A5"/>
    <w:rsid w:val="00B11EA9"/>
    <w:rsid w:val="00B1491E"/>
    <w:rsid w:val="00B23884"/>
    <w:rsid w:val="00B25B1C"/>
    <w:rsid w:val="00B2616F"/>
    <w:rsid w:val="00B26BBE"/>
    <w:rsid w:val="00B40A5A"/>
    <w:rsid w:val="00B47A9B"/>
    <w:rsid w:val="00B50AD1"/>
    <w:rsid w:val="00B541A4"/>
    <w:rsid w:val="00B606A4"/>
    <w:rsid w:val="00B67C28"/>
    <w:rsid w:val="00B7055F"/>
    <w:rsid w:val="00B810D5"/>
    <w:rsid w:val="00B92887"/>
    <w:rsid w:val="00B928C3"/>
    <w:rsid w:val="00B9572D"/>
    <w:rsid w:val="00BA1739"/>
    <w:rsid w:val="00BA41F1"/>
    <w:rsid w:val="00BB04B9"/>
    <w:rsid w:val="00BC01A8"/>
    <w:rsid w:val="00BC7DD6"/>
    <w:rsid w:val="00BD2762"/>
    <w:rsid w:val="00BD7E0C"/>
    <w:rsid w:val="00BE0161"/>
    <w:rsid w:val="00BF011F"/>
    <w:rsid w:val="00BF2DFC"/>
    <w:rsid w:val="00C03E17"/>
    <w:rsid w:val="00C056F6"/>
    <w:rsid w:val="00C05BF3"/>
    <w:rsid w:val="00C14C6D"/>
    <w:rsid w:val="00C1687C"/>
    <w:rsid w:val="00C21E42"/>
    <w:rsid w:val="00C303A2"/>
    <w:rsid w:val="00C36B50"/>
    <w:rsid w:val="00C53BE0"/>
    <w:rsid w:val="00C622B5"/>
    <w:rsid w:val="00C67084"/>
    <w:rsid w:val="00C720D5"/>
    <w:rsid w:val="00C72E01"/>
    <w:rsid w:val="00C737FF"/>
    <w:rsid w:val="00C90C36"/>
    <w:rsid w:val="00C911C3"/>
    <w:rsid w:val="00C96878"/>
    <w:rsid w:val="00C97938"/>
    <w:rsid w:val="00CA7F46"/>
    <w:rsid w:val="00CB063C"/>
    <w:rsid w:val="00CB123B"/>
    <w:rsid w:val="00CB1784"/>
    <w:rsid w:val="00CB4869"/>
    <w:rsid w:val="00CB70F1"/>
    <w:rsid w:val="00CB7728"/>
    <w:rsid w:val="00CC4168"/>
    <w:rsid w:val="00CC5033"/>
    <w:rsid w:val="00CD72D8"/>
    <w:rsid w:val="00CE1087"/>
    <w:rsid w:val="00CE7269"/>
    <w:rsid w:val="00CF5BC9"/>
    <w:rsid w:val="00D01BEB"/>
    <w:rsid w:val="00D078F8"/>
    <w:rsid w:val="00D1008D"/>
    <w:rsid w:val="00D12D89"/>
    <w:rsid w:val="00D44C48"/>
    <w:rsid w:val="00D4653D"/>
    <w:rsid w:val="00D47F6F"/>
    <w:rsid w:val="00D523B7"/>
    <w:rsid w:val="00D565E1"/>
    <w:rsid w:val="00D57831"/>
    <w:rsid w:val="00D62CA6"/>
    <w:rsid w:val="00D77EA0"/>
    <w:rsid w:val="00DA2EE1"/>
    <w:rsid w:val="00DB0C0B"/>
    <w:rsid w:val="00DB2DA9"/>
    <w:rsid w:val="00DB6367"/>
    <w:rsid w:val="00DD5A3B"/>
    <w:rsid w:val="00DD623A"/>
    <w:rsid w:val="00DE60A7"/>
    <w:rsid w:val="00DE680C"/>
    <w:rsid w:val="00DE6CB1"/>
    <w:rsid w:val="00E02652"/>
    <w:rsid w:val="00E03FA9"/>
    <w:rsid w:val="00E05748"/>
    <w:rsid w:val="00E0634C"/>
    <w:rsid w:val="00E118D4"/>
    <w:rsid w:val="00E14F50"/>
    <w:rsid w:val="00E15722"/>
    <w:rsid w:val="00E20DE6"/>
    <w:rsid w:val="00E40EB4"/>
    <w:rsid w:val="00E47186"/>
    <w:rsid w:val="00E6600E"/>
    <w:rsid w:val="00E81442"/>
    <w:rsid w:val="00E86DE2"/>
    <w:rsid w:val="00E91748"/>
    <w:rsid w:val="00E9361D"/>
    <w:rsid w:val="00E9539F"/>
    <w:rsid w:val="00E9779A"/>
    <w:rsid w:val="00EA0F70"/>
    <w:rsid w:val="00EA34B2"/>
    <w:rsid w:val="00EA6702"/>
    <w:rsid w:val="00EA7616"/>
    <w:rsid w:val="00EB372A"/>
    <w:rsid w:val="00EB5894"/>
    <w:rsid w:val="00EC28D8"/>
    <w:rsid w:val="00EC57EF"/>
    <w:rsid w:val="00ED300D"/>
    <w:rsid w:val="00EE0B3B"/>
    <w:rsid w:val="00EE0EF6"/>
    <w:rsid w:val="00EE6946"/>
    <w:rsid w:val="00EE6D89"/>
    <w:rsid w:val="00EF670C"/>
    <w:rsid w:val="00F03CC6"/>
    <w:rsid w:val="00F03D55"/>
    <w:rsid w:val="00F05867"/>
    <w:rsid w:val="00F067D8"/>
    <w:rsid w:val="00F13509"/>
    <w:rsid w:val="00F253CB"/>
    <w:rsid w:val="00F30267"/>
    <w:rsid w:val="00F33733"/>
    <w:rsid w:val="00F359F6"/>
    <w:rsid w:val="00F51D14"/>
    <w:rsid w:val="00F53412"/>
    <w:rsid w:val="00F53902"/>
    <w:rsid w:val="00F65DA1"/>
    <w:rsid w:val="00F80EC3"/>
    <w:rsid w:val="00F80ECE"/>
    <w:rsid w:val="00F926FC"/>
    <w:rsid w:val="00F92DE8"/>
    <w:rsid w:val="00F93709"/>
    <w:rsid w:val="00F96828"/>
    <w:rsid w:val="00FA1C00"/>
    <w:rsid w:val="00FB275A"/>
    <w:rsid w:val="00FB437B"/>
    <w:rsid w:val="00FC6BA3"/>
    <w:rsid w:val="00FD46D1"/>
    <w:rsid w:val="00FD49E3"/>
    <w:rsid w:val="00FD571F"/>
    <w:rsid w:val="00FD7F39"/>
    <w:rsid w:val="00FE0911"/>
    <w:rsid w:val="00FE24D1"/>
  </w:rsids>
  <m:mathPr>
    <m:mathFont m:val="Cambria Math"/>
    <m:brkBin m:val="before"/>
    <m:brkBinSub m:val="--"/>
    <m:smallFrac m:val="0"/>
    <m:dispDef/>
    <m:lMargin m:val="0"/>
    <m:rMargin m:val="0"/>
    <m:defJc m:val="centerGroup"/>
    <m:wrapIndent m:val="1440"/>
    <m:intLim m:val="subSup"/>
    <m:naryLim m:val="undOvr"/>
  </m:mathPr>
  <w:themeFontLang w:val="fr-B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A17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eastAsia="en-US"/>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4"/>
      </w:numPr>
      <w:tabs>
        <w:tab w:val="clear" w:pos="360"/>
      </w:tabs>
      <w:ind w:left="567" w:hanging="567"/>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character" w:customStyle="1" w:styleId="EMEABodyTextChar">
    <w:name w:val="EMEA Body Text Char"/>
    <w:link w:val="EMEABodyText"/>
    <w:rsid w:val="003E17A2"/>
    <w:rPr>
      <w:sz w:val="22"/>
      <w:lang w:val="en-GB" w:eastAsia="en-US" w:bidi="ar-SA"/>
    </w:rPr>
  </w:style>
  <w:style w:type="paragraph" w:customStyle="1" w:styleId="EMEATitlePAC">
    <w:name w:val="EMEA Title PAC"/>
    <w:basedOn w:val="Normal"/>
    <w:next w:val="Normal"/>
    <w:rsid w:val="003E17A2"/>
    <w:pPr>
      <w:keepNext/>
      <w:keepLines/>
      <w:pBdr>
        <w:top w:val="single" w:sz="4" w:space="1" w:color="auto"/>
        <w:left w:val="single" w:sz="4" w:space="4" w:color="auto"/>
        <w:bottom w:val="single" w:sz="4" w:space="1" w:color="auto"/>
        <w:right w:val="single" w:sz="4" w:space="4" w:color="auto"/>
      </w:pBdr>
    </w:pPr>
    <w:rPr>
      <w:b/>
      <w:caps/>
    </w:rPr>
  </w:style>
  <w:style w:type="paragraph" w:styleId="BalloonText">
    <w:name w:val="Balloon Text"/>
    <w:basedOn w:val="Normal"/>
    <w:link w:val="BalloonTextChar"/>
    <w:rsid w:val="00E118D4"/>
    <w:rPr>
      <w:rFonts w:ascii="Tahoma" w:hAnsi="Tahoma" w:cs="Tahoma"/>
      <w:sz w:val="16"/>
      <w:szCs w:val="16"/>
    </w:rPr>
  </w:style>
  <w:style w:type="character" w:customStyle="1" w:styleId="BalloonTextChar">
    <w:name w:val="Balloon Text Char"/>
    <w:link w:val="BalloonText"/>
    <w:rsid w:val="00E118D4"/>
    <w:rPr>
      <w:rFonts w:ascii="Tahoma" w:hAnsi="Tahoma" w:cs="Tahoma"/>
      <w:sz w:val="16"/>
      <w:szCs w:val="16"/>
      <w:lang w:val="en-GB" w:eastAsia="en-US"/>
    </w:rPr>
  </w:style>
  <w:style w:type="paragraph" w:styleId="ListParagraph">
    <w:name w:val="List Paragraph"/>
    <w:basedOn w:val="Normal"/>
    <w:uiPriority w:val="34"/>
    <w:qFormat/>
    <w:rsid w:val="006A0980"/>
    <w:pPr>
      <w:ind w:left="720"/>
      <w:contextualSpacing/>
    </w:pPr>
    <w:rPr>
      <w:sz w:val="20"/>
      <w:lang w:val="fr-FR" w:eastAsia="fr-FR"/>
    </w:rPr>
  </w:style>
  <w:style w:type="character" w:customStyle="1" w:styleId="st1">
    <w:name w:val="st1"/>
    <w:rsid w:val="006A0980"/>
  </w:style>
  <w:style w:type="character" w:styleId="Hyperlink">
    <w:name w:val="Hyperlink"/>
    <w:uiPriority w:val="99"/>
    <w:rsid w:val="006A0980"/>
    <w:rPr>
      <w:color w:val="0000FF"/>
      <w:u w:val="single"/>
    </w:rPr>
  </w:style>
  <w:style w:type="paragraph" w:styleId="FootnoteText">
    <w:name w:val="footnote text"/>
    <w:basedOn w:val="Normal"/>
    <w:link w:val="FootnoteTextChar"/>
    <w:rsid w:val="00E47186"/>
    <w:rPr>
      <w:sz w:val="20"/>
    </w:rPr>
  </w:style>
  <w:style w:type="character" w:customStyle="1" w:styleId="FootnoteTextChar">
    <w:name w:val="Footnote Text Char"/>
    <w:link w:val="FootnoteText"/>
    <w:rsid w:val="00E47186"/>
    <w:rPr>
      <w:lang w:val="en-GB" w:eastAsia="en-US"/>
    </w:rPr>
  </w:style>
  <w:style w:type="paragraph" w:customStyle="1" w:styleId="news-date">
    <w:name w:val="news-date"/>
    <w:basedOn w:val="Normal"/>
    <w:rsid w:val="00E47186"/>
    <w:pPr>
      <w:spacing w:before="100" w:beforeAutospacing="1" w:after="100" w:afterAutospacing="1"/>
    </w:pPr>
    <w:rPr>
      <w:sz w:val="24"/>
      <w:lang w:eastAsia="fr-LU"/>
    </w:rPr>
  </w:style>
  <w:style w:type="character" w:styleId="FootnoteReference">
    <w:name w:val="footnote reference"/>
    <w:unhideWhenUsed/>
    <w:rsid w:val="00E47186"/>
    <w:rPr>
      <w:rFonts w:ascii="Verdana" w:hAnsi="Verdana" w:hint="default"/>
      <w:vertAlign w:val="superscript"/>
    </w:rPr>
  </w:style>
  <w:style w:type="paragraph" w:styleId="Revision">
    <w:name w:val="Revision"/>
    <w:hidden/>
    <w:uiPriority w:val="99"/>
    <w:semiHidden/>
    <w:rsid w:val="007C4331"/>
    <w:rPr>
      <w:sz w:val="22"/>
      <w:lang w:val="en-GB" w:eastAsia="en-US"/>
    </w:rPr>
  </w:style>
  <w:style w:type="character" w:styleId="CommentReference">
    <w:name w:val="annotation reference"/>
    <w:rsid w:val="001469B4"/>
    <w:rPr>
      <w:sz w:val="16"/>
      <w:szCs w:val="16"/>
    </w:rPr>
  </w:style>
  <w:style w:type="paragraph" w:styleId="CommentText">
    <w:name w:val="annotation text"/>
    <w:basedOn w:val="Normal"/>
    <w:link w:val="CommentTextChar"/>
    <w:rsid w:val="001469B4"/>
    <w:rPr>
      <w:sz w:val="20"/>
    </w:rPr>
  </w:style>
  <w:style w:type="character" w:customStyle="1" w:styleId="CommentTextChar">
    <w:name w:val="Comment Text Char"/>
    <w:link w:val="CommentText"/>
    <w:rsid w:val="001469B4"/>
    <w:rPr>
      <w:lang w:val="en-GB"/>
    </w:rPr>
  </w:style>
  <w:style w:type="paragraph" w:customStyle="1" w:styleId="wordsection1">
    <w:name w:val="wordsection1"/>
    <w:basedOn w:val="Normal"/>
    <w:rsid w:val="003E6786"/>
    <w:rPr>
      <w:rFonts w:eastAsia="Calibri"/>
      <w:sz w:val="24"/>
      <w:szCs w:val="24"/>
      <w:lang w:val="en-US"/>
    </w:rPr>
  </w:style>
  <w:style w:type="paragraph" w:customStyle="1" w:styleId="bodytextagency">
    <w:name w:val="bodytextagency"/>
    <w:basedOn w:val="Normal"/>
    <w:uiPriority w:val="99"/>
    <w:rsid w:val="004A26C6"/>
    <w:pPr>
      <w:spacing w:after="140" w:line="280" w:lineRule="atLeast"/>
    </w:pPr>
    <w:rPr>
      <w:rFonts w:ascii="Verdana" w:eastAsia="Calibri" w:hAnsi="Verdana"/>
      <w:sz w:val="18"/>
      <w:szCs w:val="18"/>
      <w:lang w:val="nl-NL" w:eastAsia="en-GB"/>
    </w:rPr>
  </w:style>
  <w:style w:type="paragraph" w:customStyle="1" w:styleId="BodytextAgency0">
    <w:name w:val="Body text (Agency)"/>
    <w:basedOn w:val="Normal"/>
    <w:link w:val="BodytextAgencyChar"/>
    <w:uiPriority w:val="99"/>
    <w:qFormat/>
    <w:rsid w:val="004A26C6"/>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0"/>
    <w:uiPriority w:val="99"/>
    <w:rsid w:val="004A26C6"/>
    <w:rPr>
      <w:rFonts w:ascii="Verdana" w:eastAsia="Verdana" w:hAnsi="Verdana" w:cs="Verdana"/>
      <w:sz w:val="18"/>
      <w:szCs w:val="18"/>
      <w:lang w:val="en-GB" w:eastAsia="en-GB"/>
    </w:rPr>
  </w:style>
  <w:style w:type="paragraph" w:customStyle="1" w:styleId="DraftingNotesAgency">
    <w:name w:val="Drafting Notes (Agency)"/>
    <w:basedOn w:val="Normal"/>
    <w:next w:val="BodytextAgency0"/>
    <w:link w:val="DraftingNotesAgencyChar"/>
    <w:qFormat/>
    <w:rsid w:val="004A26C6"/>
    <w:pPr>
      <w:spacing w:after="140" w:line="280" w:lineRule="atLeast"/>
    </w:pPr>
    <w:rPr>
      <w:rFonts w:ascii="Courier New" w:eastAsia="Verdana" w:hAnsi="Courier New"/>
      <w:i/>
      <w:color w:val="339966"/>
      <w:szCs w:val="18"/>
      <w:lang w:val="nl-NL" w:eastAsia="en-GB"/>
    </w:rPr>
  </w:style>
  <w:style w:type="paragraph" w:customStyle="1" w:styleId="No-numheading1Agency">
    <w:name w:val="No-num heading 1 (Agency)"/>
    <w:basedOn w:val="Normal"/>
    <w:next w:val="BodytextAgency0"/>
    <w:rsid w:val="004A26C6"/>
    <w:pPr>
      <w:keepNext/>
      <w:spacing w:before="280" w:after="220"/>
      <w:outlineLvl w:val="0"/>
    </w:pPr>
    <w:rPr>
      <w:rFonts w:ascii="Verdana" w:eastAsia="Verdana" w:hAnsi="Verdana" w:cs="Arial"/>
      <w:b/>
      <w:bCs/>
      <w:kern w:val="32"/>
      <w:sz w:val="27"/>
      <w:szCs w:val="27"/>
      <w:lang w:val="nl-NL" w:eastAsia="en-GB"/>
    </w:rPr>
  </w:style>
  <w:style w:type="paragraph" w:customStyle="1" w:styleId="No-numheading2Agency">
    <w:name w:val="No-num heading 2 (Agency)"/>
    <w:basedOn w:val="Normal"/>
    <w:next w:val="BodytextAgency0"/>
    <w:rsid w:val="004A26C6"/>
    <w:pPr>
      <w:keepNext/>
      <w:spacing w:before="280" w:after="220"/>
      <w:outlineLvl w:val="1"/>
    </w:pPr>
    <w:rPr>
      <w:rFonts w:ascii="Verdana" w:eastAsia="Verdana" w:hAnsi="Verdana" w:cs="Arial"/>
      <w:b/>
      <w:bCs/>
      <w:i/>
      <w:kern w:val="32"/>
      <w:szCs w:val="22"/>
      <w:lang w:val="nl-NL" w:eastAsia="en-GB"/>
    </w:rPr>
  </w:style>
  <w:style w:type="character" w:customStyle="1" w:styleId="DraftingNotesAgencyChar">
    <w:name w:val="Drafting Notes (Agency) Char"/>
    <w:link w:val="DraftingNotesAgency"/>
    <w:rsid w:val="004A26C6"/>
    <w:rPr>
      <w:rFonts w:ascii="Courier New" w:eastAsia="Verdana" w:hAnsi="Courier New"/>
      <w:i/>
      <w:color w:val="339966"/>
      <w:sz w:val="22"/>
      <w:szCs w:val="18"/>
      <w:lang w:val="nl-NL" w:eastAsia="en-GB"/>
    </w:rPr>
  </w:style>
  <w:style w:type="paragraph" w:customStyle="1" w:styleId="BodytextAgencyCarattere">
    <w:name w:val="Body text (Agency) Carattere"/>
    <w:basedOn w:val="Normal"/>
    <w:link w:val="BodytextAgencyCarattereCarattere"/>
    <w:uiPriority w:val="99"/>
    <w:qFormat/>
    <w:rsid w:val="004A26C6"/>
    <w:pPr>
      <w:spacing w:after="140" w:line="280" w:lineRule="atLeast"/>
    </w:pPr>
    <w:rPr>
      <w:rFonts w:ascii="Verdana" w:eastAsia="Verdana" w:hAnsi="Verdana" w:cs="Verdana"/>
      <w:sz w:val="18"/>
      <w:szCs w:val="18"/>
      <w:lang w:val="nl-NL" w:eastAsia="en-GB"/>
    </w:rPr>
  </w:style>
  <w:style w:type="character" w:customStyle="1" w:styleId="BodytextAgencyCarattereCarattere">
    <w:name w:val="Body text (Agency) Carattere Carattere"/>
    <w:link w:val="BodytextAgencyCarattere"/>
    <w:uiPriority w:val="99"/>
    <w:locked/>
    <w:rsid w:val="004A26C6"/>
    <w:rPr>
      <w:rFonts w:ascii="Verdana" w:eastAsia="Verdana" w:hAnsi="Verdana" w:cs="Verdana"/>
      <w:sz w:val="18"/>
      <w:szCs w:val="18"/>
      <w:lang w:val="nl-NL" w:eastAsia="en-GB"/>
    </w:rPr>
  </w:style>
  <w:style w:type="paragraph" w:styleId="Title">
    <w:name w:val="Title"/>
    <w:basedOn w:val="Normal"/>
    <w:next w:val="Normal"/>
    <w:link w:val="TitleChar"/>
    <w:qFormat/>
    <w:rsid w:val="0043430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34300"/>
    <w:rPr>
      <w:rFonts w:asciiTheme="majorHAnsi" w:eastAsiaTheme="majorEastAsia" w:hAnsiTheme="majorHAnsi" w:cstheme="majorBidi"/>
      <w:b/>
      <w:bCs/>
      <w:kern w:val="28"/>
      <w:sz w:val="32"/>
      <w:szCs w:val="32"/>
      <w:lang w:val="en-GB" w:eastAsia="en-US"/>
    </w:rPr>
  </w:style>
  <w:style w:type="paragraph" w:customStyle="1" w:styleId="TabletextrowsAgency">
    <w:name w:val="Table text rows (Agency)"/>
    <w:basedOn w:val="Normal"/>
    <w:uiPriority w:val="99"/>
    <w:rsid w:val="00F03D55"/>
    <w:pPr>
      <w:spacing w:line="280" w:lineRule="exact"/>
    </w:pPr>
    <w:rPr>
      <w:sz w:val="18"/>
      <w:lang w:val="fr-LU" w:eastAsia="fr-LU"/>
    </w:rPr>
  </w:style>
  <w:style w:type="paragraph" w:customStyle="1" w:styleId="Default">
    <w:name w:val="Default"/>
    <w:rsid w:val="00AA0F86"/>
    <w:pPr>
      <w:autoSpaceDE w:val="0"/>
      <w:autoSpaceDN w:val="0"/>
      <w:adjustRightInd w:val="0"/>
    </w:pPr>
    <w:rPr>
      <w:rFonts w:ascii="Verdana" w:hAnsi="Verdana" w:cs="Verdana"/>
      <w:color w:val="000000"/>
      <w:sz w:val="24"/>
      <w:szCs w:val="24"/>
    </w:rPr>
  </w:style>
  <w:style w:type="table" w:styleId="TableGrid">
    <w:name w:val="Table Grid"/>
    <w:basedOn w:val="TableNormal"/>
    <w:rsid w:val="00C1687C"/>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C1687C"/>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93379">
      <w:bodyDiv w:val="1"/>
      <w:marLeft w:val="0"/>
      <w:marRight w:val="0"/>
      <w:marTop w:val="0"/>
      <w:marBottom w:val="0"/>
      <w:divBdr>
        <w:top w:val="none" w:sz="0" w:space="0" w:color="auto"/>
        <w:left w:val="none" w:sz="0" w:space="0" w:color="auto"/>
        <w:bottom w:val="none" w:sz="0" w:space="0" w:color="auto"/>
        <w:right w:val="none" w:sz="0" w:space="0" w:color="auto"/>
      </w:divBdr>
    </w:div>
    <w:div w:id="170166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EMADOC-1700519818-2470080</_dlc_DocId>
    <_dlc_DocIdUrl xmlns="a034c160-bfb7-45f5-8632-2eb7e0508071">
      <Url>https://euema.sharepoint.com/sites/CRM/_layouts/15/DocIdRedir.aspx?ID=EMADOC-1700519818-2470080</Url>
      <Description>EMADOC-1700519818-2470080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6F38FA-5995-43E3-AF48-85A9D0697A7F}">
  <ds:schemaRefs>
    <ds:schemaRef ds:uri="http://schemas.microsoft.com/sharepoint/v3/contenttype/forms"/>
  </ds:schemaRefs>
</ds:datastoreItem>
</file>

<file path=customXml/itemProps2.xml><?xml version="1.0" encoding="utf-8"?>
<ds:datastoreItem xmlns:ds="http://schemas.openxmlformats.org/officeDocument/2006/customXml" ds:itemID="{EE69AF51-5158-45B2-ACEB-1959245CC711}">
  <ds:schemaRefs>
    <ds:schemaRef ds:uri="http://schemas.openxmlformats.org/officeDocument/2006/bibliography"/>
  </ds:schemaRefs>
</ds:datastoreItem>
</file>

<file path=customXml/itemProps3.xml><?xml version="1.0" encoding="utf-8"?>
<ds:datastoreItem xmlns:ds="http://schemas.openxmlformats.org/officeDocument/2006/customXml" ds:itemID="{54124CE8-5B29-450F-81EC-780B084282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D479CC-E708-4FF7-A62A-C4BDCB497C8E}"/>
</file>

<file path=customXml/itemProps5.xml><?xml version="1.0" encoding="utf-8"?>
<ds:datastoreItem xmlns:ds="http://schemas.openxmlformats.org/officeDocument/2006/customXml" ds:itemID="{EEF6D661-21F8-46AA-9DCD-6E40DF873A41}"/>
</file>

<file path=docProps/app.xml><?xml version="1.0" encoding="utf-8"?>
<Properties xmlns="http://schemas.openxmlformats.org/officeDocument/2006/extended-properties" xmlns:vt="http://schemas.openxmlformats.org/officeDocument/2006/docPropsVTypes">
  <Template>Normal</Template>
  <TotalTime>0</TotalTime>
  <Pages>160</Pages>
  <Words>67760</Words>
  <Characters>386237</Characters>
  <Application>Microsoft Office Word</Application>
  <DocSecurity>0</DocSecurity>
  <Lines>3218</Lines>
  <Paragraphs>906</Paragraphs>
  <ScaleCrop>false</ScaleCrop>
  <HeadingPairs>
    <vt:vector size="2" baseType="variant">
      <vt:variant>
        <vt:lpstr>Title</vt:lpstr>
      </vt:variant>
      <vt:variant>
        <vt:i4>1</vt:i4>
      </vt:variant>
    </vt:vector>
  </HeadingPairs>
  <TitlesOfParts>
    <vt:vector size="1" baseType="lpstr">
      <vt:lpstr>CoAprovel: EPAR - Product information - tracked changes</vt:lpstr>
    </vt:vector>
  </TitlesOfParts>
  <Company/>
  <LinksUpToDate>false</LinksUpToDate>
  <CharactersWithSpaces>453091</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tracked changes</dc:title>
  <dc:subject/>
  <dc:creator/>
  <cp:keywords/>
  <dc:description/>
  <cp:lastModifiedBy/>
  <cp:revision>1</cp:revision>
  <dcterms:created xsi:type="dcterms:W3CDTF">2025-09-09T14:35:00Z</dcterms:created>
  <dcterms:modified xsi:type="dcterms:W3CDTF">2025-09-12T09:16:00Z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2025-09-05T14:18:02Z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c99037e1-eea9-48e8-b261-7a08430f419f</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9fc19cee-2ee7-4325-bf04-aa8d12986108</vt:lpwstr>
  </property>
</Properties>
</file>