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2F4C" w14:textId="45DB6463" w:rsidR="003B5860" w:rsidRDefault="003B5860" w:rsidP="003B5860">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r w:rsidRPr="00B23E49">
        <w:rPr>
          <w:b w:val="0"/>
          <w:bCs/>
          <w:szCs w:val="24"/>
          <w:lang w:val="sl-SI"/>
        </w:rPr>
        <w:t>Ta d</w:t>
      </w:r>
      <w:r w:rsidRPr="00B23E49">
        <w:rPr>
          <w:b w:val="0"/>
          <w:bCs/>
          <w:szCs w:val="24"/>
          <w:lang w:val="bg-BG"/>
        </w:rPr>
        <w:t>okument vsebuje odobrene informacije o zdravilu</w:t>
      </w:r>
      <w:r>
        <w:rPr>
          <w:b w:val="0"/>
          <w:bCs/>
          <w:szCs w:val="24"/>
        </w:rPr>
        <w:t xml:space="preserve"> CoAprovel</w:t>
      </w:r>
      <w:r w:rsidRPr="00455D51">
        <w:rPr>
          <w:b w:val="0"/>
          <w:bCs/>
          <w:szCs w:val="24"/>
        </w:rPr>
        <w:t xml:space="preserve"> </w:t>
      </w:r>
      <w:r w:rsidRPr="00B23E49">
        <w:rPr>
          <w:b w:val="0"/>
          <w:bCs/>
          <w:szCs w:val="24"/>
          <w:lang w:val="bg-BG"/>
        </w:rPr>
        <w:t xml:space="preserve">z označenimi spremembami v primerjavi s prejšnjim postopkom, ki </w:t>
      </w:r>
      <w:r w:rsidRPr="00B23E49">
        <w:rPr>
          <w:b w:val="0"/>
          <w:bCs/>
          <w:szCs w:val="24"/>
          <w:lang w:val="sl-SI"/>
        </w:rPr>
        <w:t>je</w:t>
      </w:r>
      <w:r w:rsidRPr="00B23E49">
        <w:rPr>
          <w:b w:val="0"/>
          <w:bCs/>
          <w:szCs w:val="24"/>
          <w:lang w:val="bg-BG"/>
        </w:rPr>
        <w:t xml:space="preserve"> vplival na informacije o zdravilu</w:t>
      </w:r>
      <w:r w:rsidRPr="00455D51">
        <w:rPr>
          <w:b w:val="0"/>
          <w:bCs/>
          <w:szCs w:val="24"/>
        </w:rPr>
        <w:t xml:space="preserve"> (</w:t>
      </w:r>
      <w:r w:rsidR="00100B3C" w:rsidRPr="00100B3C">
        <w:rPr>
          <w:b w:val="0"/>
          <w:bCs/>
          <w:szCs w:val="24"/>
        </w:rPr>
        <w:t>EMA/VR/0000242076</w:t>
      </w:r>
      <w:r w:rsidRPr="00455D51">
        <w:rPr>
          <w:b w:val="0"/>
          <w:bCs/>
          <w:szCs w:val="24"/>
        </w:rPr>
        <w:t>).</w:t>
      </w:r>
    </w:p>
    <w:p w14:paraId="278D4237" w14:textId="77777777" w:rsidR="003B5860" w:rsidRDefault="003B5860" w:rsidP="003B5860">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p>
    <w:p w14:paraId="7131F605" w14:textId="77777777" w:rsidR="003B5860" w:rsidRPr="00C8041B" w:rsidRDefault="003B5860" w:rsidP="003B5860">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r w:rsidRPr="00B23E49">
        <w:rPr>
          <w:b w:val="0"/>
          <w:bCs/>
          <w:szCs w:val="24"/>
          <w:lang w:val="bg-BG"/>
        </w:rPr>
        <w:t>Več informacij je na voljo na spletni strani Evropske agencije za zdravila</w:t>
      </w:r>
      <w:r w:rsidRPr="007B6E71">
        <w:rPr>
          <w:b w:val="0"/>
          <w:bCs/>
          <w:szCs w:val="24"/>
        </w:rPr>
        <w:t xml:space="preserve">: </w:t>
      </w:r>
      <w:hyperlink r:id="rId8" w:history="1">
        <w:r w:rsidRPr="002F2C3A">
          <w:rPr>
            <w:rStyle w:val="Hyperlink"/>
            <w:b w:val="0"/>
            <w:bCs/>
          </w:rPr>
          <w:t>https://www.ema.europa.eu/en/medicines/human/EPAR/CoAprovel</w:t>
        </w:r>
      </w:hyperlink>
    </w:p>
    <w:p w14:paraId="4648F4C4" w14:textId="77777777" w:rsidR="000669FC" w:rsidRDefault="000669FC">
      <w:pPr>
        <w:pStyle w:val="EMEABodyText"/>
      </w:pPr>
    </w:p>
    <w:p w14:paraId="77E2DDDD" w14:textId="77777777" w:rsidR="000669FC" w:rsidRDefault="000669FC">
      <w:pPr>
        <w:pStyle w:val="EMEABodyText"/>
      </w:pPr>
    </w:p>
    <w:p w14:paraId="55665F3F" w14:textId="77777777" w:rsidR="000669FC" w:rsidRDefault="000669FC">
      <w:pPr>
        <w:pStyle w:val="EMEABodyText"/>
      </w:pPr>
    </w:p>
    <w:p w14:paraId="5360C662" w14:textId="77777777" w:rsidR="000669FC" w:rsidRDefault="000669FC">
      <w:pPr>
        <w:pStyle w:val="EMEABodyText"/>
      </w:pPr>
    </w:p>
    <w:p w14:paraId="42A776EB" w14:textId="77777777" w:rsidR="000669FC" w:rsidRDefault="000669FC">
      <w:pPr>
        <w:pStyle w:val="EMEABodyText"/>
      </w:pPr>
    </w:p>
    <w:p w14:paraId="2D89DCA1" w14:textId="77777777" w:rsidR="000669FC" w:rsidRDefault="000669FC">
      <w:pPr>
        <w:pStyle w:val="EMEABodyText"/>
      </w:pPr>
    </w:p>
    <w:p w14:paraId="1CE1DC5D" w14:textId="77777777" w:rsidR="000669FC" w:rsidRDefault="000669FC">
      <w:pPr>
        <w:pStyle w:val="EMEABodyText"/>
      </w:pPr>
    </w:p>
    <w:p w14:paraId="1FCFA764" w14:textId="77777777" w:rsidR="000669FC" w:rsidRDefault="000669FC">
      <w:pPr>
        <w:pStyle w:val="EMEABodyText"/>
      </w:pPr>
    </w:p>
    <w:p w14:paraId="7C55655E" w14:textId="77777777" w:rsidR="000669FC" w:rsidRDefault="000669FC">
      <w:pPr>
        <w:pStyle w:val="EMEABodyText"/>
      </w:pPr>
    </w:p>
    <w:p w14:paraId="731EB045" w14:textId="77777777" w:rsidR="000669FC" w:rsidRDefault="000669FC">
      <w:pPr>
        <w:pStyle w:val="EMEABodyText"/>
      </w:pPr>
    </w:p>
    <w:p w14:paraId="7B5D4145" w14:textId="77777777" w:rsidR="000669FC" w:rsidRDefault="000669FC">
      <w:pPr>
        <w:pStyle w:val="EMEABodyText"/>
      </w:pPr>
    </w:p>
    <w:p w14:paraId="439DFE29" w14:textId="77777777" w:rsidR="000669FC" w:rsidRDefault="000669FC">
      <w:pPr>
        <w:pStyle w:val="EMEABodyText"/>
      </w:pPr>
    </w:p>
    <w:p w14:paraId="1F2C3BBF" w14:textId="77777777" w:rsidR="000669FC" w:rsidRDefault="000669FC">
      <w:pPr>
        <w:pStyle w:val="EMEABodyText"/>
      </w:pPr>
    </w:p>
    <w:p w14:paraId="7EFCC17C" w14:textId="77777777" w:rsidR="000669FC" w:rsidRDefault="000669FC">
      <w:pPr>
        <w:pStyle w:val="EMEABodyText"/>
      </w:pPr>
    </w:p>
    <w:p w14:paraId="4197AD9B" w14:textId="77777777" w:rsidR="000669FC" w:rsidRDefault="000669FC">
      <w:pPr>
        <w:pStyle w:val="EMEABodyText"/>
      </w:pPr>
    </w:p>
    <w:p w14:paraId="72EBDB03" w14:textId="77777777" w:rsidR="000669FC" w:rsidRDefault="000669FC">
      <w:pPr>
        <w:pStyle w:val="EMEABodyText"/>
      </w:pPr>
    </w:p>
    <w:p w14:paraId="5D3DFBC6" w14:textId="77777777" w:rsidR="000669FC" w:rsidRDefault="000669FC">
      <w:pPr>
        <w:pStyle w:val="EMEABodyText"/>
      </w:pPr>
    </w:p>
    <w:p w14:paraId="2DF0B42C" w14:textId="77777777" w:rsidR="000669FC" w:rsidRDefault="000669FC">
      <w:pPr>
        <w:pStyle w:val="EMEABodyText"/>
      </w:pPr>
    </w:p>
    <w:p w14:paraId="063CBC47" w14:textId="77777777" w:rsidR="000669FC" w:rsidRDefault="000669FC">
      <w:pPr>
        <w:pStyle w:val="EMEABodyText"/>
      </w:pPr>
    </w:p>
    <w:p w14:paraId="630F9D6C" w14:textId="77777777" w:rsidR="000669FC" w:rsidRDefault="000669FC">
      <w:pPr>
        <w:pStyle w:val="EMEABodyText"/>
      </w:pPr>
    </w:p>
    <w:p w14:paraId="691729D3" w14:textId="77777777" w:rsidR="000669FC" w:rsidRDefault="000669FC">
      <w:pPr>
        <w:pStyle w:val="EMEABodyText"/>
      </w:pPr>
    </w:p>
    <w:p w14:paraId="38AC6B94" w14:textId="77777777" w:rsidR="000669FC" w:rsidRDefault="000669FC">
      <w:pPr>
        <w:pStyle w:val="EMEABodyText"/>
      </w:pPr>
    </w:p>
    <w:p w14:paraId="49A7E422" w14:textId="5862CFFD" w:rsidR="00AE61E5" w:rsidRDefault="00C56521" w:rsidP="009738CB">
      <w:pPr>
        <w:pStyle w:val="EMEATitle"/>
      </w:pPr>
      <w:r>
        <w:t>PRILOGA</w:t>
      </w:r>
      <w:ins w:id="0" w:author="Author">
        <w:r w:rsidR="004E3945">
          <w:t xml:space="preserve"> I</w:t>
        </w:r>
      </w:ins>
    </w:p>
    <w:p w14:paraId="48E7BE3F" w14:textId="77777777" w:rsidR="00AE61E5" w:rsidRDefault="00AE61E5" w:rsidP="009738CB">
      <w:pPr>
        <w:pStyle w:val="EMEATitle"/>
      </w:pPr>
    </w:p>
    <w:p w14:paraId="7D7A652E" w14:textId="77777777" w:rsidR="00AE61E5" w:rsidRDefault="00AE61E5" w:rsidP="009738CB">
      <w:pPr>
        <w:pStyle w:val="EMEATitle"/>
      </w:pPr>
      <w:r>
        <w:t>POVZETEK GLAVNIH ZNAČILNOSTI ZDRAVILA</w:t>
      </w:r>
    </w:p>
    <w:p w14:paraId="5B887DEF" w14:textId="3E425A62" w:rsidR="007439B8" w:rsidRPr="00C9492B" w:rsidRDefault="007439B8">
      <w:pPr>
        <w:pStyle w:val="EMEAHeading1"/>
        <w:rPr>
          <w:lang w:val="sl-SI"/>
        </w:rPr>
      </w:pPr>
      <w:r>
        <w:br w:type="page"/>
      </w:r>
      <w:r w:rsidRPr="00C9492B">
        <w:rPr>
          <w:lang w:val="sl-SI"/>
        </w:rPr>
        <w:lastRenderedPageBreak/>
        <w:t>1.</w:t>
      </w:r>
      <w:r w:rsidRPr="00C9492B">
        <w:rPr>
          <w:lang w:val="sl-SI"/>
        </w:rPr>
        <w:tab/>
        <w:t>IME ZDRAVILA</w:t>
      </w:r>
      <w:r w:rsidR="00706FC0" w:rsidRPr="00C9492B">
        <w:rPr>
          <w:lang w:val="sl-SI"/>
        </w:rPr>
        <w:fldChar w:fldCharType="begin"/>
      </w:r>
      <w:r w:rsidR="00706FC0" w:rsidRPr="00C9492B">
        <w:rPr>
          <w:lang w:val="sl-SI"/>
        </w:rPr>
        <w:instrText xml:space="preserve"> DOCVARIABLE VAULT_ND_efa64bd5-688c-45d5-9fad-b60e0f0dbbaa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E542D24" w14:textId="77777777" w:rsidR="007439B8" w:rsidRPr="00C9492B" w:rsidRDefault="007439B8">
      <w:pPr>
        <w:pStyle w:val="EMEAHeading1"/>
        <w:rPr>
          <w:b w:val="0"/>
          <w:lang w:val="sl-SI"/>
        </w:rPr>
      </w:pPr>
    </w:p>
    <w:p w14:paraId="1E548676" w14:textId="23007879" w:rsidR="007439B8" w:rsidRPr="005F10ED" w:rsidRDefault="007439B8">
      <w:pPr>
        <w:pStyle w:val="EMEABodyText"/>
        <w:rPr>
          <w:lang w:val="sl-SI"/>
        </w:rPr>
      </w:pPr>
      <w:r>
        <w:rPr>
          <w:lang w:val="sl-SI"/>
        </w:rPr>
        <w:t>CoAprovel</w:t>
      </w:r>
      <w:r w:rsidRPr="005F10ED">
        <w:rPr>
          <w:lang w:val="sl-SI"/>
        </w:rPr>
        <w:t> </w:t>
      </w:r>
      <w:r>
        <w:rPr>
          <w:lang w:val="sl-SI"/>
        </w:rPr>
        <w:t>150</w:t>
      </w:r>
      <w:r w:rsidRPr="005F10ED">
        <w:rPr>
          <w:lang w:val="sl-SI"/>
        </w:rPr>
        <w:t> mg/</w:t>
      </w:r>
      <w:r>
        <w:rPr>
          <w:lang w:val="sl-SI"/>
        </w:rPr>
        <w:t xml:space="preserve">12,5 mg </w:t>
      </w:r>
      <w:r w:rsidRPr="005F10ED">
        <w:rPr>
          <w:lang w:val="sl-SI"/>
        </w:rPr>
        <w:t>tablete</w:t>
      </w:r>
    </w:p>
    <w:p w14:paraId="2BB7222D" w14:textId="77777777" w:rsidR="007439B8" w:rsidRPr="005F10ED" w:rsidRDefault="007439B8">
      <w:pPr>
        <w:pStyle w:val="EMEABodyText"/>
        <w:rPr>
          <w:lang w:val="sl-SI"/>
        </w:rPr>
      </w:pPr>
    </w:p>
    <w:p w14:paraId="2BA6F2DD" w14:textId="77777777" w:rsidR="007439B8" w:rsidRPr="005F10ED" w:rsidRDefault="007439B8">
      <w:pPr>
        <w:pStyle w:val="EMEABodyText"/>
        <w:rPr>
          <w:lang w:val="sl-SI"/>
        </w:rPr>
      </w:pPr>
    </w:p>
    <w:p w14:paraId="3EBFCBF2" w14:textId="37E382B8" w:rsidR="007439B8" w:rsidRPr="00C9492B" w:rsidRDefault="007439B8">
      <w:pPr>
        <w:pStyle w:val="EMEAHeading1"/>
        <w:rPr>
          <w:lang w:val="sl-SI"/>
        </w:rPr>
      </w:pPr>
      <w:r w:rsidRPr="00C9492B">
        <w:rPr>
          <w:lang w:val="sl-SI"/>
        </w:rPr>
        <w:t>2.</w:t>
      </w:r>
      <w:r w:rsidRPr="00C9492B">
        <w:rPr>
          <w:lang w:val="sl-SI"/>
        </w:rPr>
        <w:tab/>
        <w:t>KAKOVOSTNA IN KOLIČINSKA SESTAVA</w:t>
      </w:r>
      <w:r w:rsidR="00706FC0" w:rsidRPr="00C9492B">
        <w:rPr>
          <w:lang w:val="sl-SI"/>
        </w:rPr>
        <w:fldChar w:fldCharType="begin"/>
      </w:r>
      <w:r w:rsidR="00706FC0" w:rsidRPr="00C9492B">
        <w:rPr>
          <w:lang w:val="sl-SI"/>
        </w:rPr>
        <w:instrText xml:space="preserve"> DOCVARIABLE VAULT_ND_adca1eab-c810-4a0b-a342-334d09cd8e15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EFFDD93" w14:textId="77777777" w:rsidR="007439B8" w:rsidRPr="00C9492B" w:rsidRDefault="007439B8">
      <w:pPr>
        <w:pStyle w:val="EMEAHeading1"/>
        <w:rPr>
          <w:b w:val="0"/>
          <w:lang w:val="sl-SI"/>
        </w:rPr>
      </w:pPr>
    </w:p>
    <w:p w14:paraId="18E4485E" w14:textId="641A8E66" w:rsidR="007439B8" w:rsidRPr="005F10ED" w:rsidRDefault="007439B8" w:rsidP="007439B8">
      <w:pPr>
        <w:pStyle w:val="EMEABodyText"/>
        <w:rPr>
          <w:lang w:val="sl-SI"/>
        </w:rPr>
      </w:pPr>
      <w:r>
        <w:rPr>
          <w:lang w:val="sl-SI"/>
        </w:rPr>
        <w:t xml:space="preserve">Ena </w:t>
      </w:r>
      <w:r w:rsidRPr="005F10ED">
        <w:rPr>
          <w:lang w:val="sl-SI"/>
        </w:rPr>
        <w:t xml:space="preserve">tableta vsebuje </w:t>
      </w:r>
      <w:r>
        <w:rPr>
          <w:lang w:val="sl-SI"/>
        </w:rPr>
        <w:t>150</w:t>
      </w:r>
      <w:r w:rsidRPr="005F10ED">
        <w:rPr>
          <w:lang w:val="sl-SI"/>
        </w:rPr>
        <w:t xml:space="preserve"> mg irbesartana in </w:t>
      </w:r>
      <w:r>
        <w:rPr>
          <w:lang w:val="sl-SI"/>
        </w:rPr>
        <w:t>12,5</w:t>
      </w:r>
      <w:r w:rsidRPr="005F10ED">
        <w:rPr>
          <w:lang w:val="sl-SI"/>
        </w:rPr>
        <w:t> mg hidroklorotiazida.</w:t>
      </w:r>
    </w:p>
    <w:p w14:paraId="08B8EA36" w14:textId="77777777" w:rsidR="007439B8" w:rsidRPr="005F10ED" w:rsidRDefault="007439B8" w:rsidP="007439B8">
      <w:pPr>
        <w:pStyle w:val="EMEABodyText"/>
        <w:rPr>
          <w:lang w:val="sl-SI"/>
        </w:rPr>
      </w:pPr>
    </w:p>
    <w:p w14:paraId="38FDC59A" w14:textId="77777777" w:rsidR="007439B8" w:rsidRPr="005F10ED" w:rsidRDefault="007439B8" w:rsidP="007439B8">
      <w:pPr>
        <w:pStyle w:val="EMEABodyText"/>
        <w:rPr>
          <w:lang w:val="sl-SI"/>
        </w:rPr>
      </w:pPr>
      <w:r w:rsidRPr="009535D2">
        <w:rPr>
          <w:u w:val="single"/>
          <w:lang w:val="sl-SI"/>
        </w:rPr>
        <w:t>Pomožne snovi z znanim učinkom</w:t>
      </w:r>
      <w:r w:rsidRPr="005F10ED">
        <w:rPr>
          <w:lang w:val="sl-SI"/>
        </w:rPr>
        <w:t>:</w:t>
      </w:r>
    </w:p>
    <w:p w14:paraId="7A927052" w14:textId="77777777" w:rsidR="007439B8" w:rsidRPr="005F10ED" w:rsidRDefault="007439B8" w:rsidP="007439B8">
      <w:pPr>
        <w:pStyle w:val="EMEABodyText"/>
        <w:rPr>
          <w:lang w:val="sl-SI"/>
        </w:rPr>
      </w:pPr>
      <w:r w:rsidRPr="005F10ED">
        <w:rPr>
          <w:lang w:val="sl-SI"/>
        </w:rPr>
        <w:t xml:space="preserve">Ena tableta vsebuje </w:t>
      </w:r>
      <w:r>
        <w:rPr>
          <w:lang w:val="sl-SI"/>
        </w:rPr>
        <w:t>26,65</w:t>
      </w:r>
      <w:r w:rsidRPr="005F10ED">
        <w:rPr>
          <w:lang w:val="sl-SI"/>
        </w:rPr>
        <w:t> mg laktoze (v obliki laktoze monohidrata).</w:t>
      </w:r>
    </w:p>
    <w:p w14:paraId="5EEBEFA6" w14:textId="77777777" w:rsidR="007439B8" w:rsidRPr="005F10ED" w:rsidRDefault="007439B8" w:rsidP="007439B8">
      <w:pPr>
        <w:pStyle w:val="EMEABodyText"/>
        <w:rPr>
          <w:lang w:val="sl-SI"/>
        </w:rPr>
      </w:pPr>
    </w:p>
    <w:p w14:paraId="1C55A8DF" w14:textId="77777777" w:rsidR="007439B8" w:rsidRPr="005F10ED" w:rsidRDefault="007439B8" w:rsidP="007439B8">
      <w:pPr>
        <w:pStyle w:val="EMEABodyText"/>
        <w:rPr>
          <w:lang w:val="sl-SI"/>
        </w:rPr>
      </w:pPr>
      <w:r w:rsidRPr="005F10ED">
        <w:rPr>
          <w:lang w:val="sl-SI"/>
        </w:rPr>
        <w:t>Za celoten seznam pomožnih snovi glejte poglavje 6.1.</w:t>
      </w:r>
    </w:p>
    <w:p w14:paraId="1D3C2644" w14:textId="77777777" w:rsidR="007439B8" w:rsidRPr="005F10ED" w:rsidRDefault="007439B8">
      <w:pPr>
        <w:pStyle w:val="EMEABodyText"/>
        <w:rPr>
          <w:lang w:val="sl-SI"/>
        </w:rPr>
      </w:pPr>
    </w:p>
    <w:p w14:paraId="2794BB79" w14:textId="77777777" w:rsidR="007439B8" w:rsidRPr="005F10ED" w:rsidRDefault="007439B8">
      <w:pPr>
        <w:pStyle w:val="EMEABodyText"/>
        <w:rPr>
          <w:lang w:val="sl-SI"/>
        </w:rPr>
      </w:pPr>
    </w:p>
    <w:p w14:paraId="0FE8D05A" w14:textId="5697ED8A" w:rsidR="007439B8" w:rsidRPr="00C9492B" w:rsidRDefault="007439B8">
      <w:pPr>
        <w:pStyle w:val="EMEAHeading1"/>
        <w:rPr>
          <w:lang w:val="sl-SI"/>
        </w:rPr>
      </w:pPr>
      <w:r w:rsidRPr="00C9492B">
        <w:rPr>
          <w:lang w:val="sl-SI"/>
        </w:rPr>
        <w:t>3.</w:t>
      </w:r>
      <w:r w:rsidRPr="00C9492B">
        <w:rPr>
          <w:lang w:val="sl-SI"/>
        </w:rPr>
        <w:tab/>
        <w:t>FARMACEVTSKA OBLIKA</w:t>
      </w:r>
      <w:r w:rsidR="00706FC0" w:rsidRPr="00C9492B">
        <w:rPr>
          <w:lang w:val="sl-SI"/>
        </w:rPr>
        <w:fldChar w:fldCharType="begin"/>
      </w:r>
      <w:r w:rsidR="00706FC0" w:rsidRPr="00C9492B">
        <w:rPr>
          <w:lang w:val="sl-SI"/>
        </w:rPr>
        <w:instrText xml:space="preserve"> DOCVARIABLE VAULT_ND_2a699fa1-bb72-406c-a67b-bbe8ec4847ef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18DB36E" w14:textId="77777777" w:rsidR="007439B8" w:rsidRPr="00C9492B" w:rsidRDefault="007439B8">
      <w:pPr>
        <w:pStyle w:val="EMEAHeading1"/>
        <w:rPr>
          <w:b w:val="0"/>
          <w:lang w:val="sl-SI"/>
        </w:rPr>
      </w:pPr>
    </w:p>
    <w:p w14:paraId="64297FA4" w14:textId="77777777" w:rsidR="007439B8" w:rsidRPr="005F10ED" w:rsidRDefault="007439B8">
      <w:pPr>
        <w:pStyle w:val="EMEABodyText"/>
        <w:rPr>
          <w:lang w:val="sl-SI"/>
        </w:rPr>
      </w:pPr>
      <w:r>
        <w:rPr>
          <w:lang w:val="sl-SI"/>
        </w:rPr>
        <w:t>t</w:t>
      </w:r>
      <w:r w:rsidRPr="005F10ED">
        <w:rPr>
          <w:lang w:val="sl-SI"/>
        </w:rPr>
        <w:t>ableta</w:t>
      </w:r>
    </w:p>
    <w:p w14:paraId="27129A03" w14:textId="77777777" w:rsidR="007439B8" w:rsidRPr="005F10ED" w:rsidRDefault="007439B8">
      <w:pPr>
        <w:pStyle w:val="EMEABodyText"/>
        <w:rPr>
          <w:lang w:val="sl-SI"/>
        </w:rPr>
      </w:pPr>
      <w:r w:rsidRPr="005F10ED">
        <w:rPr>
          <w:lang w:val="sl-SI"/>
        </w:rPr>
        <w:t xml:space="preserve">Tablete so </w:t>
      </w:r>
      <w:r>
        <w:rPr>
          <w:lang w:val="sl-SI"/>
        </w:rPr>
        <w:t>breskove</w:t>
      </w:r>
      <w:r w:rsidRPr="005F10ED">
        <w:rPr>
          <w:lang w:val="sl-SI"/>
        </w:rPr>
        <w:t xml:space="preserve"> barve, bikonveksne in ovalne oblike. Na eni strani imajo vtisnjeno obliko srca, na drugi pa vrezano številko </w:t>
      </w:r>
      <w:r>
        <w:rPr>
          <w:lang w:val="sl-SI"/>
        </w:rPr>
        <w:t>2775</w:t>
      </w:r>
      <w:r w:rsidRPr="005F10ED">
        <w:rPr>
          <w:lang w:val="sl-SI"/>
        </w:rPr>
        <w:t>.</w:t>
      </w:r>
    </w:p>
    <w:p w14:paraId="0FAB19FE" w14:textId="77777777" w:rsidR="007439B8" w:rsidRPr="005F10ED" w:rsidRDefault="007439B8">
      <w:pPr>
        <w:pStyle w:val="EMEABodyText"/>
        <w:rPr>
          <w:lang w:val="sl-SI"/>
        </w:rPr>
      </w:pPr>
    </w:p>
    <w:p w14:paraId="3210E1E4" w14:textId="77777777" w:rsidR="007439B8" w:rsidRPr="005F10ED" w:rsidRDefault="007439B8">
      <w:pPr>
        <w:pStyle w:val="EMEABodyText"/>
        <w:rPr>
          <w:lang w:val="sl-SI"/>
        </w:rPr>
      </w:pPr>
    </w:p>
    <w:p w14:paraId="4CB6BFA5" w14:textId="70733DD9" w:rsidR="007439B8" w:rsidRPr="00C9492B" w:rsidRDefault="007439B8">
      <w:pPr>
        <w:pStyle w:val="EMEAHeading1"/>
        <w:rPr>
          <w:lang w:val="sl-SI"/>
        </w:rPr>
      </w:pPr>
      <w:r w:rsidRPr="00C9492B">
        <w:rPr>
          <w:lang w:val="sl-SI"/>
        </w:rPr>
        <w:t>4.</w:t>
      </w:r>
      <w:r w:rsidRPr="00C9492B">
        <w:rPr>
          <w:lang w:val="sl-SI"/>
        </w:rPr>
        <w:tab/>
        <w:t>KLINIČNI PODATKI</w:t>
      </w:r>
      <w:r w:rsidR="00706FC0" w:rsidRPr="00C9492B">
        <w:rPr>
          <w:lang w:val="sl-SI"/>
        </w:rPr>
        <w:fldChar w:fldCharType="begin"/>
      </w:r>
      <w:r w:rsidR="00706FC0" w:rsidRPr="00C9492B">
        <w:rPr>
          <w:lang w:val="sl-SI"/>
        </w:rPr>
        <w:instrText xml:space="preserve"> DOCVARIABLE VAULT_ND_02d320dc-5b0f-4e9c-a9cf-57127b3f8a95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9E2F24A" w14:textId="77777777" w:rsidR="007439B8" w:rsidRPr="00C9492B" w:rsidRDefault="007439B8">
      <w:pPr>
        <w:pStyle w:val="EMEAHeading1"/>
        <w:rPr>
          <w:b w:val="0"/>
          <w:lang w:val="sl-SI"/>
        </w:rPr>
      </w:pPr>
    </w:p>
    <w:p w14:paraId="3275B017" w14:textId="29689E0A" w:rsidR="007439B8" w:rsidRPr="005F10ED" w:rsidRDefault="007439B8">
      <w:pPr>
        <w:pStyle w:val="EMEAHeading2"/>
        <w:rPr>
          <w:lang w:val="sl-SI"/>
        </w:rPr>
      </w:pPr>
      <w:r w:rsidRPr="005F10ED">
        <w:rPr>
          <w:lang w:val="sl-SI"/>
        </w:rPr>
        <w:t>4.1</w:t>
      </w:r>
      <w:r w:rsidRPr="005F10ED">
        <w:rPr>
          <w:lang w:val="sl-SI"/>
        </w:rPr>
        <w:tab/>
        <w:t>Terapevtske indikacije</w:t>
      </w:r>
      <w:r w:rsidR="00706FC0">
        <w:rPr>
          <w:lang w:val="sl-SI"/>
        </w:rPr>
        <w:fldChar w:fldCharType="begin"/>
      </w:r>
      <w:r w:rsidR="00706FC0">
        <w:rPr>
          <w:lang w:val="sl-SI"/>
        </w:rPr>
        <w:instrText xml:space="preserve"> DOCVARIABLE vault_nd_fda69072-fac4-4f89-86bd-f3f5c3feb342 \* MERGEFORMAT </w:instrText>
      </w:r>
      <w:r w:rsidR="00706FC0">
        <w:rPr>
          <w:lang w:val="sl-SI"/>
        </w:rPr>
        <w:fldChar w:fldCharType="separate"/>
      </w:r>
      <w:r w:rsidR="00706FC0">
        <w:rPr>
          <w:lang w:val="sl-SI"/>
        </w:rPr>
        <w:t xml:space="preserve"> </w:t>
      </w:r>
      <w:r w:rsidR="00706FC0">
        <w:rPr>
          <w:lang w:val="sl-SI"/>
        </w:rPr>
        <w:fldChar w:fldCharType="end"/>
      </w:r>
    </w:p>
    <w:p w14:paraId="67F12677" w14:textId="77777777" w:rsidR="007439B8" w:rsidRPr="005F10ED" w:rsidRDefault="007439B8">
      <w:pPr>
        <w:pStyle w:val="EMEAHeading2"/>
        <w:rPr>
          <w:b w:val="0"/>
          <w:lang w:val="sl-SI"/>
        </w:rPr>
      </w:pPr>
    </w:p>
    <w:p w14:paraId="295D8158" w14:textId="77777777" w:rsidR="007439B8" w:rsidRPr="005F10ED" w:rsidRDefault="007439B8">
      <w:pPr>
        <w:pStyle w:val="EMEABodyText"/>
        <w:rPr>
          <w:lang w:val="sl-SI"/>
        </w:rPr>
      </w:pPr>
      <w:r w:rsidRPr="005F10ED">
        <w:rPr>
          <w:lang w:val="sl-SI"/>
        </w:rPr>
        <w:t>Zdravljenje esencialne hipertenzije.</w:t>
      </w:r>
    </w:p>
    <w:p w14:paraId="0337C5D8" w14:textId="77777777" w:rsidR="00704929" w:rsidRDefault="00704929">
      <w:pPr>
        <w:pStyle w:val="EMEABodyText"/>
        <w:rPr>
          <w:lang w:val="sl-SI"/>
        </w:rPr>
      </w:pPr>
    </w:p>
    <w:p w14:paraId="0DAD9DC7" w14:textId="77777777" w:rsidR="007439B8" w:rsidRPr="005F10ED" w:rsidRDefault="007439B8">
      <w:pPr>
        <w:pStyle w:val="EMEABodyText"/>
        <w:rPr>
          <w:highlight w:val="yellow"/>
          <w:lang w:val="sl-SI"/>
        </w:rPr>
      </w:pPr>
      <w:r w:rsidRPr="005F10ED">
        <w:rPr>
          <w:lang w:val="sl-SI"/>
        </w:rPr>
        <w:t>Ta fiksna kombinacija je namenjena za zdravljenje odraslih bolnikov pri katerih krvni tlak ni primerno urejen ob uporabi irbesartana ali hidroklorotiazida samega (glejte poglavje 5.1).</w:t>
      </w:r>
    </w:p>
    <w:p w14:paraId="588A9883" w14:textId="77777777" w:rsidR="007439B8" w:rsidRPr="005F10ED" w:rsidRDefault="007439B8">
      <w:pPr>
        <w:pStyle w:val="EMEABodyText"/>
        <w:rPr>
          <w:lang w:val="sl-SI"/>
        </w:rPr>
      </w:pPr>
    </w:p>
    <w:p w14:paraId="5809B36D" w14:textId="4F93028A" w:rsidR="007439B8" w:rsidRPr="005F10ED" w:rsidRDefault="007439B8">
      <w:pPr>
        <w:pStyle w:val="EMEAHeading2"/>
        <w:rPr>
          <w:lang w:val="sl-SI"/>
        </w:rPr>
      </w:pPr>
      <w:r w:rsidRPr="005F10ED">
        <w:rPr>
          <w:lang w:val="sl-SI"/>
        </w:rPr>
        <w:t>4.2</w:t>
      </w:r>
      <w:r w:rsidRPr="005F10ED">
        <w:rPr>
          <w:lang w:val="sl-SI"/>
        </w:rPr>
        <w:tab/>
        <w:t>Odmerjanje in način uporabe</w:t>
      </w:r>
      <w:r w:rsidR="00706FC0">
        <w:rPr>
          <w:lang w:val="sl-SI"/>
        </w:rPr>
        <w:fldChar w:fldCharType="begin"/>
      </w:r>
      <w:r w:rsidR="00706FC0">
        <w:rPr>
          <w:lang w:val="sl-SI"/>
        </w:rPr>
        <w:instrText xml:space="preserve"> DOCVARIABLE vault_nd_79fd50ac-f86e-43ba-a653-8e9cff2d16cb \* MERGEFORMAT </w:instrText>
      </w:r>
      <w:r w:rsidR="00706FC0">
        <w:rPr>
          <w:lang w:val="sl-SI"/>
        </w:rPr>
        <w:fldChar w:fldCharType="separate"/>
      </w:r>
      <w:r w:rsidR="00706FC0">
        <w:rPr>
          <w:lang w:val="sl-SI"/>
        </w:rPr>
        <w:t xml:space="preserve"> </w:t>
      </w:r>
      <w:r w:rsidR="00706FC0">
        <w:rPr>
          <w:lang w:val="sl-SI"/>
        </w:rPr>
        <w:fldChar w:fldCharType="end"/>
      </w:r>
    </w:p>
    <w:p w14:paraId="073554A3" w14:textId="77777777" w:rsidR="007439B8" w:rsidRPr="005F10ED" w:rsidRDefault="007439B8">
      <w:pPr>
        <w:pStyle w:val="EMEAHeading2"/>
        <w:rPr>
          <w:b w:val="0"/>
          <w:lang w:val="sl-SI"/>
        </w:rPr>
      </w:pPr>
    </w:p>
    <w:p w14:paraId="23FCA43E" w14:textId="77777777" w:rsidR="007439B8" w:rsidRPr="00966920" w:rsidRDefault="007439B8">
      <w:pPr>
        <w:pStyle w:val="EMEABodyText"/>
        <w:rPr>
          <w:u w:val="single"/>
          <w:lang w:val="sl-SI"/>
        </w:rPr>
      </w:pPr>
      <w:r w:rsidRPr="00966920">
        <w:rPr>
          <w:u w:val="single"/>
          <w:lang w:val="sl-SI"/>
        </w:rPr>
        <w:t>Odmerjanje</w:t>
      </w:r>
    </w:p>
    <w:p w14:paraId="2E35ACC0" w14:textId="77777777" w:rsidR="007439B8" w:rsidRPr="00630AB3" w:rsidRDefault="007439B8">
      <w:pPr>
        <w:pStyle w:val="EMEABodyText"/>
        <w:rPr>
          <w:lang w:val="sl-SI"/>
        </w:rPr>
      </w:pPr>
    </w:p>
    <w:p w14:paraId="5C310D80" w14:textId="77777777" w:rsidR="007439B8" w:rsidRPr="005F10ED" w:rsidRDefault="007439B8">
      <w:pPr>
        <w:pStyle w:val="EMEABodyText"/>
        <w:rPr>
          <w:lang w:val="sl-SI"/>
        </w:rPr>
      </w:pPr>
      <w:r w:rsidRPr="005F10ED">
        <w:rPr>
          <w:lang w:val="sl-SI"/>
        </w:rPr>
        <w:t xml:space="preserve">Bolniki lahko zdravilo </w:t>
      </w:r>
      <w:r>
        <w:rPr>
          <w:lang w:val="sl-SI"/>
        </w:rPr>
        <w:t>CoAprovel</w:t>
      </w:r>
      <w:r w:rsidRPr="005F10ED">
        <w:rPr>
          <w:lang w:val="sl-SI"/>
        </w:rPr>
        <w:t xml:space="preserve"> jemljejo enkrat na dan skupaj s hrano ali brez nje.</w:t>
      </w:r>
    </w:p>
    <w:p w14:paraId="60DFD9D7" w14:textId="77777777" w:rsidR="00704929" w:rsidRDefault="00704929">
      <w:pPr>
        <w:pStyle w:val="EMEABodyText"/>
        <w:rPr>
          <w:lang w:val="sl-SI"/>
        </w:rPr>
      </w:pPr>
    </w:p>
    <w:p w14:paraId="06B4EDFE" w14:textId="77777777" w:rsidR="007439B8" w:rsidRPr="005F10ED" w:rsidRDefault="007439B8">
      <w:pPr>
        <w:pStyle w:val="EMEABodyText"/>
        <w:rPr>
          <w:lang w:val="sl-SI"/>
        </w:rPr>
      </w:pPr>
      <w:r w:rsidRPr="005F10ED">
        <w:rPr>
          <w:lang w:val="sl-SI"/>
        </w:rPr>
        <w:t>Priporočeno je individualno prilagajanje odmerka posameznih učinkovin (irbesartana in hidroklorotiazida).</w:t>
      </w:r>
    </w:p>
    <w:p w14:paraId="661AD76D" w14:textId="77777777" w:rsidR="007439B8" w:rsidRPr="005F10ED" w:rsidRDefault="007439B8">
      <w:pPr>
        <w:pStyle w:val="EMEABodyText"/>
        <w:rPr>
          <w:lang w:val="sl-SI"/>
        </w:rPr>
      </w:pPr>
    </w:p>
    <w:p w14:paraId="2EC76C9B" w14:textId="77777777" w:rsidR="007439B8" w:rsidRPr="005F10ED" w:rsidRDefault="007439B8">
      <w:pPr>
        <w:pStyle w:val="EMEABodyText"/>
        <w:rPr>
          <w:lang w:val="sl-SI"/>
        </w:rPr>
      </w:pPr>
      <w:r w:rsidRPr="005F10ED">
        <w:rPr>
          <w:lang w:val="sl-SI"/>
        </w:rPr>
        <w:t>Kadar je klinično primerno</w:t>
      </w:r>
      <w:r>
        <w:rPr>
          <w:lang w:val="sl-SI"/>
        </w:rPr>
        <w:t>,</w:t>
      </w:r>
      <w:r w:rsidRPr="005F10ED">
        <w:rPr>
          <w:lang w:val="sl-SI"/>
        </w:rPr>
        <w:t xml:space="preserve"> se lahko razmisli o prehodu iz monoterapije na kombinirano zdravljenje:</w:t>
      </w:r>
    </w:p>
    <w:p w14:paraId="339E4163" w14:textId="69D5D417"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150 mg/12,5 mg je namenjeno bolnikom, pri katerih se zvišan krvni tlak med zdravljenjem samo s hidroklorotiazidom ali samo s 150 mg irbesartana ni dovolj znižal.</w:t>
      </w:r>
    </w:p>
    <w:p w14:paraId="593F4CF4" w14:textId="01D6EFFD"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mg/12,5 mg je namenjeno bolnikom, pri katerih se krvni tlak med zdravljenjem s 300 mg irbesartana ali z zdravilom </w:t>
      </w:r>
      <w:r>
        <w:rPr>
          <w:lang w:val="sl-SI"/>
        </w:rPr>
        <w:t>CoAprovel</w:t>
      </w:r>
      <w:r w:rsidRPr="005F10ED">
        <w:rPr>
          <w:lang w:val="sl-SI"/>
        </w:rPr>
        <w:t xml:space="preserve"> 150 mg/12,5 mg ni dovolj znižal.</w:t>
      </w:r>
    </w:p>
    <w:p w14:paraId="6C780C3F" w14:textId="2DC179AE"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mg/25 mg je namenjeno bolnikom, pri katerih se krvni tlak med zdravljenjem z zdravilom </w:t>
      </w:r>
      <w:r>
        <w:rPr>
          <w:lang w:val="sl-SI"/>
        </w:rPr>
        <w:t>CoAprovel</w:t>
      </w:r>
      <w:r w:rsidRPr="005F10ED">
        <w:rPr>
          <w:lang w:val="sl-SI"/>
        </w:rPr>
        <w:t xml:space="preserve"> 300 mg/12,5 mg ni dovolj znižal.</w:t>
      </w:r>
    </w:p>
    <w:p w14:paraId="547AC465" w14:textId="77777777" w:rsidR="007439B8" w:rsidRPr="005F10ED" w:rsidRDefault="007439B8">
      <w:pPr>
        <w:pStyle w:val="EMEABodyText"/>
        <w:rPr>
          <w:lang w:val="sl-SI"/>
        </w:rPr>
      </w:pPr>
    </w:p>
    <w:p w14:paraId="04CD4C1C" w14:textId="77777777" w:rsidR="007439B8" w:rsidRPr="005F10ED" w:rsidRDefault="007439B8">
      <w:pPr>
        <w:pStyle w:val="EMEABodyText"/>
        <w:rPr>
          <w:lang w:val="sl-SI"/>
        </w:rPr>
      </w:pPr>
      <w:r w:rsidRPr="005F10ED">
        <w:rPr>
          <w:lang w:val="sl-SI"/>
        </w:rPr>
        <w:t>Dnevni odmerki, večji od 300 mg irbesartana/25 mg hidroklorotiazida, niso priporočeni.</w:t>
      </w:r>
    </w:p>
    <w:p w14:paraId="52ED737C" w14:textId="77777777" w:rsidR="007439B8" w:rsidRDefault="007439B8">
      <w:pPr>
        <w:pStyle w:val="EMEABodyText"/>
        <w:rPr>
          <w:lang w:val="sl-SI"/>
        </w:rPr>
      </w:pPr>
      <w:r w:rsidRPr="005F10ED">
        <w:rPr>
          <w:lang w:val="sl-SI"/>
        </w:rPr>
        <w:t xml:space="preserve">Kadar je nujno, smejo bolniki poleg zdravila </w:t>
      </w:r>
      <w:r>
        <w:rPr>
          <w:lang w:val="sl-SI"/>
        </w:rPr>
        <w:t>CoAprovel</w:t>
      </w:r>
      <w:r w:rsidRPr="005F10ED">
        <w:rPr>
          <w:lang w:val="sl-SI"/>
        </w:rPr>
        <w:t xml:space="preserve"> jemati tudi drug antihipertenziv (glejte poglavj</w:t>
      </w:r>
      <w:r w:rsidR="007A6442">
        <w:rPr>
          <w:lang w:val="sl-SI"/>
        </w:rPr>
        <w:t>a</w:t>
      </w:r>
      <w:r w:rsidRPr="005F10ED">
        <w:rPr>
          <w:lang w:val="sl-SI"/>
        </w:rPr>
        <w:t> </w:t>
      </w:r>
      <w:r w:rsidR="007A6442">
        <w:rPr>
          <w:lang w:val="sl-SI"/>
        </w:rPr>
        <w:t xml:space="preserve">4.3, 4.4, </w:t>
      </w:r>
      <w:r w:rsidRPr="005F10ED">
        <w:rPr>
          <w:lang w:val="sl-SI"/>
        </w:rPr>
        <w:t>4.5</w:t>
      </w:r>
      <w:r w:rsidR="007A6442">
        <w:rPr>
          <w:lang w:val="sl-SI"/>
        </w:rPr>
        <w:t xml:space="preserve"> in 5.1</w:t>
      </w:r>
      <w:r w:rsidRPr="005F10ED">
        <w:rPr>
          <w:lang w:val="sl-SI"/>
        </w:rPr>
        <w:t>).</w:t>
      </w:r>
    </w:p>
    <w:p w14:paraId="7A74476A" w14:textId="77777777" w:rsidR="007439B8" w:rsidRPr="005F10ED" w:rsidRDefault="007439B8">
      <w:pPr>
        <w:pStyle w:val="EMEABodyText"/>
        <w:rPr>
          <w:lang w:val="sl-SI"/>
        </w:rPr>
      </w:pPr>
    </w:p>
    <w:p w14:paraId="59E4B8E0" w14:textId="77777777" w:rsidR="007439B8" w:rsidRPr="00966920" w:rsidRDefault="007439B8" w:rsidP="0059397C">
      <w:pPr>
        <w:pStyle w:val="EMEABodyText"/>
        <w:keepNext/>
        <w:keepLines/>
        <w:rPr>
          <w:u w:val="single"/>
          <w:lang w:val="sl-SI"/>
        </w:rPr>
      </w:pPr>
      <w:r w:rsidRPr="00FD275C">
        <w:rPr>
          <w:u w:val="single"/>
          <w:lang w:val="sl-SI"/>
        </w:rPr>
        <w:lastRenderedPageBreak/>
        <w:t>Posebne s</w:t>
      </w:r>
      <w:r>
        <w:rPr>
          <w:u w:val="single"/>
          <w:lang w:val="sl-SI"/>
        </w:rPr>
        <w:t>kupine bolnikov</w:t>
      </w:r>
    </w:p>
    <w:p w14:paraId="36953D85" w14:textId="77777777" w:rsidR="007439B8" w:rsidRPr="005F10ED" w:rsidRDefault="007439B8" w:rsidP="0059397C">
      <w:pPr>
        <w:pStyle w:val="EMEABodyText"/>
        <w:keepNext/>
        <w:keepLines/>
        <w:rPr>
          <w:lang w:val="sl-SI"/>
        </w:rPr>
      </w:pPr>
    </w:p>
    <w:p w14:paraId="1665F07C" w14:textId="77777777" w:rsidR="00704929" w:rsidRPr="0059397C" w:rsidRDefault="007439B8" w:rsidP="0059397C">
      <w:pPr>
        <w:pStyle w:val="EMEABodyText"/>
        <w:keepNext/>
        <w:keepLines/>
        <w:rPr>
          <w:i/>
          <w:lang w:val="sl-SI"/>
        </w:rPr>
      </w:pPr>
      <w:r w:rsidRPr="0059397C">
        <w:rPr>
          <w:i/>
          <w:lang w:val="sl-SI"/>
        </w:rPr>
        <w:t>Ledvična okvara</w:t>
      </w:r>
    </w:p>
    <w:p w14:paraId="5FC77E5E" w14:textId="77777777" w:rsidR="00704929" w:rsidRDefault="00704929" w:rsidP="0059397C">
      <w:pPr>
        <w:pStyle w:val="EMEABodyText"/>
        <w:keepNext/>
        <w:keepLines/>
        <w:rPr>
          <w:lang w:val="sl-SI"/>
        </w:rPr>
      </w:pPr>
    </w:p>
    <w:p w14:paraId="0347B445" w14:textId="77777777" w:rsidR="007439B8" w:rsidRPr="005F10ED" w:rsidRDefault="00704929" w:rsidP="0059397C">
      <w:pPr>
        <w:pStyle w:val="EMEABodyText"/>
        <w:keepNext/>
        <w:keepLines/>
        <w:rPr>
          <w:lang w:val="sl-SI"/>
        </w:rPr>
      </w:pPr>
      <w:r>
        <w:rPr>
          <w:lang w:val="sl-SI"/>
        </w:rPr>
        <w:t>Z</w:t>
      </w:r>
      <w:r w:rsidR="007439B8" w:rsidRPr="005F10ED">
        <w:rPr>
          <w:lang w:val="sl-SI"/>
        </w:rPr>
        <w:t xml:space="preserve">dravilo </w:t>
      </w:r>
      <w:r w:rsidR="007439B8">
        <w:rPr>
          <w:lang w:val="sl-SI"/>
        </w:rPr>
        <w:t>CoAprovel</w:t>
      </w:r>
      <w:r w:rsidR="007439B8" w:rsidRPr="005F10ED">
        <w:rPr>
          <w:lang w:val="sl-SI"/>
        </w:rPr>
        <w:t xml:space="preserve"> vsebuje hidroklorotiazid, zato za bolnike s hudo motenim delovanjem</w:t>
      </w:r>
      <w:r w:rsidR="00210006">
        <w:rPr>
          <w:lang w:val="sl-SI"/>
        </w:rPr>
        <w:t xml:space="preserve"> ledvic</w:t>
      </w:r>
      <w:r w:rsidR="007439B8" w:rsidRPr="005F10ED">
        <w:rPr>
          <w:lang w:val="sl-SI"/>
        </w:rPr>
        <w:t xml:space="preserve"> (očistek kreatinina &lt; 30 ml/min) ni primeren. Za te bolnike so bolj kot tiazidi primerni diuretiki Henlejeve zanke. Pri bolnikih z ledvično okvaro, pri katerih je ledvični očistek kreatinina ≥ 30 ml/min</w:t>
      </w:r>
      <w:r w:rsidR="007439B8">
        <w:rPr>
          <w:lang w:val="sl-SI"/>
        </w:rPr>
        <w:t>,</w:t>
      </w:r>
      <w:r w:rsidR="007439B8" w:rsidRPr="005F10ED">
        <w:rPr>
          <w:lang w:val="sl-SI"/>
        </w:rPr>
        <w:t xml:space="preserve"> prilagoditev odmerka ni potrebna (glejte poglavji 4.3 in 4.4).</w:t>
      </w:r>
    </w:p>
    <w:p w14:paraId="70DB5F8E" w14:textId="77777777" w:rsidR="007439B8" w:rsidRPr="005F10ED" w:rsidRDefault="007439B8">
      <w:pPr>
        <w:pStyle w:val="EMEABodyText"/>
        <w:rPr>
          <w:lang w:val="sl-SI"/>
        </w:rPr>
      </w:pPr>
    </w:p>
    <w:p w14:paraId="2AEDB609" w14:textId="77777777" w:rsidR="00704929" w:rsidRDefault="007439B8">
      <w:pPr>
        <w:pStyle w:val="EMEABodyText"/>
        <w:rPr>
          <w:lang w:val="sl-SI"/>
        </w:rPr>
      </w:pPr>
      <w:r w:rsidRPr="0059397C">
        <w:rPr>
          <w:i/>
          <w:lang w:val="sl-SI"/>
        </w:rPr>
        <w:t>Jetrna okvara</w:t>
      </w:r>
    </w:p>
    <w:p w14:paraId="7C6D53F4" w14:textId="77777777" w:rsidR="00704929" w:rsidRDefault="00704929">
      <w:pPr>
        <w:pStyle w:val="EMEABodyText"/>
        <w:rPr>
          <w:lang w:val="sl-SI"/>
        </w:rPr>
      </w:pPr>
    </w:p>
    <w:p w14:paraId="093AABEF" w14:textId="77777777" w:rsidR="007439B8" w:rsidRPr="005F10ED" w:rsidRDefault="00704929">
      <w:pPr>
        <w:pStyle w:val="EMEABodyText"/>
        <w:rPr>
          <w:lang w:val="sl-SI"/>
        </w:rPr>
      </w:pPr>
      <w:r>
        <w:rPr>
          <w:lang w:val="sl-SI"/>
        </w:rPr>
        <w:t>Z</w:t>
      </w:r>
      <w:r w:rsidR="007439B8" w:rsidRPr="005F10ED">
        <w:rPr>
          <w:lang w:val="sl-SI"/>
        </w:rPr>
        <w:t xml:space="preserve">dravilo </w:t>
      </w:r>
      <w:r w:rsidR="007439B8">
        <w:rPr>
          <w:lang w:val="sl-SI"/>
        </w:rPr>
        <w:t>CoAprovel</w:t>
      </w:r>
      <w:r w:rsidR="007439B8" w:rsidRPr="005F10ED">
        <w:rPr>
          <w:lang w:val="sl-SI"/>
        </w:rPr>
        <w:t xml:space="preserve"> ni primerno za bolnike s hudo jetrno okvaro. Pri bolnikih z okvarjeno jetrno funkcijo je treba tiazidne diuretike uporabljati zelo previdno. Pri bolnikih z blago do zmerno jetrno okvaro prilagoditev odmerka ni potrebna (glejte poglavje 4.3).</w:t>
      </w:r>
    </w:p>
    <w:p w14:paraId="2AE29FB4" w14:textId="77777777" w:rsidR="007439B8" w:rsidRPr="005F10ED" w:rsidRDefault="007439B8">
      <w:pPr>
        <w:pStyle w:val="EMEABodyText"/>
        <w:rPr>
          <w:lang w:val="sl-SI"/>
        </w:rPr>
      </w:pPr>
    </w:p>
    <w:p w14:paraId="531598DA" w14:textId="77777777" w:rsidR="00704929" w:rsidRDefault="007439B8">
      <w:pPr>
        <w:pStyle w:val="EMEABodyText"/>
        <w:rPr>
          <w:b/>
          <w:lang w:val="sl-SI"/>
        </w:rPr>
      </w:pPr>
      <w:r w:rsidRPr="0059397C">
        <w:rPr>
          <w:i/>
          <w:lang w:val="sl-SI"/>
        </w:rPr>
        <w:t>Starostniki</w:t>
      </w:r>
    </w:p>
    <w:p w14:paraId="7E95C293" w14:textId="77777777" w:rsidR="00704929" w:rsidRDefault="00704929">
      <w:pPr>
        <w:pStyle w:val="EMEABodyText"/>
        <w:rPr>
          <w:b/>
          <w:lang w:val="sl-SI"/>
        </w:rPr>
      </w:pPr>
    </w:p>
    <w:p w14:paraId="52568A5F" w14:textId="77777777" w:rsidR="007439B8" w:rsidRPr="005F10ED" w:rsidRDefault="00704929">
      <w:pPr>
        <w:pStyle w:val="EMEABodyText"/>
        <w:rPr>
          <w:lang w:val="sl-SI"/>
        </w:rPr>
      </w:pPr>
      <w:r>
        <w:rPr>
          <w:lang w:val="sl-SI"/>
        </w:rPr>
        <w:t>P</w:t>
      </w:r>
      <w:r w:rsidR="007439B8" w:rsidRPr="005F10ED">
        <w:rPr>
          <w:lang w:val="sl-SI"/>
        </w:rPr>
        <w:t xml:space="preserve">ri starostnikih odmerka zdravila </w:t>
      </w:r>
      <w:r w:rsidR="007439B8">
        <w:rPr>
          <w:lang w:val="sl-SI"/>
        </w:rPr>
        <w:t>CoAprovel</w:t>
      </w:r>
      <w:r w:rsidR="007439B8" w:rsidRPr="005F10ED">
        <w:rPr>
          <w:lang w:val="sl-SI"/>
        </w:rPr>
        <w:t xml:space="preserve"> ni treba prilagajati.</w:t>
      </w:r>
    </w:p>
    <w:p w14:paraId="5D0739D9" w14:textId="77777777" w:rsidR="007439B8" w:rsidRPr="005F10ED" w:rsidRDefault="007439B8">
      <w:pPr>
        <w:pStyle w:val="EMEABodyText"/>
        <w:rPr>
          <w:lang w:val="sl-SI"/>
        </w:rPr>
      </w:pPr>
    </w:p>
    <w:p w14:paraId="794323C7" w14:textId="77777777" w:rsidR="00704929" w:rsidRDefault="007439B8">
      <w:pPr>
        <w:pStyle w:val="EMEABodyText"/>
        <w:rPr>
          <w:lang w:val="sl-SI"/>
        </w:rPr>
      </w:pPr>
      <w:r w:rsidRPr="0059397C">
        <w:rPr>
          <w:i/>
          <w:lang w:val="sl-SI"/>
        </w:rPr>
        <w:t>Pediatrična populacija</w:t>
      </w:r>
    </w:p>
    <w:p w14:paraId="1FC0835A" w14:textId="77777777" w:rsidR="00704929" w:rsidRDefault="00704929">
      <w:pPr>
        <w:pStyle w:val="EMEABodyText"/>
        <w:rPr>
          <w:lang w:val="sl-SI"/>
        </w:rPr>
      </w:pPr>
    </w:p>
    <w:p w14:paraId="377BE97D" w14:textId="77777777" w:rsidR="007439B8" w:rsidRPr="00FD275C" w:rsidRDefault="00704929">
      <w:pPr>
        <w:pStyle w:val="EMEABodyText"/>
        <w:rPr>
          <w:u w:val="single"/>
          <w:lang w:val="sl-SI"/>
        </w:rPr>
      </w:pPr>
      <w:r>
        <w:rPr>
          <w:lang w:val="sl-SI"/>
        </w:rPr>
        <w:t>V</w:t>
      </w:r>
      <w:r w:rsidR="007439B8" w:rsidRPr="005F10ED">
        <w:rPr>
          <w:lang w:val="sl-SI"/>
        </w:rPr>
        <w:t xml:space="preserve">arnost in učinkovitost zdravila </w:t>
      </w:r>
      <w:r w:rsidR="007439B8">
        <w:rPr>
          <w:lang w:val="sl-SI"/>
        </w:rPr>
        <w:t>CoAprovel nista bili dokazani, zato uporaba</w:t>
      </w:r>
      <w:r w:rsidR="007439B8" w:rsidRPr="005F10ED">
        <w:rPr>
          <w:lang w:val="sl-SI"/>
        </w:rPr>
        <w:t xml:space="preserve"> pri otrocih in mladostnikih ni priporočljiva.</w:t>
      </w:r>
      <w:r w:rsidR="007439B8">
        <w:rPr>
          <w:lang w:val="sl-SI"/>
        </w:rPr>
        <w:t xml:space="preserve"> Podatkov ni na voljo.</w:t>
      </w:r>
    </w:p>
    <w:p w14:paraId="27B9396D" w14:textId="77777777" w:rsidR="007439B8" w:rsidRDefault="007439B8">
      <w:pPr>
        <w:pStyle w:val="EMEABodyText"/>
        <w:rPr>
          <w:lang w:val="sl-SI"/>
        </w:rPr>
      </w:pPr>
    </w:p>
    <w:p w14:paraId="07DCDC59" w14:textId="77777777" w:rsidR="007439B8" w:rsidRPr="00966920" w:rsidRDefault="007439B8">
      <w:pPr>
        <w:pStyle w:val="EMEABodyText"/>
        <w:rPr>
          <w:u w:val="single"/>
          <w:lang w:val="sl-SI"/>
        </w:rPr>
      </w:pPr>
      <w:r w:rsidRPr="00966920">
        <w:rPr>
          <w:u w:val="single"/>
          <w:lang w:val="sl-SI"/>
        </w:rPr>
        <w:t>Način uporabe</w:t>
      </w:r>
    </w:p>
    <w:p w14:paraId="3EFDFC54" w14:textId="77777777" w:rsidR="007439B8" w:rsidRDefault="007439B8">
      <w:pPr>
        <w:pStyle w:val="EMEABodyText"/>
        <w:rPr>
          <w:lang w:val="sl-SI"/>
        </w:rPr>
      </w:pPr>
    </w:p>
    <w:p w14:paraId="30C5EC9F" w14:textId="77777777" w:rsidR="007439B8" w:rsidRDefault="007439B8">
      <w:pPr>
        <w:pStyle w:val="EMEABodyText"/>
        <w:rPr>
          <w:lang w:val="sl-SI"/>
        </w:rPr>
      </w:pPr>
      <w:r>
        <w:rPr>
          <w:lang w:val="sl-SI"/>
        </w:rPr>
        <w:t>peroralna uporaba</w:t>
      </w:r>
    </w:p>
    <w:p w14:paraId="34135BE4" w14:textId="77777777" w:rsidR="007439B8" w:rsidRPr="005F10ED" w:rsidRDefault="007439B8">
      <w:pPr>
        <w:pStyle w:val="EMEABodyText"/>
        <w:rPr>
          <w:lang w:val="sl-SI"/>
        </w:rPr>
      </w:pPr>
    </w:p>
    <w:p w14:paraId="65B90248" w14:textId="4DB7C437" w:rsidR="007439B8" w:rsidRPr="005F10ED" w:rsidRDefault="007439B8">
      <w:pPr>
        <w:pStyle w:val="EMEAHeading2"/>
        <w:rPr>
          <w:lang w:val="sl-SI"/>
        </w:rPr>
      </w:pPr>
      <w:r w:rsidRPr="005F10ED">
        <w:rPr>
          <w:lang w:val="sl-SI"/>
        </w:rPr>
        <w:t>4.3</w:t>
      </w:r>
      <w:r w:rsidRPr="005F10ED">
        <w:rPr>
          <w:lang w:val="sl-SI"/>
        </w:rPr>
        <w:tab/>
        <w:t>Kontraindikacije</w:t>
      </w:r>
      <w:r w:rsidR="00706FC0">
        <w:rPr>
          <w:lang w:val="sl-SI"/>
        </w:rPr>
        <w:fldChar w:fldCharType="begin"/>
      </w:r>
      <w:r w:rsidR="00706FC0">
        <w:rPr>
          <w:lang w:val="sl-SI"/>
        </w:rPr>
        <w:instrText xml:space="preserve"> DOCVARIABLE vault_nd_b5f53516-e202-4dc6-9792-cdd14e8b1944 \* MERGEFORMAT </w:instrText>
      </w:r>
      <w:r w:rsidR="00706FC0">
        <w:rPr>
          <w:lang w:val="sl-SI"/>
        </w:rPr>
        <w:fldChar w:fldCharType="separate"/>
      </w:r>
      <w:r w:rsidR="00706FC0">
        <w:rPr>
          <w:lang w:val="sl-SI"/>
        </w:rPr>
        <w:t xml:space="preserve"> </w:t>
      </w:r>
      <w:r w:rsidR="00706FC0">
        <w:rPr>
          <w:lang w:val="sl-SI"/>
        </w:rPr>
        <w:fldChar w:fldCharType="end"/>
      </w:r>
    </w:p>
    <w:p w14:paraId="059976CD" w14:textId="77777777" w:rsidR="007439B8" w:rsidRPr="005F10ED" w:rsidRDefault="007439B8">
      <w:pPr>
        <w:pStyle w:val="EMEAHeading2"/>
        <w:rPr>
          <w:b w:val="0"/>
          <w:lang w:val="sl-SI"/>
        </w:rPr>
      </w:pPr>
    </w:p>
    <w:p w14:paraId="6B6F4680" w14:textId="77777777" w:rsidR="007439B8" w:rsidRPr="005F10ED" w:rsidRDefault="007439B8" w:rsidP="007439B8">
      <w:pPr>
        <w:pStyle w:val="EMEABodyTextIndent"/>
        <w:rPr>
          <w:lang w:val="sl-SI"/>
        </w:rPr>
      </w:pPr>
      <w:r w:rsidRPr="005F10ED">
        <w:rPr>
          <w:lang w:val="sl-SI"/>
        </w:rPr>
        <w:t xml:space="preserve">Preobčutljivost </w:t>
      </w:r>
      <w:r>
        <w:rPr>
          <w:lang w:val="sl-SI"/>
        </w:rPr>
        <w:t>na</w:t>
      </w:r>
      <w:r w:rsidRPr="005F10ED">
        <w:rPr>
          <w:lang w:val="sl-SI"/>
        </w:rPr>
        <w:t xml:space="preserve"> učinkovini ali katero</w:t>
      </w:r>
      <w:r>
        <w:rPr>
          <w:lang w:val="sl-SI"/>
        </w:rPr>
        <w:t xml:space="preserve"> </w:t>
      </w:r>
      <w:r w:rsidRPr="005F10ED">
        <w:rPr>
          <w:lang w:val="sl-SI"/>
        </w:rPr>
        <w:t>koli pomožno snov</w:t>
      </w:r>
      <w:r>
        <w:rPr>
          <w:lang w:val="sl-SI"/>
        </w:rPr>
        <w:t>,</w:t>
      </w:r>
      <w:r w:rsidRPr="005F10ED">
        <w:rPr>
          <w:lang w:val="sl-SI"/>
        </w:rPr>
        <w:t xml:space="preserve"> </w:t>
      </w:r>
      <w:r>
        <w:rPr>
          <w:lang w:val="sl-SI"/>
        </w:rPr>
        <w:t xml:space="preserve">navedeno v </w:t>
      </w:r>
      <w:r w:rsidRPr="005F10ED">
        <w:rPr>
          <w:lang w:val="sl-SI"/>
        </w:rPr>
        <w:t>poglavj</w:t>
      </w:r>
      <w:r>
        <w:rPr>
          <w:lang w:val="sl-SI"/>
        </w:rPr>
        <w:t>u</w:t>
      </w:r>
      <w:r w:rsidRPr="005F10ED">
        <w:rPr>
          <w:lang w:val="sl-SI"/>
        </w:rPr>
        <w:t> 6.1 ali</w:t>
      </w:r>
      <w:r>
        <w:rPr>
          <w:lang w:val="sl-SI"/>
        </w:rPr>
        <w:t xml:space="preserve"> na</w:t>
      </w:r>
      <w:r w:rsidRPr="005F10ED">
        <w:rPr>
          <w:lang w:val="sl-SI"/>
        </w:rPr>
        <w:t xml:space="preserve"> druge derivate sulfonamidov (hidroklorotiazid je derivat sulfonamidov).</w:t>
      </w:r>
    </w:p>
    <w:p w14:paraId="26F086E6" w14:textId="77777777" w:rsidR="007439B8" w:rsidRPr="005F10ED" w:rsidRDefault="007439B8" w:rsidP="007439B8">
      <w:pPr>
        <w:pStyle w:val="EMEABodyTextIndent"/>
        <w:rPr>
          <w:lang w:val="sl-SI"/>
        </w:rPr>
      </w:pPr>
      <w:r w:rsidRPr="005F10ED">
        <w:rPr>
          <w:lang w:val="sl-SI"/>
        </w:rPr>
        <w:t>Drugo in tretje trimesečje nosečnosti (glejte poglavji 4.4 in 4.6).</w:t>
      </w:r>
    </w:p>
    <w:p w14:paraId="7473FCB2" w14:textId="77777777" w:rsidR="007439B8" w:rsidRPr="005F10ED" w:rsidRDefault="007439B8" w:rsidP="007439B8">
      <w:pPr>
        <w:pStyle w:val="EMEABodyTextIndent"/>
        <w:numPr>
          <w:ilvl w:val="0"/>
          <w:numId w:val="24"/>
        </w:numPr>
        <w:rPr>
          <w:lang w:val="sl-SI"/>
        </w:rPr>
      </w:pPr>
      <w:r w:rsidRPr="005F10ED">
        <w:rPr>
          <w:lang w:val="sl-SI"/>
        </w:rPr>
        <w:t>Huda ledvična okvara (očistek kreatinina &lt; 30 ml/min).</w:t>
      </w:r>
    </w:p>
    <w:p w14:paraId="20B21C05" w14:textId="77777777" w:rsidR="007439B8" w:rsidRPr="005F10ED" w:rsidRDefault="007439B8" w:rsidP="007439B8">
      <w:pPr>
        <w:pStyle w:val="EMEABodyTextIndent"/>
        <w:numPr>
          <w:ilvl w:val="0"/>
          <w:numId w:val="24"/>
        </w:numPr>
        <w:rPr>
          <w:lang w:val="sl-SI"/>
        </w:rPr>
      </w:pPr>
      <w:r w:rsidRPr="005F10ED">
        <w:rPr>
          <w:lang w:val="sl-SI"/>
        </w:rPr>
        <w:t>Refraktarna hipokaliemija, hiperkalciemija.</w:t>
      </w:r>
    </w:p>
    <w:p w14:paraId="6BE9C042" w14:textId="77777777" w:rsidR="007439B8" w:rsidRDefault="007439B8" w:rsidP="007439B8">
      <w:pPr>
        <w:pStyle w:val="EMEABodyTextIndent"/>
        <w:numPr>
          <w:ilvl w:val="0"/>
          <w:numId w:val="24"/>
        </w:numPr>
        <w:rPr>
          <w:lang w:val="sl-SI"/>
        </w:rPr>
      </w:pPr>
      <w:r w:rsidRPr="005F10ED">
        <w:rPr>
          <w:lang w:val="sl-SI"/>
        </w:rPr>
        <w:t>Huda jetrna okvara, biliarna ciroza ali holestaza</w:t>
      </w:r>
    </w:p>
    <w:p w14:paraId="01819905" w14:textId="77777777" w:rsidR="00350634" w:rsidRPr="007A6442" w:rsidRDefault="007A6442" w:rsidP="007A6442">
      <w:pPr>
        <w:pStyle w:val="EMEABodyText"/>
        <w:numPr>
          <w:ilvl w:val="0"/>
          <w:numId w:val="24"/>
        </w:numPr>
        <w:rPr>
          <w:lang w:val="sl-SI"/>
        </w:rPr>
      </w:pPr>
      <w:r w:rsidRPr="00120219">
        <w:rPr>
          <w:lang w:val="sl-SI"/>
        </w:rPr>
        <w:t xml:space="preserve">Sočasna uporaba zdravila </w:t>
      </w:r>
      <w:r>
        <w:rPr>
          <w:lang w:val="sl-SI"/>
        </w:rPr>
        <w:t>CoAprovel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63D7FDCD" w14:textId="77777777" w:rsidR="007A6442" w:rsidRPr="005F10ED" w:rsidRDefault="007A6442">
      <w:pPr>
        <w:pStyle w:val="EMEABodyText"/>
        <w:rPr>
          <w:lang w:val="sl-SI"/>
        </w:rPr>
      </w:pPr>
    </w:p>
    <w:p w14:paraId="70308906" w14:textId="7255E6AA" w:rsidR="007439B8" w:rsidRPr="005F10ED" w:rsidRDefault="007439B8">
      <w:pPr>
        <w:pStyle w:val="EMEAHeading2"/>
        <w:rPr>
          <w:lang w:val="sl-SI"/>
        </w:rPr>
      </w:pPr>
      <w:r w:rsidRPr="005F10ED">
        <w:rPr>
          <w:lang w:val="sl-SI"/>
        </w:rPr>
        <w:t>4.4</w:t>
      </w:r>
      <w:r w:rsidRPr="005F10ED">
        <w:rPr>
          <w:lang w:val="sl-SI"/>
        </w:rPr>
        <w:tab/>
        <w:t>Posebna opozorila in previdnostni ukrepi</w:t>
      </w:r>
      <w:r w:rsidR="00706FC0">
        <w:rPr>
          <w:lang w:val="sl-SI"/>
        </w:rPr>
        <w:fldChar w:fldCharType="begin"/>
      </w:r>
      <w:r w:rsidR="00706FC0">
        <w:rPr>
          <w:lang w:val="sl-SI"/>
        </w:rPr>
        <w:instrText xml:space="preserve"> DOCVARIABLE vault_nd_034134fc-1ea9-4980-bac0-464c5545457a \* MERGEFORMAT </w:instrText>
      </w:r>
      <w:r w:rsidR="00706FC0">
        <w:rPr>
          <w:lang w:val="sl-SI"/>
        </w:rPr>
        <w:fldChar w:fldCharType="separate"/>
      </w:r>
      <w:r w:rsidR="00706FC0">
        <w:rPr>
          <w:lang w:val="sl-SI"/>
        </w:rPr>
        <w:t xml:space="preserve"> </w:t>
      </w:r>
      <w:r w:rsidR="00706FC0">
        <w:rPr>
          <w:lang w:val="sl-SI"/>
        </w:rPr>
        <w:fldChar w:fldCharType="end"/>
      </w:r>
    </w:p>
    <w:p w14:paraId="11059189" w14:textId="77777777" w:rsidR="007439B8" w:rsidRPr="005F10ED" w:rsidRDefault="007439B8">
      <w:pPr>
        <w:pStyle w:val="EMEAHeading2"/>
        <w:rPr>
          <w:b w:val="0"/>
          <w:lang w:val="sl-SI"/>
        </w:rPr>
      </w:pPr>
    </w:p>
    <w:p w14:paraId="1DACED0B" w14:textId="77777777" w:rsidR="007439B8" w:rsidRPr="005F10ED" w:rsidRDefault="007439B8">
      <w:pPr>
        <w:pStyle w:val="EMEABodyText"/>
        <w:rPr>
          <w:lang w:val="sl-SI"/>
        </w:rPr>
      </w:pPr>
      <w:r w:rsidRPr="005F10ED">
        <w:rPr>
          <w:u w:val="single"/>
          <w:lang w:val="sl-SI"/>
        </w:rPr>
        <w:t>Hipotenzija - zmanjšan intravaskularni volumen:</w:t>
      </w:r>
      <w:r w:rsidRPr="005F10ED">
        <w:rPr>
          <w:lang w:val="sl-SI"/>
        </w:rPr>
        <w:t xml:space="preserve"> simptomatska hipotenzija se pri bolnikih z zvišanim krvnim tlakom, ki jemljejo zdravilo </w:t>
      </w:r>
      <w:r>
        <w:rPr>
          <w:lang w:val="sl-SI"/>
        </w:rPr>
        <w:t>CoAprovel</w:t>
      </w:r>
      <w:r w:rsidRPr="005F10ED">
        <w:rPr>
          <w:lang w:val="sl-SI"/>
        </w:rPr>
        <w:t xml:space="preserve">, nimajo pa drugih dejavnikov tveganja za hipotenzijo, pojavi le redko. Pojavi se lahko pri bolnikih z zmanjšanim intravaskularnim volumnom in/ali pomanjkanjem natrija zaradi intenzivnega diuretičnega zdravljenja, omejitve soli v prehrani, driske ali bruhanja. Ta stanja je treba popraviti pred začetkom zdravljenja z zdravilom </w:t>
      </w:r>
      <w:r>
        <w:rPr>
          <w:lang w:val="sl-SI"/>
        </w:rPr>
        <w:t>CoAprovel</w:t>
      </w:r>
      <w:r w:rsidRPr="005F10ED">
        <w:rPr>
          <w:lang w:val="sl-SI"/>
        </w:rPr>
        <w:t>.</w:t>
      </w:r>
    </w:p>
    <w:p w14:paraId="0E0E8249" w14:textId="77777777" w:rsidR="007439B8" w:rsidRPr="005F10ED" w:rsidRDefault="007439B8">
      <w:pPr>
        <w:pStyle w:val="EMEABodyText"/>
        <w:rPr>
          <w:lang w:val="sl-SI"/>
        </w:rPr>
      </w:pPr>
    </w:p>
    <w:p w14:paraId="5DA8E257" w14:textId="77777777" w:rsidR="007439B8" w:rsidRPr="005F10ED" w:rsidRDefault="007439B8">
      <w:pPr>
        <w:pStyle w:val="EMEABodyText"/>
        <w:rPr>
          <w:lang w:val="sl-SI"/>
        </w:rPr>
      </w:pPr>
      <w:r w:rsidRPr="005F10ED">
        <w:rPr>
          <w:u w:val="single"/>
          <w:lang w:val="sl-SI"/>
        </w:rPr>
        <w:t>Stenoza ledvične arterije - renovaskularna hipertenzija:</w:t>
      </w:r>
      <w:r w:rsidRPr="005F10ED">
        <w:rPr>
          <w:lang w:val="sl-SI"/>
        </w:rPr>
        <w:t xml:space="preserve"> pri bolnikih z obojestransko zožitvijo ledvičnih arterij ali zožitvijo arterije delujoče ledvice se med jemanjem zaviralcev angiotenzin</w:t>
      </w:r>
      <w:r>
        <w:rPr>
          <w:lang w:val="sl-SI"/>
        </w:rPr>
        <w:t>-</w:t>
      </w:r>
      <w:r w:rsidRPr="005F10ED">
        <w:rPr>
          <w:lang w:val="sl-SI"/>
        </w:rPr>
        <w:t xml:space="preserve">konvertaze ali antagonistov angiotenzina II zveča nevarnost pojava hude hipotenzije in motnje v ledvičnem delovanju. Podoben učinek bi lahko pričakovali pri zdravljenju z zdravilom </w:t>
      </w:r>
      <w:r>
        <w:rPr>
          <w:lang w:val="sl-SI"/>
        </w:rPr>
        <w:t>CoAprovel</w:t>
      </w:r>
      <w:r w:rsidRPr="005F10ED">
        <w:rPr>
          <w:lang w:val="sl-SI"/>
        </w:rPr>
        <w:t>, čeprav to pri zdravljenju z njim ni bilo dokazano.</w:t>
      </w:r>
    </w:p>
    <w:p w14:paraId="330009CF" w14:textId="77777777" w:rsidR="007439B8" w:rsidRPr="005F10ED" w:rsidRDefault="007439B8">
      <w:pPr>
        <w:pStyle w:val="EMEABodyText"/>
        <w:rPr>
          <w:lang w:val="sl-SI"/>
        </w:rPr>
      </w:pPr>
    </w:p>
    <w:p w14:paraId="23851AC0" w14:textId="77777777" w:rsidR="007439B8" w:rsidRPr="005F10ED" w:rsidRDefault="007439B8">
      <w:pPr>
        <w:pStyle w:val="EMEABodyText"/>
        <w:rPr>
          <w:lang w:val="sl-SI"/>
        </w:rPr>
      </w:pPr>
      <w:r w:rsidRPr="005F10ED">
        <w:rPr>
          <w:u w:val="single"/>
          <w:lang w:val="sl-SI"/>
        </w:rPr>
        <w:t>Ledvična okvara in presaditev ledvic:</w:t>
      </w:r>
      <w:r w:rsidRPr="005F10ED">
        <w:rPr>
          <w:lang w:val="sl-SI"/>
        </w:rPr>
        <w:t xml:space="preserve"> če se zdravilo </w:t>
      </w:r>
      <w:r>
        <w:rPr>
          <w:lang w:val="sl-SI"/>
        </w:rPr>
        <w:t>CoAprovel</w:t>
      </w:r>
      <w:r w:rsidRPr="005F10ED">
        <w:rPr>
          <w:lang w:val="sl-SI"/>
        </w:rPr>
        <w:t xml:space="preserve"> uporablja pri bolnikih z okvarjeno ledvično funkcijo, je priporočena redna kontrola serumske koncentracije kalija, kreatinina in sečne kisline. Izkušenj z uporabo zdravila </w:t>
      </w:r>
      <w:r>
        <w:rPr>
          <w:lang w:val="sl-SI"/>
        </w:rPr>
        <w:t>CoAprovel</w:t>
      </w:r>
      <w:r w:rsidRPr="005F10ED">
        <w:rPr>
          <w:lang w:val="sl-SI"/>
        </w:rPr>
        <w:t xml:space="preserve"> pri bolnikih po nedavni presaditvi ledvice ni. Zdravilo </w:t>
      </w:r>
      <w:r>
        <w:rPr>
          <w:lang w:val="sl-SI"/>
        </w:rPr>
        <w:lastRenderedPageBreak/>
        <w:t>CoAprovel</w:t>
      </w:r>
      <w:r w:rsidRPr="005F10ED">
        <w:rPr>
          <w:lang w:val="sl-SI"/>
        </w:rPr>
        <w:t xml:space="preserve"> se pri bolnikih s hudo ledvično okvaro (očistek kreatinina &lt; 30 ml/min) ne sme uporabljati (glejte poglavje 4.3). Pri bolnikih z okvarjeno ledvično funkcijo se lahko zaradi jemanja tiazidnih diuretikov pojavi azotemija. Bolnikom z ledvično okvaro, pri katerih je ledvični očistek ≥ 30 ml/min</w:t>
      </w:r>
      <w:r>
        <w:rPr>
          <w:lang w:val="sl-SI"/>
        </w:rPr>
        <w:t>,</w:t>
      </w:r>
      <w:r w:rsidRPr="005F10ED">
        <w:rPr>
          <w:lang w:val="sl-SI"/>
        </w:rPr>
        <w:t xml:space="preserve"> odmerka zdravila ni treba prilagajati, kljub temu pa je treba tistim z blago ali zmerno ledvično okvaro (očistek kreatinina ≥ 30 ml/min, toda &lt; 60 ml/min) dajati kombinirano zdravilo zelo previdno.</w:t>
      </w:r>
    </w:p>
    <w:p w14:paraId="445FF557" w14:textId="77777777" w:rsidR="00350634" w:rsidRPr="00FE7F0A" w:rsidRDefault="00350634" w:rsidP="00350634">
      <w:pPr>
        <w:rPr>
          <w:u w:val="single"/>
          <w:lang w:val="sl-SI"/>
        </w:rPr>
      </w:pPr>
    </w:p>
    <w:p w14:paraId="3053F049" w14:textId="77777777" w:rsidR="007A6442" w:rsidRPr="00FE7F0A" w:rsidRDefault="00350634" w:rsidP="0059397C">
      <w:pPr>
        <w:rPr>
          <w:lang w:val="sl-SI"/>
        </w:rPr>
      </w:pPr>
      <w:r w:rsidRPr="00FE7F0A">
        <w:rPr>
          <w:u w:val="single"/>
          <w:lang w:val="sl-SI"/>
        </w:rPr>
        <w:t>Dvojna blokada sistema renin-angiotenzin-aldosteron (RAAS):</w:t>
      </w:r>
      <w:r w:rsidR="00704929">
        <w:rPr>
          <w:u w:val="single"/>
          <w:lang w:val="sl-SI"/>
        </w:rPr>
        <w:t xml:space="preserve"> </w:t>
      </w:r>
      <w:r w:rsidR="00704929">
        <w:rPr>
          <w:lang w:val="sl-SI"/>
        </w:rPr>
        <w:t>o</w:t>
      </w:r>
      <w:r w:rsidR="007A6442" w:rsidRPr="00FE7F0A">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p>
    <w:p w14:paraId="1F35E6A8" w14:textId="77777777" w:rsidR="007A6442" w:rsidRPr="00FE7F0A" w:rsidRDefault="007A6442" w:rsidP="007A6442">
      <w:pPr>
        <w:jc w:val="both"/>
        <w:rPr>
          <w:lang w:val="sl-SI"/>
        </w:rPr>
      </w:pPr>
      <w:r w:rsidRPr="00FE7F0A">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71DE6F1B" w14:textId="77777777" w:rsidR="00350634" w:rsidRPr="005F10ED" w:rsidRDefault="00350634">
      <w:pPr>
        <w:pStyle w:val="EMEABodyText"/>
        <w:rPr>
          <w:lang w:val="sl-SI"/>
        </w:rPr>
      </w:pPr>
    </w:p>
    <w:p w14:paraId="7D5941DC" w14:textId="77777777" w:rsidR="007439B8" w:rsidRPr="005F10ED" w:rsidRDefault="007439B8">
      <w:pPr>
        <w:pStyle w:val="EMEABodyText"/>
        <w:rPr>
          <w:lang w:val="sl-SI"/>
        </w:rPr>
      </w:pPr>
      <w:r w:rsidRPr="005F10ED">
        <w:rPr>
          <w:u w:val="single"/>
          <w:lang w:val="sl-SI"/>
        </w:rPr>
        <w:t>Jetrna okvara:</w:t>
      </w:r>
      <w:r w:rsidRPr="005F10ED">
        <w:rPr>
          <w:lang w:val="sl-SI"/>
        </w:rPr>
        <w:t xml:space="preserve"> tiazidne diuretike je treba dajati še posebej previdno bolnikom z okvarjeno jetrno funkcijo ali napredujočo jetrno boleznijo, saj lahko že majhna sprememba ravnovesja tekočin in elektrolitov povzroči jetrno komo. Kliničnih izkušenj z uporabo zdravila </w:t>
      </w:r>
      <w:r>
        <w:rPr>
          <w:lang w:val="sl-SI"/>
        </w:rPr>
        <w:t>CoAprovel</w:t>
      </w:r>
      <w:r w:rsidRPr="005F10ED">
        <w:rPr>
          <w:lang w:val="sl-SI"/>
        </w:rPr>
        <w:t xml:space="preserve"> pri bolnikih z jetrno okvaro ni.</w:t>
      </w:r>
    </w:p>
    <w:p w14:paraId="64409A38" w14:textId="77777777" w:rsidR="007439B8" w:rsidRPr="005F10ED" w:rsidRDefault="007439B8">
      <w:pPr>
        <w:pStyle w:val="EMEABodyText"/>
        <w:rPr>
          <w:lang w:val="sl-SI"/>
        </w:rPr>
      </w:pPr>
    </w:p>
    <w:p w14:paraId="1D693594" w14:textId="77777777" w:rsidR="007439B8" w:rsidRPr="005F10ED" w:rsidRDefault="007439B8">
      <w:pPr>
        <w:pStyle w:val="EMEABodyText"/>
        <w:rPr>
          <w:lang w:val="sl-SI"/>
        </w:rPr>
      </w:pPr>
      <w:r w:rsidRPr="005F10ED">
        <w:rPr>
          <w:u w:val="single"/>
          <w:lang w:val="sl-SI"/>
        </w:rPr>
        <w:t>Stenoza aortne in mitralne zaklopke, obstruktivna hipertrofična kardiomiopatija:</w:t>
      </w:r>
      <w:r w:rsidRPr="005F10ED">
        <w:rPr>
          <w:lang w:val="sl-SI"/>
        </w:rPr>
        <w:t xml:space="preserve"> tako kot pri zdravljenju z drugimi vazodilatatorji je potrebna pri bolnikih z aortno ali mitralno stenozo ali obstruktivno hipertrofično kardiomiopatijo posebna previdnost.</w:t>
      </w:r>
    </w:p>
    <w:p w14:paraId="6839436F" w14:textId="77777777" w:rsidR="007439B8" w:rsidRPr="005F10ED" w:rsidRDefault="007439B8">
      <w:pPr>
        <w:pStyle w:val="EMEABodyText"/>
        <w:rPr>
          <w:lang w:val="sl-SI"/>
        </w:rPr>
      </w:pPr>
    </w:p>
    <w:p w14:paraId="77DCDCE7" w14:textId="77777777" w:rsidR="007439B8" w:rsidRPr="005F10ED" w:rsidRDefault="007439B8">
      <w:pPr>
        <w:pStyle w:val="EMEABodyText"/>
        <w:rPr>
          <w:lang w:val="sl-SI"/>
        </w:rPr>
      </w:pPr>
      <w:r w:rsidRPr="005F10ED">
        <w:rPr>
          <w:u w:val="single"/>
          <w:lang w:val="sl-SI"/>
        </w:rPr>
        <w:t>Primarni aldosteronizem:</w:t>
      </w:r>
      <w:r w:rsidRPr="005F10ED">
        <w:rPr>
          <w:lang w:val="sl-SI"/>
        </w:rPr>
        <w:t xml:space="preserve"> pri bolnikih s primarnim aldosteronizmom zdravljenje z antihipertenzivi, ki zavirajo sistem renin-angiotenzin, običajno ni učinkovito. Uporaba zdravila </w:t>
      </w:r>
      <w:r>
        <w:rPr>
          <w:lang w:val="sl-SI"/>
        </w:rPr>
        <w:t>CoAprovel</w:t>
      </w:r>
      <w:r w:rsidRPr="005F10ED">
        <w:rPr>
          <w:lang w:val="sl-SI"/>
        </w:rPr>
        <w:t xml:space="preserve"> pri njih zato ni priporočena.</w:t>
      </w:r>
    </w:p>
    <w:p w14:paraId="6F13731D" w14:textId="77777777" w:rsidR="007439B8" w:rsidRPr="005F10ED" w:rsidRDefault="007439B8">
      <w:pPr>
        <w:pStyle w:val="EMEABodyText"/>
        <w:rPr>
          <w:lang w:val="sl-SI"/>
        </w:rPr>
      </w:pPr>
    </w:p>
    <w:p w14:paraId="583420A3" w14:textId="77777777" w:rsidR="00626FD5" w:rsidRPr="004A0643" w:rsidRDefault="007439B8" w:rsidP="00626FD5">
      <w:pPr>
        <w:pStyle w:val="EMEABodyText"/>
        <w:rPr>
          <w:lang w:val="sl-SI"/>
        </w:rPr>
      </w:pPr>
      <w:r w:rsidRPr="005F10ED">
        <w:rPr>
          <w:u w:val="single"/>
          <w:lang w:val="sl-SI"/>
        </w:rPr>
        <w:t>Vpliv na presnovo in žleze z notranjim izločanjem:</w:t>
      </w:r>
      <w:r w:rsidRPr="005F10ED">
        <w:rPr>
          <w:lang w:val="sl-SI"/>
        </w:rPr>
        <w:t xml:space="preserve"> tiazidni diuretiki lahko zmanjšajo toleranco za glukozo. Med zdravljenjem s tiazidnimi diuretiki se lahko latentni diabetes mellitus spremeni v manifestnega.</w:t>
      </w:r>
      <w:r w:rsidR="00965A71">
        <w:rPr>
          <w:lang w:val="sl-SI"/>
        </w:rPr>
        <w:t xml:space="preserve"> </w:t>
      </w:r>
      <w:r w:rsidR="00626FD5" w:rsidRPr="004A0643">
        <w:rPr>
          <w:lang w:val="sl-SI"/>
        </w:rPr>
        <w:t>Irbesartan lahko povzroči hipoglikemijo, zlasti pri bolnikih s sladkorno boleznijo. Pri bolnikih, zdravljenih z insulinom ali antidiabetičnimi zdravili, je treba razmisliti o ustreznem nadzoru glukoze v krvi; potrebna je lahko prilagoditev odmerka insulina ali antidiabetičnih zdravil, če je indicirano (glejte poglavje 4.5).</w:t>
      </w:r>
    </w:p>
    <w:p w14:paraId="62D4E5DA" w14:textId="77777777" w:rsidR="00626FD5" w:rsidRPr="004A0643" w:rsidRDefault="00626FD5" w:rsidP="00626FD5">
      <w:pPr>
        <w:pStyle w:val="EMEABodyText"/>
        <w:rPr>
          <w:lang w:val="sl-SI"/>
        </w:rPr>
      </w:pPr>
    </w:p>
    <w:p w14:paraId="1C82D7D4" w14:textId="7265C79A" w:rsidR="007439B8" w:rsidRPr="00626FD5" w:rsidRDefault="007439B8" w:rsidP="00626FD5">
      <w:pPr>
        <w:pStyle w:val="EMEABodyText"/>
        <w:rPr>
          <w:lang w:val="sl-SI"/>
        </w:rPr>
      </w:pPr>
      <w:r w:rsidRPr="00626FD5">
        <w:rPr>
          <w:lang w:val="sl-SI"/>
        </w:rPr>
        <w:t>Med zdravljenjem s tiazidnimi diuretiki se lahko zvečajo vrednosti holesterola in trigliceridov. Pri bolnikih, ki so jemali po 12,5 mg hidroklorotiazida, kolikor ga vsebuje zdravilo CoAprovel, je bil ta učinek zelo majhen ali pa ga sploh ni bilo.</w:t>
      </w:r>
    </w:p>
    <w:p w14:paraId="629EAE9D" w14:textId="77777777" w:rsidR="007439B8" w:rsidRDefault="007439B8">
      <w:pPr>
        <w:pStyle w:val="EMEABodyText"/>
        <w:rPr>
          <w:lang w:val="sl-SI"/>
        </w:rPr>
      </w:pPr>
      <w:r w:rsidRPr="00626FD5">
        <w:rPr>
          <w:lang w:val="sl-SI"/>
        </w:rPr>
        <w:t>Pri nekaterih bolnikih, ki jemljejo tiazidne diuretike, se lahko pojavita hiperurikemija ali protin</w:t>
      </w:r>
    </w:p>
    <w:p w14:paraId="7C9DABA0" w14:textId="77777777" w:rsidR="00626FD5" w:rsidRPr="005F10ED" w:rsidRDefault="00626FD5">
      <w:pPr>
        <w:pStyle w:val="EMEABodyText"/>
        <w:rPr>
          <w:lang w:val="sl-SI"/>
        </w:rPr>
      </w:pPr>
    </w:p>
    <w:p w14:paraId="47CE1D39" w14:textId="77777777" w:rsidR="007439B8" w:rsidRDefault="007439B8">
      <w:pPr>
        <w:pStyle w:val="EMEABodyText"/>
        <w:rPr>
          <w:lang w:val="sl-SI"/>
        </w:rPr>
      </w:pPr>
      <w:r w:rsidRPr="005F10ED">
        <w:rPr>
          <w:u w:val="single"/>
          <w:lang w:val="sl-SI"/>
        </w:rPr>
        <w:t>Elektrolitsko neravnovesje:</w:t>
      </w:r>
      <w:r w:rsidRPr="005F10ED">
        <w:rPr>
          <w:lang w:val="sl-SI"/>
        </w:rPr>
        <w:t xml:space="preserve"> kot pri vseh bolnikih, ki dobivajo diuretike, je treba periodično preverjati serumsko vrednost elektrolitov, v primernih časovnih intervalih.</w:t>
      </w:r>
    </w:p>
    <w:p w14:paraId="4943F68A" w14:textId="77777777" w:rsidR="00704929" w:rsidRPr="005F10ED" w:rsidRDefault="00704929">
      <w:pPr>
        <w:pStyle w:val="EMEABodyText"/>
        <w:rPr>
          <w:lang w:val="sl-SI"/>
        </w:rPr>
      </w:pPr>
    </w:p>
    <w:p w14:paraId="4F55D603" w14:textId="77777777" w:rsidR="007439B8" w:rsidRDefault="007439B8">
      <w:pPr>
        <w:pStyle w:val="EMEABodyText"/>
        <w:rPr>
          <w:lang w:val="sl-SI"/>
        </w:rPr>
      </w:pPr>
      <w:r w:rsidRPr="005F10ED">
        <w:rPr>
          <w:lang w:val="sl-SI"/>
        </w:rPr>
        <w:t>Tiazidni diuretiki, vključno s hidroklorotiazidom, lahko porušijo ravnovesje tekočin ali elektrolitov (hipokaliemija, hiponatriemija, hipokloremična alkaloza). Opozorilni znaki porušenega ravnovesja tekočin ali elektrolitov so: suha usta, žeja, slabost, letargija, omotičnost, nemirnost, bolečine ali krči v mišicah, mišična utrujenost, hipotenzija, oligurija, tahikardija in prebavne motnje, kot na primer navzea in bruhanje.</w:t>
      </w:r>
    </w:p>
    <w:p w14:paraId="2B000EAD" w14:textId="77777777" w:rsidR="00704929" w:rsidRPr="005F10ED" w:rsidRDefault="00704929">
      <w:pPr>
        <w:pStyle w:val="EMEABodyText"/>
        <w:rPr>
          <w:lang w:val="sl-SI"/>
        </w:rPr>
      </w:pPr>
    </w:p>
    <w:p w14:paraId="3C3FD7AB" w14:textId="77777777" w:rsidR="007439B8" w:rsidRDefault="007439B8">
      <w:pPr>
        <w:pStyle w:val="EMEABodyText"/>
        <w:rPr>
          <w:lang w:val="sl-SI"/>
        </w:rPr>
      </w:pPr>
      <w:r w:rsidRPr="005F10ED">
        <w:rPr>
          <w:lang w:val="sl-SI"/>
        </w:rPr>
        <w:t xml:space="preserve">Čeprav se med zdravljenjem s tiazidnimi diuretiki lahko pojavi hipokaliemija, pa sočasno zdravljenje z irbesartanom lahko zmanjša z diuretiki povzročeno hipokaliemijo. Nevarnost za pojav hipokaliemije je največja pri bolnikih z jetrno cirozo, tistih z obilno diurezo, bolnikih, ki peroralno ne prejemajo dovolj elektrolitov, in tistih, ki se sočasno zdravijo s kortikosteroidi ali ACTH. Nasprotno pa se lahko zaradi irbesartana, ki ga vsebuje zdravilo </w:t>
      </w:r>
      <w:r>
        <w:rPr>
          <w:lang w:val="sl-SI"/>
        </w:rPr>
        <w:t>CoAprovel</w:t>
      </w:r>
      <w:r w:rsidRPr="005F10ED">
        <w:rPr>
          <w:lang w:val="sl-SI"/>
        </w:rPr>
        <w:t xml:space="preserve">, pojavi hiperkaliemija, zlasti pri bolnikih z ledvično okvaro in/ali srčnim popuščanjem ter sladkorno boleznijo. Pri ogroženih bolnikih je priporočeno spremljanje serumske vrednosti kalija. Pri hkratnem zdravljenju z diuretiki, ki varčujejo kalij, </w:t>
      </w:r>
      <w:r w:rsidRPr="005F10ED">
        <w:rPr>
          <w:lang w:val="sl-SI"/>
        </w:rPr>
        <w:lastRenderedPageBreak/>
        <w:t xml:space="preserve">pripravki s kalijem, nadomestki soli, ki vsebujejo kalij, in zdravilom </w:t>
      </w:r>
      <w:r>
        <w:rPr>
          <w:lang w:val="sl-SI"/>
        </w:rPr>
        <w:t>CoAprovel</w:t>
      </w:r>
      <w:r w:rsidRPr="005F10ED">
        <w:rPr>
          <w:lang w:val="sl-SI"/>
        </w:rPr>
        <w:t xml:space="preserve"> je potrebna posebna previdnost (glejte poglavje 4.5).</w:t>
      </w:r>
    </w:p>
    <w:p w14:paraId="78418645" w14:textId="77777777" w:rsidR="00704929" w:rsidRPr="005F10ED" w:rsidRDefault="00704929">
      <w:pPr>
        <w:pStyle w:val="EMEABodyText"/>
        <w:rPr>
          <w:lang w:val="sl-SI"/>
        </w:rPr>
      </w:pPr>
    </w:p>
    <w:p w14:paraId="04C90C64" w14:textId="77777777" w:rsidR="007439B8" w:rsidRDefault="007439B8">
      <w:pPr>
        <w:pStyle w:val="EMEABodyText"/>
        <w:rPr>
          <w:lang w:val="sl-SI"/>
        </w:rPr>
      </w:pPr>
      <w:r w:rsidRPr="005F10ED">
        <w:rPr>
          <w:lang w:val="sl-SI"/>
        </w:rPr>
        <w:t>Podatkov o tem, da bi irbesartan lahko zmanjšal ali preprečil nastanek z diuretiki povzročene hiponatriemije, ni. Pomanjkanje klorida je običajno blago in ga običajno ni treba zdraviti.</w:t>
      </w:r>
    </w:p>
    <w:p w14:paraId="2FED0D9A" w14:textId="77777777" w:rsidR="00704929" w:rsidRPr="005F10ED" w:rsidRDefault="00704929">
      <w:pPr>
        <w:pStyle w:val="EMEABodyText"/>
        <w:rPr>
          <w:lang w:val="sl-SI"/>
        </w:rPr>
      </w:pPr>
    </w:p>
    <w:p w14:paraId="342FAC68" w14:textId="77777777" w:rsidR="007439B8" w:rsidRDefault="007439B8">
      <w:pPr>
        <w:pStyle w:val="EMEABodyText"/>
        <w:rPr>
          <w:lang w:val="sl-SI"/>
        </w:rPr>
      </w:pPr>
      <w:r w:rsidRPr="005F10ED">
        <w:rPr>
          <w:lang w:val="sl-SI"/>
        </w:rPr>
        <w:t>Tiazidi lahko zmanjšajo izločanje kalcija s sečem in povzročijo občasno in blago zvečanje njegove serumske vrednosti v odsotnosti motenj presnove kalcija. Izrazita hiperkalciemija je lahko znak prikritega hiperparatiroidizma. Zdravljenje s tiazidi je treba prekiniti pred ugotavljanjem delovanja obščitnic.</w:t>
      </w:r>
    </w:p>
    <w:p w14:paraId="23F5D4FE" w14:textId="77777777" w:rsidR="00704929" w:rsidRPr="005F10ED" w:rsidRDefault="00704929">
      <w:pPr>
        <w:pStyle w:val="EMEABodyText"/>
        <w:rPr>
          <w:lang w:val="sl-SI"/>
        </w:rPr>
      </w:pPr>
    </w:p>
    <w:p w14:paraId="28F8EB7E" w14:textId="77777777" w:rsidR="007439B8" w:rsidRPr="005F10ED" w:rsidRDefault="007439B8">
      <w:pPr>
        <w:pStyle w:val="EMEABodyText"/>
        <w:rPr>
          <w:lang w:val="sl-SI"/>
        </w:rPr>
      </w:pPr>
      <w:r w:rsidRPr="005F10ED">
        <w:rPr>
          <w:lang w:val="sl-SI"/>
        </w:rPr>
        <w:t>Tiazidi zvečajo izločanje magnezija s sečem, zato se lahko pojavi hipomagneziemija.</w:t>
      </w:r>
    </w:p>
    <w:p w14:paraId="4883D995" w14:textId="77777777" w:rsidR="003207DB" w:rsidRDefault="003207DB" w:rsidP="003207DB">
      <w:pPr>
        <w:pStyle w:val="EMEABodyText"/>
        <w:rPr>
          <w:lang w:val="sl-SI"/>
        </w:rPr>
      </w:pPr>
    </w:p>
    <w:p w14:paraId="31CB4F39" w14:textId="180D124D" w:rsidR="003207DB" w:rsidRPr="007E1D2A" w:rsidRDefault="003207DB" w:rsidP="003207DB">
      <w:pPr>
        <w:pStyle w:val="EMEABodyText"/>
        <w:rPr>
          <w:u w:val="single"/>
          <w:lang w:val="sl-SI"/>
        </w:rPr>
      </w:pPr>
      <w:r w:rsidRPr="007E1D2A">
        <w:rPr>
          <w:u w:val="single"/>
          <w:lang w:val="sl-SI"/>
        </w:rPr>
        <w:t>Intestinalni angioedem:</w:t>
      </w:r>
    </w:p>
    <w:p w14:paraId="706F04BB" w14:textId="5FAAFCCC" w:rsidR="007439B8" w:rsidRDefault="003207DB" w:rsidP="003207DB">
      <w:pPr>
        <w:pStyle w:val="EMEABodyText"/>
        <w:rPr>
          <w:lang w:val="sl-SI"/>
        </w:rPr>
      </w:pPr>
      <w:r w:rsidRPr="003207DB">
        <w:rPr>
          <w:lang w:val="sl-SI"/>
        </w:rPr>
        <w:t>Pri bolnikih, ki so se zdravili z blokatorji receptorjev za angiotenzin II, vključno z zdravilom CoAprovel,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CoAprovel prekiniti in uvesti ustrezno spremljanje, dokler simptomi v celoti ne izzvenijo.</w:t>
      </w:r>
    </w:p>
    <w:p w14:paraId="5123CE50" w14:textId="77777777" w:rsidR="003207DB" w:rsidRPr="005F10ED" w:rsidRDefault="003207DB" w:rsidP="003207DB">
      <w:pPr>
        <w:pStyle w:val="EMEABodyText"/>
        <w:rPr>
          <w:lang w:val="sl-SI"/>
        </w:rPr>
      </w:pPr>
    </w:p>
    <w:p w14:paraId="6E157078" w14:textId="77777777" w:rsidR="007439B8" w:rsidRPr="005F10ED" w:rsidRDefault="007439B8">
      <w:pPr>
        <w:pStyle w:val="EMEABodyText"/>
        <w:rPr>
          <w:lang w:val="sl-SI"/>
        </w:rPr>
      </w:pPr>
      <w:r w:rsidRPr="005F10ED">
        <w:rPr>
          <w:u w:val="single"/>
          <w:lang w:val="sl-SI"/>
        </w:rPr>
        <w:t>Litij:</w:t>
      </w:r>
      <w:r w:rsidRPr="005F10ED">
        <w:rPr>
          <w:lang w:val="sl-SI"/>
        </w:rPr>
        <w:t xml:space="preserve"> kombinacija litija in zdravila </w:t>
      </w:r>
      <w:r>
        <w:rPr>
          <w:lang w:val="sl-SI"/>
        </w:rPr>
        <w:t>CoAprovel</w:t>
      </w:r>
      <w:r w:rsidRPr="005F10ED">
        <w:rPr>
          <w:lang w:val="sl-SI"/>
        </w:rPr>
        <w:t xml:space="preserve"> ni priporočena (glejte poglavje 4.5).</w:t>
      </w:r>
    </w:p>
    <w:p w14:paraId="47889338" w14:textId="77777777" w:rsidR="007439B8" w:rsidRPr="005F10ED" w:rsidRDefault="007439B8">
      <w:pPr>
        <w:pStyle w:val="EMEABodyText"/>
        <w:rPr>
          <w:lang w:val="sl-SI"/>
        </w:rPr>
      </w:pPr>
    </w:p>
    <w:p w14:paraId="5D84AD46" w14:textId="77777777" w:rsidR="007439B8" w:rsidRPr="005F10ED" w:rsidRDefault="007439B8">
      <w:pPr>
        <w:pStyle w:val="EMEABodyText"/>
        <w:rPr>
          <w:lang w:val="sl-SI"/>
        </w:rPr>
      </w:pPr>
      <w:r w:rsidRPr="005F10ED">
        <w:rPr>
          <w:u w:val="single"/>
          <w:lang w:val="sl-SI"/>
        </w:rPr>
        <w:t>Test za ugotavljanje jemanja nedovoljenih substanc (antidopinški test):</w:t>
      </w:r>
      <w:r w:rsidRPr="005F10ED">
        <w:rPr>
          <w:b/>
          <w:lang w:val="sl-SI"/>
        </w:rPr>
        <w:t xml:space="preserve"> </w:t>
      </w:r>
      <w:r w:rsidRPr="005F10ED">
        <w:rPr>
          <w:lang w:val="sl-SI"/>
        </w:rPr>
        <w:t>zaradi hidroklorotiazida, ki ga zdravilo vsebuje, je lahko test za ugotavljanje jemanja nedovoljenih poživil pozitiven.</w:t>
      </w:r>
    </w:p>
    <w:p w14:paraId="45F83FC7" w14:textId="77777777" w:rsidR="007439B8" w:rsidRPr="005F10ED" w:rsidRDefault="007439B8">
      <w:pPr>
        <w:pStyle w:val="EMEABodyText"/>
        <w:rPr>
          <w:lang w:val="sl-SI"/>
        </w:rPr>
      </w:pPr>
    </w:p>
    <w:p w14:paraId="5FB39DF7" w14:textId="03BEFB72" w:rsidR="007439B8" w:rsidRDefault="007439B8">
      <w:pPr>
        <w:pStyle w:val="EMEABodyText"/>
        <w:rPr>
          <w:lang w:val="sl-SI"/>
        </w:rPr>
      </w:pPr>
      <w:r w:rsidRPr="005F10ED">
        <w:rPr>
          <w:u w:val="single"/>
          <w:lang w:val="sl-SI"/>
        </w:rPr>
        <w:t>Splošno:</w:t>
      </w:r>
      <w:r w:rsidRPr="005F10ED">
        <w:rPr>
          <w:lang w:val="sl-SI"/>
        </w:rPr>
        <w:t xml:space="preserve"> pri bolnikih, pri katerih sta tonus žilja in delovanje ledvic odvisna predvsem od delovanja sistema renin-angiotenzin-aldosteron (na primer pri bolnikih s hudo kongestivno srčno insuficienco ali ledvično boleznijo, vključno s stenozo ledvične arterije), se lahko med zdravljenjem z zaviralci angiotenzin</w:t>
      </w:r>
      <w:r>
        <w:rPr>
          <w:lang w:val="sl-SI"/>
        </w:rPr>
        <w:t>-</w:t>
      </w:r>
      <w:r w:rsidRPr="005F10ED">
        <w:rPr>
          <w:lang w:val="sl-SI"/>
        </w:rPr>
        <w:t>konvertaze ali antagonisti angiotenzina II, ki vplivajo na ta sistem, pojavijo akutna hipotenzija, azotemija, oligurija ali redko akutna ledvična odpoved</w:t>
      </w:r>
      <w:r w:rsidR="00350634">
        <w:rPr>
          <w:lang w:val="sl-SI"/>
        </w:rPr>
        <w:t xml:space="preserve"> (glejte poglavje</w:t>
      </w:r>
      <w:ins w:id="1" w:author="Author">
        <w:r w:rsidR="00785B94">
          <w:rPr>
            <w:lang w:val="sl-SI"/>
          </w:rPr>
          <w:t> 4.</w:t>
        </w:r>
      </w:ins>
      <w:del w:id="2" w:author="Author">
        <w:r w:rsidR="00350634" w:rsidDel="00785B94">
          <w:rPr>
            <w:lang w:val="sl-SI"/>
          </w:rPr>
          <w:delText xml:space="preserve"> </w:delText>
        </w:r>
      </w:del>
      <w:r w:rsidR="00350634">
        <w:rPr>
          <w:lang w:val="sl-SI"/>
        </w:rPr>
        <w:t>5)</w:t>
      </w:r>
      <w:r w:rsidRPr="005F10ED">
        <w:rPr>
          <w:lang w:val="sl-SI"/>
        </w:rPr>
        <w:t xml:space="preserve">. Kot pri vseh antihipertenzivih lahko preveliko znižanje krvnega tlaka pri bolnikih z ishemično kardiopatijo ali ishemično kardiovaskularno boleznijo povzroči miokardni infarkt ali kap. </w:t>
      </w:r>
    </w:p>
    <w:p w14:paraId="08C0036C" w14:textId="77777777" w:rsidR="00704929" w:rsidRPr="005F10ED" w:rsidRDefault="00704929">
      <w:pPr>
        <w:pStyle w:val="EMEABodyText"/>
        <w:rPr>
          <w:lang w:val="sl-SI"/>
        </w:rPr>
      </w:pPr>
    </w:p>
    <w:p w14:paraId="494FEEEC" w14:textId="77777777" w:rsidR="007439B8" w:rsidRDefault="007439B8">
      <w:pPr>
        <w:pStyle w:val="EMEABodyText"/>
        <w:rPr>
          <w:lang w:val="sl-SI"/>
        </w:rPr>
      </w:pPr>
      <w:r w:rsidRPr="005F10ED">
        <w:rPr>
          <w:lang w:val="sl-SI"/>
        </w:rPr>
        <w:t>Preobčutljivostne reakcije na hidroklorotiazid se lahko pojavijo tako pri bolnikih, ki imajo v anamnezi podatek o alergiji ali bronhialni astmi, kot pri tistih, ki ju še niso imeli; pogosteje pa se pojavijo pri tistih, ki so alergijo ali bronhialno astmo že imeli.</w:t>
      </w:r>
    </w:p>
    <w:p w14:paraId="1A8D9F6A" w14:textId="77777777" w:rsidR="00704929" w:rsidRPr="005F10ED" w:rsidRDefault="00704929">
      <w:pPr>
        <w:pStyle w:val="EMEABodyText"/>
        <w:rPr>
          <w:lang w:val="sl-SI"/>
        </w:rPr>
      </w:pPr>
    </w:p>
    <w:p w14:paraId="46296A84" w14:textId="77777777" w:rsidR="007439B8" w:rsidRDefault="007439B8">
      <w:pPr>
        <w:pStyle w:val="EMEABodyText"/>
        <w:rPr>
          <w:lang w:val="sl-SI"/>
        </w:rPr>
      </w:pPr>
      <w:r w:rsidRPr="005F10ED">
        <w:rPr>
          <w:lang w:val="sl-SI"/>
        </w:rPr>
        <w:t>Pri bolnikih, ki jemljejo tiazidne diuretike, so opazili eksacerbacijo ali aktivacijo sistemskega eritematoznega lupusa.</w:t>
      </w:r>
    </w:p>
    <w:p w14:paraId="3DE82EF5" w14:textId="77777777" w:rsidR="00704929" w:rsidRDefault="00704929">
      <w:pPr>
        <w:pStyle w:val="EMEABodyText"/>
        <w:rPr>
          <w:lang w:val="sl-SI"/>
        </w:rPr>
      </w:pPr>
    </w:p>
    <w:p w14:paraId="0F5E4127" w14:textId="77777777" w:rsidR="007439B8" w:rsidRPr="005F10ED" w:rsidRDefault="007439B8">
      <w:pPr>
        <w:pStyle w:val="EMEABodyText"/>
        <w:rPr>
          <w:lang w:val="sl-SI"/>
        </w:rPr>
      </w:pPr>
      <w:r>
        <w:rPr>
          <w:lang w:val="sl-SI"/>
        </w:rPr>
        <w:t>Pri uporabi tiazidnih diuretikov so poročali o primerih fotosenzitivnih reakcij (glejte poglavje 4.8). Če se takšna reakcija pojavi, je zdravljenje priporočljivo prekiniti. V kolikor je ponovna uporaba diuretika nujna, je izpostavljene dele kože priporočljivo zaščititi pred soncem ali umetnim UVA sevanjem.</w:t>
      </w:r>
    </w:p>
    <w:p w14:paraId="2DF627F9" w14:textId="77777777" w:rsidR="007439B8" w:rsidRPr="005F10ED" w:rsidRDefault="007439B8">
      <w:pPr>
        <w:pStyle w:val="EMEABodyText"/>
        <w:rPr>
          <w:lang w:val="sl-SI"/>
        </w:rPr>
      </w:pPr>
    </w:p>
    <w:p w14:paraId="576834C7" w14:textId="77777777" w:rsidR="007439B8" w:rsidRPr="005F10ED" w:rsidRDefault="007439B8" w:rsidP="007439B8">
      <w:pPr>
        <w:pStyle w:val="EMEABodyText"/>
        <w:rPr>
          <w:lang w:val="sl-SI"/>
        </w:rPr>
      </w:pPr>
      <w:r w:rsidRPr="005F10ED">
        <w:rPr>
          <w:u w:val="single"/>
          <w:lang w:val="sl-SI"/>
        </w:rPr>
        <w:t>Nosečnost</w:t>
      </w:r>
      <w:r w:rsidRPr="005A34B9">
        <w:rPr>
          <w:lang w:val="sl-SI"/>
        </w:rPr>
        <w:t>:</w:t>
      </w:r>
      <w:r w:rsidRPr="005F10ED">
        <w:rPr>
          <w:lang w:val="sl-SI"/>
        </w:rPr>
        <w:t xml:space="preserve"> </w:t>
      </w:r>
      <w:r w:rsidR="00704929">
        <w:rPr>
          <w:lang w:val="sl-SI"/>
        </w:rPr>
        <w:t>z</w:t>
      </w:r>
      <w:r w:rsidRPr="005F10ED">
        <w:rPr>
          <w:lang w:val="sl-SI"/>
        </w:rPr>
        <w:t>dravljenja z antagonisti angiotenzina II 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 4.3 in 4.6).</w:t>
      </w:r>
    </w:p>
    <w:p w14:paraId="53BD8E68" w14:textId="77777777" w:rsidR="007439B8" w:rsidRPr="005F10ED" w:rsidRDefault="007439B8">
      <w:pPr>
        <w:pStyle w:val="EMEABodyText"/>
        <w:rPr>
          <w:lang w:val="sl-SI"/>
        </w:rPr>
      </w:pPr>
    </w:p>
    <w:p w14:paraId="2A0D1D00" w14:textId="77777777" w:rsidR="007439B8" w:rsidRPr="00716ED7" w:rsidRDefault="00E906D1" w:rsidP="007439B8">
      <w:pPr>
        <w:rPr>
          <w:szCs w:val="22"/>
          <w:lang w:val="sl-SI" w:eastAsia="sl-SI"/>
        </w:rPr>
      </w:pPr>
      <w:r>
        <w:rPr>
          <w:szCs w:val="24"/>
          <w:u w:val="single"/>
          <w:lang w:val="sl-SI" w:eastAsia="sl-SI"/>
        </w:rPr>
        <w:t>Odstop žilnice, a</w:t>
      </w:r>
      <w:r w:rsidR="007439B8" w:rsidRPr="00716ED7">
        <w:rPr>
          <w:szCs w:val="24"/>
          <w:u w:val="single"/>
          <w:lang w:val="sl-SI" w:eastAsia="sl-SI"/>
        </w:rPr>
        <w:t xml:space="preserve">kutna </w:t>
      </w:r>
      <w:r>
        <w:rPr>
          <w:szCs w:val="24"/>
          <w:u w:val="single"/>
          <w:lang w:val="sl-SI" w:eastAsia="sl-SI"/>
        </w:rPr>
        <w:t xml:space="preserve">miopija </w:t>
      </w:r>
      <w:r w:rsidR="007439B8" w:rsidRPr="00716ED7">
        <w:rPr>
          <w:szCs w:val="24"/>
          <w:u w:val="single"/>
          <w:lang w:val="sl-SI" w:eastAsia="sl-SI"/>
        </w:rPr>
        <w:t>in sekundarni akutni glavkom z zaprtim zakotjem</w:t>
      </w:r>
      <w:r w:rsidR="007439B8" w:rsidRPr="00716ED7">
        <w:rPr>
          <w:szCs w:val="24"/>
          <w:lang w:val="sl-SI" w:eastAsia="sl-SI"/>
        </w:rPr>
        <w:t xml:space="preserve">: </w:t>
      </w:r>
      <w:r w:rsidR="007439B8">
        <w:rPr>
          <w:szCs w:val="24"/>
          <w:lang w:val="sl-SI" w:eastAsia="sl-SI"/>
        </w:rPr>
        <w:t xml:space="preserve">zdravila, ki vsebujejo </w:t>
      </w:r>
      <w:r w:rsidR="007439B8" w:rsidRPr="00716ED7">
        <w:rPr>
          <w:szCs w:val="24"/>
          <w:lang w:val="sl-SI" w:eastAsia="sl-SI"/>
        </w:rPr>
        <w:t>sulfonamid</w:t>
      </w:r>
      <w:r w:rsidR="007439B8">
        <w:rPr>
          <w:szCs w:val="24"/>
          <w:lang w:val="sl-SI" w:eastAsia="sl-SI"/>
        </w:rPr>
        <w:t>e</w:t>
      </w:r>
      <w:r w:rsidR="007439B8" w:rsidRPr="00716ED7">
        <w:rPr>
          <w:szCs w:val="24"/>
          <w:lang w:val="sl-SI" w:eastAsia="sl-SI"/>
        </w:rPr>
        <w:t xml:space="preserve"> </w:t>
      </w:r>
      <w:r w:rsidR="007439B8">
        <w:rPr>
          <w:szCs w:val="24"/>
          <w:lang w:val="sl-SI" w:eastAsia="sl-SI"/>
        </w:rPr>
        <w:t>ali</w:t>
      </w:r>
      <w:r w:rsidR="007439B8" w:rsidRPr="00716ED7">
        <w:rPr>
          <w:szCs w:val="24"/>
          <w:lang w:val="sl-SI" w:eastAsia="sl-SI"/>
        </w:rPr>
        <w:t xml:space="preserve"> njihov</w:t>
      </w:r>
      <w:r w:rsidR="007439B8">
        <w:rPr>
          <w:szCs w:val="24"/>
          <w:lang w:val="sl-SI" w:eastAsia="sl-SI"/>
        </w:rPr>
        <w:t>e</w:t>
      </w:r>
      <w:r w:rsidR="007439B8" w:rsidRPr="00716ED7">
        <w:rPr>
          <w:szCs w:val="24"/>
          <w:lang w:val="sl-SI" w:eastAsia="sl-SI"/>
        </w:rPr>
        <w:t xml:space="preserve"> derivat</w:t>
      </w:r>
      <w:r w:rsidR="007439B8">
        <w:rPr>
          <w:szCs w:val="24"/>
          <w:lang w:val="sl-SI" w:eastAsia="sl-SI"/>
        </w:rPr>
        <w:t>e</w:t>
      </w:r>
      <w:r w:rsidR="007439B8" w:rsidRPr="00716ED7">
        <w:rPr>
          <w:szCs w:val="24"/>
          <w:lang w:val="sl-SI" w:eastAsia="sl-SI"/>
        </w:rPr>
        <w:t xml:space="preserve"> lahko povzročijo idiosinkratično reakcijo</w:t>
      </w:r>
      <w:r>
        <w:rPr>
          <w:szCs w:val="24"/>
          <w:lang w:val="sl-SI" w:eastAsia="sl-SI"/>
        </w:rPr>
        <w:t>, ki povzroči odstop žilnice z okvaro vidnega polja,</w:t>
      </w:r>
      <w:r w:rsidR="007439B8" w:rsidRPr="00716ED7">
        <w:rPr>
          <w:szCs w:val="24"/>
          <w:lang w:val="sl-SI" w:eastAsia="sl-SI"/>
        </w:rPr>
        <w:t xml:space="preserve"> prehodno kratkovidnost in akutni glavkom z zaprtim zakotjem. Hidroklorotiazid je sicer sulfonamid, vendar pa so do sedaj med njegovo uporabo poročali le o posameznih primerih akutnega glavkoma z zaprtim zakotjem. Simptomi vključujejo akuten pojav </w:t>
      </w:r>
      <w:r w:rsidR="007439B8" w:rsidRPr="00716ED7">
        <w:rPr>
          <w:szCs w:val="24"/>
          <w:lang w:val="sl-SI" w:eastAsia="sl-SI"/>
        </w:rPr>
        <w:lastRenderedPageBreak/>
        <w:t>zmanjšane ostrine vida ali bolečine v očesu in se običajno pojavijo v nekaj urah ali tednih po začetku zdravljenja. Nezdravljeni akutni g</w:t>
      </w:r>
      <w:r w:rsidR="007439B8">
        <w:rPr>
          <w:szCs w:val="24"/>
          <w:lang w:val="sl-SI" w:eastAsia="sl-SI"/>
        </w:rPr>
        <w:t xml:space="preserve">lavkom z zaprtim zakotjem </w:t>
      </w:r>
      <w:r w:rsidR="007439B8" w:rsidRPr="00716ED7">
        <w:rPr>
          <w:szCs w:val="24"/>
          <w:lang w:val="sl-SI" w:eastAsia="sl-SI"/>
        </w:rPr>
        <w:t>povzr</w:t>
      </w:r>
      <w:r w:rsidR="007439B8">
        <w:rPr>
          <w:szCs w:val="24"/>
          <w:lang w:val="sl-SI" w:eastAsia="sl-SI"/>
        </w:rPr>
        <w:t>oči trajno izgubo vida. Osnovni</w:t>
      </w:r>
      <w:r w:rsidR="007439B8" w:rsidRPr="00716ED7">
        <w:rPr>
          <w:szCs w:val="24"/>
          <w:lang w:val="sl-SI" w:eastAsia="sl-SI"/>
        </w:rPr>
        <w:t xml:space="preserve"> ukrep je ukinitev uporabe zdravila v najkrajšem možnem času. Če se intraokularni tlak kljub temu ne zniža, bo morda treba razmisliti o takojšnjem zdravljenju z zdravili ali kirurškem posegu. Predhoden pojav alergije na sulfonamide ali peniciline je lahko dejavnik tveganja za razvoj akutnega glavkoma z zaprtim zakotjem</w:t>
      </w:r>
      <w:r w:rsidR="007439B8">
        <w:rPr>
          <w:szCs w:val="24"/>
          <w:lang w:val="sl-SI" w:eastAsia="sl-SI"/>
        </w:rPr>
        <w:t xml:space="preserve"> (glejte poglavje 4.8)</w:t>
      </w:r>
      <w:r w:rsidR="007439B8" w:rsidRPr="00716ED7">
        <w:rPr>
          <w:szCs w:val="24"/>
          <w:lang w:val="sl-SI" w:eastAsia="sl-SI"/>
        </w:rPr>
        <w:t>.</w:t>
      </w:r>
    </w:p>
    <w:p w14:paraId="541E4E15" w14:textId="77777777" w:rsidR="007439B8" w:rsidRDefault="007439B8">
      <w:pPr>
        <w:pStyle w:val="EMEABodyText"/>
        <w:rPr>
          <w:lang w:val="sl-SI"/>
        </w:rPr>
      </w:pPr>
    </w:p>
    <w:p w14:paraId="29A6679A" w14:textId="77777777" w:rsidR="00965A71" w:rsidRDefault="00965A71" w:rsidP="00965A71">
      <w:pPr>
        <w:pStyle w:val="EMEABodyText"/>
        <w:rPr>
          <w:u w:val="single"/>
          <w:lang w:val="sl-SI"/>
        </w:rPr>
      </w:pPr>
      <w:r w:rsidRPr="005709CA">
        <w:rPr>
          <w:u w:val="single"/>
          <w:lang w:val="sl-SI"/>
        </w:rPr>
        <w:t>Pomožne snovi:</w:t>
      </w:r>
    </w:p>
    <w:p w14:paraId="6FE14EF7" w14:textId="77777777" w:rsidR="00965A71" w:rsidRPr="005709CA" w:rsidRDefault="00965A71" w:rsidP="00965A71">
      <w:pPr>
        <w:pStyle w:val="EMEABodyText"/>
        <w:rPr>
          <w:u w:val="single"/>
          <w:lang w:val="sl-SI"/>
        </w:rPr>
      </w:pPr>
    </w:p>
    <w:p w14:paraId="319F59A2" w14:textId="5D9914B7" w:rsidR="00704929" w:rsidRPr="00150447" w:rsidRDefault="00965A71" w:rsidP="00965A71">
      <w:pPr>
        <w:pStyle w:val="EMEABodyText"/>
        <w:rPr>
          <w:noProof/>
          <w:szCs w:val="22"/>
          <w:lang w:val="sl-SI"/>
        </w:rPr>
      </w:pPr>
      <w:r w:rsidRPr="005709CA">
        <w:rPr>
          <w:lang w:val="pl-PL"/>
        </w:rPr>
        <w:t xml:space="preserve">Zdravilo </w:t>
      </w:r>
      <w:r>
        <w:rPr>
          <w:lang w:val="pl-PL"/>
        </w:rPr>
        <w:t>Co</w:t>
      </w:r>
      <w:r w:rsidRPr="005709CA">
        <w:rPr>
          <w:lang w:val="pl-PL"/>
        </w:rPr>
        <w:t xml:space="preserve">Aprovel </w:t>
      </w:r>
      <w:r>
        <w:rPr>
          <w:lang w:val="pl-PL"/>
        </w:rPr>
        <w:t>150</w:t>
      </w:r>
      <w:r w:rsidRPr="005709CA">
        <w:rPr>
          <w:lang w:val="pl-PL"/>
        </w:rPr>
        <w:t xml:space="preserve"> mg</w:t>
      </w:r>
      <w:r>
        <w:rPr>
          <w:lang w:val="pl-PL"/>
        </w:rPr>
        <w:t>/12,5 mg</w:t>
      </w:r>
      <w:r w:rsidRPr="005709CA">
        <w:rPr>
          <w:lang w:val="pl-PL"/>
        </w:rPr>
        <w:t xml:space="preserve"> </w:t>
      </w:r>
      <w:r>
        <w:rPr>
          <w:lang w:val="pl-PL"/>
        </w:rPr>
        <w:t xml:space="preserve">tablete </w:t>
      </w:r>
      <w:r w:rsidRPr="005709CA">
        <w:rPr>
          <w:lang w:val="pl-PL"/>
        </w:rPr>
        <w:t>vsebuje laktozo.</w:t>
      </w:r>
      <w:r>
        <w:rPr>
          <w:lang w:val="sl-SI"/>
        </w:rPr>
        <w:t xml:space="preserve"> </w:t>
      </w:r>
      <w:r w:rsidR="00704929" w:rsidRPr="005F10ED">
        <w:rPr>
          <w:noProof/>
          <w:szCs w:val="22"/>
          <w:lang w:val="sl-SI"/>
        </w:rPr>
        <w:t xml:space="preserve">Bolniki z redko dedno intoleranco za galaktozo, </w:t>
      </w:r>
      <w:r w:rsidR="00F14E96">
        <w:rPr>
          <w:noProof/>
          <w:szCs w:val="22"/>
          <w:lang w:val="sl-SI"/>
        </w:rPr>
        <w:t>odsotnostjo encima</w:t>
      </w:r>
      <w:r w:rsidR="00704929" w:rsidRPr="005F10ED">
        <w:rPr>
          <w:noProof/>
          <w:szCs w:val="22"/>
          <w:lang w:val="sl-SI"/>
        </w:rPr>
        <w:t xml:space="preserve"> laktaze ali malabsorpcijo glukoze/galaktoze ne smejo jemati tega zdravila.</w:t>
      </w:r>
    </w:p>
    <w:p w14:paraId="493E7817" w14:textId="77777777" w:rsidR="00704929" w:rsidRDefault="00704929">
      <w:pPr>
        <w:pStyle w:val="EMEABodyText"/>
        <w:rPr>
          <w:lang w:val="sl-SI"/>
        </w:rPr>
      </w:pPr>
    </w:p>
    <w:p w14:paraId="7C91D4D5" w14:textId="54BC92C9" w:rsidR="00965A71" w:rsidRPr="00A019BB" w:rsidRDefault="00965A71" w:rsidP="00965A71">
      <w:pPr>
        <w:pStyle w:val="EMEABodyText"/>
        <w:rPr>
          <w:lang w:val="pl-PL"/>
        </w:rPr>
      </w:pPr>
      <w:r w:rsidRPr="005709CA">
        <w:rPr>
          <w:lang w:val="pl-PL"/>
        </w:rPr>
        <w:t xml:space="preserve">Zdravilo </w:t>
      </w:r>
      <w:r>
        <w:rPr>
          <w:lang w:val="pl-PL"/>
        </w:rPr>
        <w:t>Co</w:t>
      </w:r>
      <w:r w:rsidRPr="005709CA">
        <w:rPr>
          <w:lang w:val="pl-PL"/>
        </w:rPr>
        <w:t xml:space="preserve">Aprovel </w:t>
      </w:r>
      <w:r>
        <w:rPr>
          <w:lang w:val="pl-PL"/>
        </w:rPr>
        <w:t>150</w:t>
      </w:r>
      <w:r w:rsidRPr="005709CA">
        <w:rPr>
          <w:lang w:val="pl-PL"/>
        </w:rPr>
        <w:t xml:space="preserve"> mg</w:t>
      </w:r>
      <w:r>
        <w:rPr>
          <w:lang w:val="pl-PL"/>
        </w:rPr>
        <w:t>/12,5 mg</w:t>
      </w:r>
      <w:r w:rsidRPr="005709CA">
        <w:rPr>
          <w:lang w:val="pl-PL"/>
        </w:rPr>
        <w:t xml:space="preserve"> </w:t>
      </w:r>
      <w:r>
        <w:rPr>
          <w:lang w:val="pl-PL"/>
        </w:rPr>
        <w:t>tablete</w:t>
      </w:r>
      <w:r>
        <w:rPr>
          <w:bCs/>
          <w:iCs/>
          <w:lang w:val="pl-PL"/>
        </w:rPr>
        <w:t xml:space="preserve"> vsebuje natrij. To zdravilo vsebuje manj kot 1 mmol natrija (23 mg) na tableto, kar v bistvu pomeni „brez natrija”.</w:t>
      </w:r>
    </w:p>
    <w:p w14:paraId="019EDE5A" w14:textId="77777777" w:rsidR="00965A71" w:rsidRDefault="00965A71">
      <w:pPr>
        <w:pStyle w:val="EMEABodyText"/>
        <w:rPr>
          <w:lang w:val="sl-SI"/>
        </w:rPr>
      </w:pPr>
    </w:p>
    <w:p w14:paraId="46C4D69F" w14:textId="77777777" w:rsidR="000D4011" w:rsidRPr="000919BC" w:rsidRDefault="000D4011" w:rsidP="000919BC">
      <w:pPr>
        <w:pStyle w:val="Default"/>
        <w:rPr>
          <w:rFonts w:ascii="Times New Roman" w:hAnsi="Times New Roman" w:cs="Times New Roman"/>
          <w:sz w:val="22"/>
          <w:szCs w:val="22"/>
          <w:u w:val="single"/>
        </w:rPr>
      </w:pPr>
      <w:r w:rsidRPr="000919BC">
        <w:rPr>
          <w:rFonts w:ascii="Times New Roman" w:hAnsi="Times New Roman" w:cs="Times New Roman"/>
          <w:iCs/>
          <w:sz w:val="22"/>
          <w:szCs w:val="22"/>
          <w:u w:val="single"/>
        </w:rPr>
        <w:t xml:space="preserve">Nemelanomski kožni rak </w:t>
      </w:r>
    </w:p>
    <w:p w14:paraId="086A66E3" w14:textId="77777777" w:rsidR="000D4011" w:rsidRPr="00CA10CC" w:rsidRDefault="000D4011" w:rsidP="000919BC">
      <w:pPr>
        <w:pStyle w:val="Default"/>
        <w:rPr>
          <w:rFonts w:ascii="Times New Roman" w:hAnsi="Times New Roman" w:cs="Times New Roman"/>
          <w:sz w:val="22"/>
          <w:szCs w:val="22"/>
        </w:rPr>
      </w:pPr>
      <w:r w:rsidRPr="00CA10CC">
        <w:rPr>
          <w:rFonts w:ascii="Times New Roman" w:hAnsi="Times New Roman" w:cs="Times New Roman"/>
          <w:sz w:val="22"/>
          <w:szCs w:val="22"/>
        </w:rPr>
        <w:t xml:space="preserve">Dve epidemiološki študiji, izvedeni na podlagi podatkov registra raka za Dansko, sta pokazali, da zaradi izpostavljenosti povečanemu kumulativnemu odmerku hidroklorotiazida obstaja povečano tveganje za razvoj nemelanomskega kožnega raka (bazalnoceličnega karcinoma in ploščatoceličnega karcinoma). Učinki hidroklorotiazida, ki povzročajo občutljivost na svetlobo, bi lahko delovali kot potencialni mehanizem za nemelanomski kožni rak. </w:t>
      </w:r>
    </w:p>
    <w:p w14:paraId="74F9B83A" w14:textId="77777777" w:rsidR="000D4011" w:rsidRDefault="000D4011" w:rsidP="00973FB5">
      <w:pPr>
        <w:pStyle w:val="Default"/>
        <w:rPr>
          <w:rFonts w:ascii="Times New Roman" w:hAnsi="Times New Roman" w:cs="Times New Roman"/>
          <w:sz w:val="22"/>
          <w:szCs w:val="22"/>
        </w:rPr>
      </w:pPr>
      <w:r w:rsidRPr="00CA10CC">
        <w:rPr>
          <w:rFonts w:ascii="Times New Roman" w:hAnsi="Times New Roman" w:cs="Times New Roman"/>
          <w:sz w:val="22"/>
          <w:szCs w:val="22"/>
        </w:rPr>
        <w:t xml:space="preserve">Bolniki, ki se zdravijo s hidroklorotiazidom, morajo biti obveščeni o tveganju za razvoj nemelanomskega kožnega raka, in treba jim je svetovati, naj si redno pregledujejo kožo in naj takoj obvestijo zdravnika, če najdejo kakršne koli na novo nastale sumljive kožne spremembe. Možna preventivna ukrepa za zmanjševanje tveganja za nastanek kožnega raka, ki naj se svetujeta bolnikom, sta zmanjšanje izpostavljenosti sončni svetlobi in UV-žarkom ter uporaba ustrezne zaščite v primeru izpostavljenosti. Sumljive kožne spremembe je treba čim prej pregledati, po možnosti naj se opravi tudi histološki pregled biopsij. Poleg tega bi bilo morda treba ponovo premisliti o uporabi hidroklorotiazida pri bolnikih, ki so že preboleli nemelanomskega kožnega raka (glejte tudi poglavje 4.8). </w:t>
      </w:r>
    </w:p>
    <w:p w14:paraId="2B1D77E4" w14:textId="77777777" w:rsidR="00001A5E" w:rsidRDefault="00001A5E" w:rsidP="00863CDD">
      <w:pPr>
        <w:pStyle w:val="Default"/>
        <w:rPr>
          <w:rFonts w:ascii="Times New Roman" w:hAnsi="Times New Roman" w:cs="Times New Roman"/>
          <w:sz w:val="22"/>
          <w:szCs w:val="22"/>
        </w:rPr>
      </w:pPr>
    </w:p>
    <w:p w14:paraId="248D322F" w14:textId="77777777" w:rsidR="002A10C5" w:rsidRPr="00863CDD" w:rsidRDefault="002A10C5" w:rsidP="00863CDD">
      <w:pPr>
        <w:pStyle w:val="Default"/>
        <w:rPr>
          <w:rFonts w:ascii="Times New Roman" w:hAnsi="Times New Roman" w:cs="Times New Roman"/>
          <w:sz w:val="22"/>
          <w:szCs w:val="22"/>
          <w:u w:val="single"/>
        </w:rPr>
      </w:pPr>
      <w:r w:rsidRPr="00863CDD">
        <w:rPr>
          <w:rFonts w:ascii="Times New Roman" w:hAnsi="Times New Roman" w:cs="Times New Roman"/>
          <w:sz w:val="22"/>
          <w:szCs w:val="22"/>
          <w:u w:val="single"/>
        </w:rPr>
        <w:t>Akutna toksičnost za dihala</w:t>
      </w:r>
    </w:p>
    <w:p w14:paraId="57CAEC12" w14:textId="77777777" w:rsidR="002A10C5" w:rsidRPr="00CA10CC" w:rsidRDefault="002A10C5" w:rsidP="002A10C5">
      <w:pPr>
        <w:pStyle w:val="Default"/>
        <w:spacing w:after="140"/>
        <w:rPr>
          <w:rFonts w:ascii="Times New Roman" w:hAnsi="Times New Roman" w:cs="Times New Roman"/>
          <w:sz w:val="22"/>
          <w:szCs w:val="22"/>
        </w:rPr>
      </w:pPr>
      <w:r w:rsidRPr="002A10C5">
        <w:rPr>
          <w:rFonts w:ascii="Times New Roman" w:hAnsi="Times New Roman" w:cs="Times New Roman"/>
          <w:sz w:val="22"/>
          <w:szCs w:val="22"/>
        </w:rPr>
        <w:t>Po uporabi hidroklorotiazida so poročali o zelo redkih hudih primerih akutne respiratorne toksičnosti, vključno s sindromom akutne dihalne stiske (ARDS - acute respiratory distress syndrome). Pljučni edem se običajno razvije v nekaj minutah do urah po zaužitju hidroklorotiazida. Simptomi ob nastopu bolezni vključujejo dispnejo, povišano telesno temperaturo, pljučno poslabšanje in hipotenzijo. Če obstaja sum na ARDS, je treba zdravilo</w:t>
      </w:r>
      <w:r>
        <w:rPr>
          <w:rFonts w:ascii="Times New Roman" w:hAnsi="Times New Roman" w:cs="Times New Roman"/>
          <w:sz w:val="22"/>
          <w:szCs w:val="22"/>
        </w:rPr>
        <w:t xml:space="preserve"> CoAprovel</w:t>
      </w:r>
      <w:r w:rsidRPr="002A10C5">
        <w:rPr>
          <w:rFonts w:ascii="Times New Roman" w:hAnsi="Times New Roman" w:cs="Times New Roman"/>
          <w:sz w:val="22"/>
          <w:szCs w:val="22"/>
        </w:rPr>
        <w:t xml:space="preserve"> ukiniti in uvesti ustrezno zdravljenje. Hidroklorotiazid se ne sme dajati bolnikom, pri katerih se je po zaužitju hidroklorotiazida že pojavil sindrom akutne dihalne stiske.</w:t>
      </w:r>
    </w:p>
    <w:p w14:paraId="1ECF54D2" w14:textId="77777777" w:rsidR="000D4011" w:rsidRPr="005F10ED" w:rsidRDefault="000D4011">
      <w:pPr>
        <w:pStyle w:val="EMEABodyText"/>
        <w:rPr>
          <w:lang w:val="sl-SI"/>
        </w:rPr>
      </w:pPr>
    </w:p>
    <w:p w14:paraId="12F5AD72" w14:textId="31CB87C7" w:rsidR="007439B8" w:rsidRPr="005F10ED" w:rsidRDefault="007439B8">
      <w:pPr>
        <w:pStyle w:val="EMEAHeading2"/>
        <w:rPr>
          <w:lang w:val="sl-SI"/>
        </w:rPr>
      </w:pPr>
      <w:r w:rsidRPr="005F10ED">
        <w:rPr>
          <w:lang w:val="sl-SI"/>
        </w:rPr>
        <w:t>4.5</w:t>
      </w:r>
      <w:r w:rsidRPr="005F10ED">
        <w:rPr>
          <w:lang w:val="sl-SI"/>
        </w:rPr>
        <w:tab/>
        <w:t>Medsebojno delovanje z drugimi zdravili in druge oblike interakcij</w:t>
      </w:r>
      <w:r w:rsidR="00706FC0">
        <w:rPr>
          <w:lang w:val="sl-SI"/>
        </w:rPr>
        <w:fldChar w:fldCharType="begin"/>
      </w:r>
      <w:r w:rsidR="00706FC0">
        <w:rPr>
          <w:lang w:val="sl-SI"/>
        </w:rPr>
        <w:instrText xml:space="preserve"> DOCVARIABLE vault_nd_ce457e56-adcb-485c-897f-a14d1448d765 \* MERGEFORMAT </w:instrText>
      </w:r>
      <w:r w:rsidR="00706FC0">
        <w:rPr>
          <w:lang w:val="sl-SI"/>
        </w:rPr>
        <w:fldChar w:fldCharType="separate"/>
      </w:r>
      <w:r w:rsidR="00706FC0">
        <w:rPr>
          <w:lang w:val="sl-SI"/>
        </w:rPr>
        <w:t xml:space="preserve"> </w:t>
      </w:r>
      <w:r w:rsidR="00706FC0">
        <w:rPr>
          <w:lang w:val="sl-SI"/>
        </w:rPr>
        <w:fldChar w:fldCharType="end"/>
      </w:r>
    </w:p>
    <w:p w14:paraId="760BA7E2" w14:textId="77777777" w:rsidR="007439B8" w:rsidRPr="005F10ED" w:rsidRDefault="007439B8">
      <w:pPr>
        <w:pStyle w:val="EMEAHeading2"/>
        <w:rPr>
          <w:b w:val="0"/>
          <w:lang w:val="sl-SI"/>
        </w:rPr>
      </w:pPr>
    </w:p>
    <w:p w14:paraId="38346F28" w14:textId="77777777" w:rsidR="007439B8" w:rsidRPr="005F10ED" w:rsidRDefault="007439B8" w:rsidP="007439B8">
      <w:pPr>
        <w:pStyle w:val="EMEABodyText"/>
        <w:rPr>
          <w:lang w:val="sl-SI"/>
        </w:rPr>
      </w:pPr>
      <w:r w:rsidRPr="005F10ED">
        <w:rPr>
          <w:u w:val="single"/>
          <w:lang w:val="sl-SI"/>
        </w:rPr>
        <w:t>Drugi antihipertenzivi:</w:t>
      </w:r>
      <w:r w:rsidRPr="00150447">
        <w:rPr>
          <w:lang w:val="sl-SI"/>
        </w:rPr>
        <w:t xml:space="preserve"> </w:t>
      </w:r>
      <w:r w:rsidRPr="005F10ED">
        <w:rPr>
          <w:lang w:val="sl-SI"/>
        </w:rPr>
        <w:t xml:space="preserve">antihipertenzijski učinek zdravila </w:t>
      </w:r>
      <w:r>
        <w:rPr>
          <w:lang w:val="sl-SI"/>
        </w:rPr>
        <w:t>CoAprovel</w:t>
      </w:r>
      <w:r w:rsidRPr="005F10ED">
        <w:rPr>
          <w:lang w:val="sl-SI"/>
        </w:rPr>
        <w:t xml:space="preserve"> se lahko med sočasno uporabo drugih antihipertenzivov zveča. Uporaba irbesartana in hidroklorotiazida, pri odmerkih do 300 mg irbesartana/25 mg hidroklorotazida, je pri bolnikih, ki dobivajo še druge antihipertenzive, tudi blokatorje kalcijevih kanalčkov in adrenergičnih receptorjev beta, varna. Na začetku zdravljenja z irbesartanom in tiazidnimi diuretiki ali brez njih se lahko zaradi predhodnega zdravljenja z velikimi odmerki diuretikov in posledično zmanjšanega intravaskularnega volumna zveča nevarnost pojava hipotenzije, če predhodno nismo popravili intravaskularnega volumna (glejte poglavje 4.4).</w:t>
      </w:r>
    </w:p>
    <w:p w14:paraId="4E99144B" w14:textId="77777777" w:rsidR="00350634" w:rsidRPr="00FE7F0A" w:rsidRDefault="00350634" w:rsidP="00350634">
      <w:pPr>
        <w:rPr>
          <w:u w:val="single"/>
          <w:lang w:val="sl-SI"/>
        </w:rPr>
      </w:pPr>
    </w:p>
    <w:p w14:paraId="61AC5504" w14:textId="77777777" w:rsidR="007439B8" w:rsidRDefault="00350634" w:rsidP="009E2CE7">
      <w:pPr>
        <w:rPr>
          <w:lang w:val="sl-SI"/>
        </w:rPr>
      </w:pPr>
      <w:r w:rsidRPr="00FE7F0A">
        <w:rPr>
          <w:u w:val="single"/>
          <w:lang w:val="sl-SI"/>
        </w:rPr>
        <w:t>Zdravila, ki vsebujejo aliskiren</w:t>
      </w:r>
      <w:r w:rsidR="00F00A21" w:rsidRPr="00FE7F0A">
        <w:rPr>
          <w:u w:val="single"/>
          <w:lang w:val="sl-SI"/>
        </w:rPr>
        <w:t xml:space="preserve"> ali </w:t>
      </w:r>
      <w:r w:rsidR="00F00A21" w:rsidRPr="00A153C2">
        <w:rPr>
          <w:u w:val="single"/>
          <w:lang w:val="sl-SI"/>
        </w:rPr>
        <w:t>zaviralci ACE</w:t>
      </w:r>
      <w:r w:rsidRPr="00FE7F0A">
        <w:rPr>
          <w:lang w:val="sl-SI"/>
        </w:rPr>
        <w:t xml:space="preserve">: </w:t>
      </w:r>
      <w:r w:rsidR="00704929">
        <w:rPr>
          <w:lang w:val="sl-SI"/>
        </w:rPr>
        <w:t>p</w:t>
      </w:r>
      <w:r w:rsidR="00F00A21"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F00A21">
        <w:rPr>
          <w:lang w:val="sl-SI"/>
        </w:rPr>
        <w:t>jte poglavja 4.3, 4.4. in 5.1).</w:t>
      </w:r>
    </w:p>
    <w:p w14:paraId="2B465724" w14:textId="77777777" w:rsidR="00350634" w:rsidRPr="005F10ED" w:rsidRDefault="00350634" w:rsidP="007439B8">
      <w:pPr>
        <w:pStyle w:val="EMEABodyText"/>
        <w:rPr>
          <w:lang w:val="sl-SI"/>
        </w:rPr>
      </w:pPr>
    </w:p>
    <w:p w14:paraId="4489CE01" w14:textId="77777777" w:rsidR="007439B8" w:rsidRPr="005F10ED" w:rsidRDefault="007439B8" w:rsidP="007439B8">
      <w:pPr>
        <w:pStyle w:val="EMEABodyText"/>
        <w:rPr>
          <w:lang w:val="sl-SI"/>
        </w:rPr>
      </w:pPr>
      <w:r w:rsidRPr="005F10ED">
        <w:rPr>
          <w:u w:val="single"/>
          <w:lang w:val="sl-SI"/>
        </w:rPr>
        <w:t>Litij:</w:t>
      </w:r>
      <w:r w:rsidRPr="005F10ED">
        <w:rPr>
          <w:lang w:val="sl-SI"/>
        </w:rPr>
        <w:t xml:space="preserve"> med sočasno uporabo litija in zaviralcev angiotenzin</w:t>
      </w:r>
      <w:r>
        <w:rPr>
          <w:lang w:val="sl-SI"/>
        </w:rPr>
        <w:t>-</w:t>
      </w:r>
      <w:r w:rsidRPr="005F10ED">
        <w:rPr>
          <w:lang w:val="sl-SI"/>
        </w:rPr>
        <w:t xml:space="preserve">konvertaze so opazili reverzibilno zvečanje serumske koncentracije litija in toksičnost. O podobnih učinkih so do sedaj pri irbesartanu poročali zelo redko. Tiazidi zmanjšujejo ledvični očistek litija, zato se med zdravljenjem z zdravilom </w:t>
      </w:r>
      <w:r>
        <w:rPr>
          <w:lang w:val="sl-SI"/>
        </w:rPr>
        <w:t>CoAprovel</w:t>
      </w:r>
      <w:r w:rsidRPr="005F10ED">
        <w:rPr>
          <w:lang w:val="sl-SI"/>
        </w:rPr>
        <w:t xml:space="preserve"> poveča nevarnost zastrupitve z litijem. Sočasna uporaba litija in zdravila </w:t>
      </w:r>
      <w:r>
        <w:rPr>
          <w:lang w:val="sl-SI"/>
        </w:rPr>
        <w:t>CoAprovel</w:t>
      </w:r>
      <w:r w:rsidRPr="005F10ED">
        <w:rPr>
          <w:lang w:val="sl-SI"/>
        </w:rPr>
        <w:t xml:space="preserve"> zato ni priporočljiva (glejte poglavje 4.4). Če pa je tako zdravljenje nujno, je priporočljivo skrbno spremljanje serumske vrednosti litija.</w:t>
      </w:r>
    </w:p>
    <w:p w14:paraId="75B0D29A" w14:textId="77777777" w:rsidR="007439B8" w:rsidRPr="005F10ED" w:rsidRDefault="007439B8" w:rsidP="007439B8">
      <w:pPr>
        <w:pStyle w:val="EMEABodyText"/>
        <w:rPr>
          <w:lang w:val="sl-SI"/>
        </w:rPr>
      </w:pPr>
    </w:p>
    <w:p w14:paraId="1B8C60C6" w14:textId="77777777" w:rsidR="007439B8" w:rsidRPr="005F10ED" w:rsidRDefault="007439B8" w:rsidP="007439B8">
      <w:pPr>
        <w:pStyle w:val="EMEABodyText"/>
        <w:rPr>
          <w:color w:val="000000"/>
          <w:lang w:val="sl-SI"/>
        </w:rPr>
      </w:pPr>
      <w:r w:rsidRPr="005F10ED">
        <w:rPr>
          <w:u w:val="single"/>
          <w:lang w:val="sl-SI"/>
        </w:rPr>
        <w:t>Zdravila, ki vplivajo na kalij:</w:t>
      </w:r>
      <w:r w:rsidRPr="005F10ED">
        <w:rPr>
          <w:lang w:val="sl-SI"/>
        </w:rPr>
        <w:t xml:space="preserve"> zmanjševanje kalija, ki ga povzroča hidroklorotiazid, omili irbesartan, ki varčuje s kalijem. Kljub temu pa lahko pričakujemo, da se bo učinek hidroklorotiazida na izgubo kalija povečal pri sočasni uporabi drugih zdravil, ki so povezana s povečano izgubo kalija in hipokaliemijo (npr. pri uporabi drugih kaliuretičnih diuretikov, odvajal, amfotericina, karbenoksolona, natrijeve soli penicilina G). Na podlagi izkušenj z drugimi zdravili, ki zavirajo sistem renin-angiotenzin, domnevamo, da se lahko pri sočasni uporabi antikaliuretičnih diuretikov, pripravkov s kalijem, nadomestkov soli, ki vsebujejo kalij, ali drugih zdravil, ki zvečujejo serumske koncentracije kalija (na primer natrijev heparinat), serumska koncentracija kalija zviša. Pri bolnikih s povečanim tveganjem je priporočljivo nadzirati vrednosti kalija v serumu (glejte poglavje 4.4).</w:t>
      </w:r>
    </w:p>
    <w:p w14:paraId="73694519" w14:textId="77777777" w:rsidR="007439B8" w:rsidRPr="005F10ED" w:rsidRDefault="007439B8">
      <w:pPr>
        <w:pStyle w:val="EMEABodyText"/>
        <w:rPr>
          <w:lang w:val="sl-SI"/>
        </w:rPr>
      </w:pPr>
    </w:p>
    <w:p w14:paraId="288CC0A0" w14:textId="77777777" w:rsidR="007439B8" w:rsidRPr="005F10ED" w:rsidRDefault="007439B8">
      <w:pPr>
        <w:pStyle w:val="EMEABodyText"/>
        <w:rPr>
          <w:lang w:val="sl-SI"/>
        </w:rPr>
      </w:pPr>
      <w:r w:rsidRPr="005F10ED">
        <w:rPr>
          <w:u w:val="single"/>
          <w:lang w:val="sl-SI"/>
        </w:rPr>
        <w:t>Zdravila, na katera vpliva serumska koncentracija kalija:</w:t>
      </w:r>
      <w:r w:rsidRPr="005F10ED">
        <w:rPr>
          <w:lang w:val="sl-SI"/>
        </w:rPr>
        <w:t xml:space="preserve"> med hkratnim zdravljenjem z zdravilom </w:t>
      </w:r>
      <w:r>
        <w:rPr>
          <w:lang w:val="sl-SI"/>
        </w:rPr>
        <w:t>CoAprovel</w:t>
      </w:r>
      <w:r w:rsidRPr="005F10ED">
        <w:rPr>
          <w:lang w:val="sl-SI"/>
        </w:rPr>
        <w:t xml:space="preserve"> in drugimi zdravili, na katerih delovanje vpliva serumska koncentracija kalija (npr. z digitalisovimi glikozidi, antiaritmiki), je priporočeno redno preverjanje kalija v serumu.</w:t>
      </w:r>
    </w:p>
    <w:p w14:paraId="3AC68D5F" w14:textId="77777777" w:rsidR="007439B8" w:rsidRPr="005F10ED" w:rsidRDefault="007439B8">
      <w:pPr>
        <w:pStyle w:val="EMEABodyText"/>
        <w:rPr>
          <w:lang w:val="sl-SI"/>
        </w:rPr>
      </w:pPr>
    </w:p>
    <w:p w14:paraId="6E2A47C8" w14:textId="77777777" w:rsidR="007439B8" w:rsidRPr="005F10ED" w:rsidRDefault="007439B8">
      <w:pPr>
        <w:pStyle w:val="EMEABodyText"/>
        <w:rPr>
          <w:lang w:val="sl-SI"/>
        </w:rPr>
      </w:pPr>
      <w:r w:rsidRPr="005F10ED">
        <w:rPr>
          <w:u w:val="single"/>
          <w:lang w:val="sl-SI"/>
        </w:rPr>
        <w:t>Nesteroidna protivnetna zdravila:</w:t>
      </w:r>
      <w:r w:rsidRPr="005F10ED">
        <w:rPr>
          <w:i/>
          <w:lang w:val="sl-SI"/>
        </w:rPr>
        <w:t xml:space="preserve"> </w:t>
      </w:r>
      <w:r w:rsidRPr="005F10ED">
        <w:rPr>
          <w:lang w:val="sl-SI"/>
        </w:rPr>
        <w:t>pri sočasnem zdravljenju z antagonisti angiotenzina II in nesteroidnimi protivnetnimi zdravili (NSAID) (npr. selektivnimi COX-2 zaviralci, acetilsalicilno kislino (&gt; 3 g/dan) in neselektivnimi NSAID) se lahko antihipertenzivni učinek zmanjša.</w:t>
      </w:r>
    </w:p>
    <w:p w14:paraId="6710AE6D" w14:textId="77777777" w:rsidR="00965A71" w:rsidRDefault="00965A71">
      <w:pPr>
        <w:pStyle w:val="EMEABodyText"/>
        <w:rPr>
          <w:lang w:val="sl-SI"/>
        </w:rPr>
      </w:pPr>
    </w:p>
    <w:p w14:paraId="060085A9" w14:textId="77777777" w:rsidR="007439B8" w:rsidRPr="005F10ED" w:rsidRDefault="007439B8">
      <w:pPr>
        <w:pStyle w:val="EMEABodyText"/>
        <w:rPr>
          <w:lang w:val="sl-SI"/>
        </w:rPr>
      </w:pPr>
      <w:r w:rsidRPr="005F10ED">
        <w:rPr>
          <w:lang w:val="sl-SI"/>
        </w:rPr>
        <w:t>Kot z zaviralci ACE, sočasna uporaba antagonistov angiotenzina II in NSAID lahko poveča tveganje za poslabšanje delovanja ledvic, vključno z možno akutno ledvično odpovedjo, in zvišanje kalija v plazmi, še posebej pri bolnikih, ki že imajo slabše delovanje ledvic. Pri sočasnem zdravljenju je potrebna previdnost, še posebej pri starostnikih. Bolniki morajo uživati primerno količino tekočine in po uvedbi sočasne uporabe je priporočljivo redno spremljanje delovanja ledvic.</w:t>
      </w:r>
    </w:p>
    <w:p w14:paraId="5D1453BF" w14:textId="77777777" w:rsidR="007439B8" w:rsidRDefault="007439B8">
      <w:pPr>
        <w:pStyle w:val="EMEABodyText"/>
        <w:rPr>
          <w:lang w:val="sl-SI"/>
        </w:rPr>
      </w:pPr>
    </w:p>
    <w:p w14:paraId="6FDDBECB" w14:textId="77777777" w:rsidR="00965A71" w:rsidRPr="004A0643" w:rsidRDefault="00965A71" w:rsidP="00965A71">
      <w:pPr>
        <w:rPr>
          <w:lang w:val="sl-SI"/>
        </w:rPr>
      </w:pPr>
      <w:r w:rsidRPr="004A0643">
        <w:rPr>
          <w:u w:val="single"/>
          <w:lang w:val="sl-SI"/>
        </w:rPr>
        <w:t>Repaglinid:</w:t>
      </w:r>
      <w:r w:rsidRPr="004A0643">
        <w:rPr>
          <w:lang w:val="sl-SI"/>
        </w:rPr>
        <w:t xml:space="preserve"> irbesartan lahko zavira OATP1B1. V eni klinični študiji so poročali, da je irbesartan, uporabljen 1 uro pred repaglinidom (substratom OATP1B1), povečal C</w:t>
      </w:r>
      <w:r w:rsidRPr="004A0643">
        <w:rPr>
          <w:vertAlign w:val="subscript"/>
          <w:lang w:val="sl-SI"/>
        </w:rPr>
        <w:t>max</w:t>
      </w:r>
      <w:r w:rsidRPr="004A0643">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28ED6DFB" w14:textId="77777777" w:rsidR="00965A71" w:rsidRPr="005F10ED" w:rsidRDefault="00965A71">
      <w:pPr>
        <w:pStyle w:val="EMEABodyText"/>
        <w:rPr>
          <w:lang w:val="sl-SI"/>
        </w:rPr>
      </w:pPr>
    </w:p>
    <w:p w14:paraId="37A0EFF4" w14:textId="77777777" w:rsidR="007439B8" w:rsidRPr="005F10ED" w:rsidRDefault="007439B8">
      <w:pPr>
        <w:pStyle w:val="EMEABodyText"/>
        <w:rPr>
          <w:iCs/>
          <w:lang w:val="sl-SI"/>
        </w:rPr>
      </w:pPr>
      <w:r w:rsidRPr="005F10ED">
        <w:rPr>
          <w:iCs/>
          <w:u w:val="single"/>
          <w:lang w:val="sl-SI"/>
        </w:rPr>
        <w:t>Dodatni podatki o medsebojnem delovanju z irbesartanom:</w:t>
      </w:r>
      <w:r w:rsidRPr="005F10ED">
        <w:rPr>
          <w:lang w:val="sl-SI"/>
        </w:rPr>
        <w:t xml:space="preserve"> v kliničnih študijah hidroklorotiazid ni vplival na farmakokinetiko irbesartana. Presnova irbesartana večinoma poteka preko CYP2C9 in v manjšem obsegu z glukuronidacijo. Opazili niso nobenih pomembnih farmakokinetičnih in farmakodinamičnih interakcij pri sočasni uporabi irbesartana in varfarina, zdravila, ki se presnavlja preko CYP2C9. </w:t>
      </w:r>
      <w:r w:rsidRPr="005F10ED">
        <w:rPr>
          <w:iCs/>
          <w:lang w:val="sl-SI"/>
        </w:rPr>
        <w:t>Vpliva CYP2C9 induktorjev, kot je rifampicin, na farmakokinetiko irbesartana niso proučevali. Farmakokinetika digoksina se ob sočasnem dajanju irbesartana ni spremenila.</w:t>
      </w:r>
    </w:p>
    <w:p w14:paraId="34223F34" w14:textId="77777777" w:rsidR="007439B8" w:rsidRPr="005F10ED" w:rsidRDefault="007439B8">
      <w:pPr>
        <w:pStyle w:val="EMEABodyText"/>
        <w:rPr>
          <w:lang w:val="sl-SI"/>
        </w:rPr>
      </w:pPr>
    </w:p>
    <w:p w14:paraId="20DF8662" w14:textId="77777777" w:rsidR="007439B8" w:rsidRPr="005F10ED" w:rsidRDefault="007439B8">
      <w:pPr>
        <w:pStyle w:val="EMEABodyText"/>
        <w:rPr>
          <w:lang w:val="sl-SI"/>
        </w:rPr>
      </w:pPr>
      <w:r w:rsidRPr="005F10ED">
        <w:rPr>
          <w:u w:val="single"/>
          <w:lang w:val="sl-SI"/>
        </w:rPr>
        <w:t>Dodatni podatki o medsebojnem delovanju s hidroklorotiazidom:</w:t>
      </w:r>
      <w:r w:rsidRPr="005F10ED">
        <w:rPr>
          <w:lang w:val="sl-SI"/>
        </w:rPr>
        <w:t xml:space="preserve"> ob sočasni uporabi se lahko pojavijo interakcije med tiazidnimi diuretiki in naslednjimi zdravili:</w:t>
      </w:r>
    </w:p>
    <w:p w14:paraId="3A3324EF" w14:textId="77777777" w:rsidR="007439B8" w:rsidRPr="005F10ED" w:rsidRDefault="007439B8">
      <w:pPr>
        <w:pStyle w:val="EMEABodyText"/>
        <w:rPr>
          <w:lang w:val="sl-SI"/>
        </w:rPr>
      </w:pPr>
    </w:p>
    <w:p w14:paraId="571CBBAA" w14:textId="77777777" w:rsidR="007439B8" w:rsidRPr="005F10ED" w:rsidRDefault="007439B8">
      <w:pPr>
        <w:pStyle w:val="EMEABodyText"/>
        <w:rPr>
          <w:lang w:val="sl-SI"/>
        </w:rPr>
      </w:pPr>
      <w:r w:rsidRPr="005F10ED">
        <w:rPr>
          <w:i/>
          <w:lang w:val="sl-SI"/>
        </w:rPr>
        <w:t>Alkohol:</w:t>
      </w:r>
      <w:r w:rsidRPr="005F10ED">
        <w:rPr>
          <w:lang w:val="sl-SI"/>
        </w:rPr>
        <w:t xml:space="preserve"> pojavi se lahko ortostatska hipotenzija</w:t>
      </w:r>
      <w:r>
        <w:rPr>
          <w:lang w:val="sl-SI"/>
        </w:rPr>
        <w:t>.</w:t>
      </w:r>
    </w:p>
    <w:p w14:paraId="0458569B" w14:textId="77777777" w:rsidR="007439B8" w:rsidRPr="005F10ED" w:rsidRDefault="007439B8">
      <w:pPr>
        <w:pStyle w:val="EMEABodyText"/>
        <w:rPr>
          <w:lang w:val="sl-SI"/>
        </w:rPr>
      </w:pPr>
    </w:p>
    <w:p w14:paraId="4BFF36B9" w14:textId="77777777" w:rsidR="007439B8" w:rsidRPr="005F10ED" w:rsidRDefault="007439B8">
      <w:pPr>
        <w:pStyle w:val="EMEABodyText"/>
        <w:rPr>
          <w:lang w:val="sl-SI"/>
        </w:rPr>
      </w:pPr>
      <w:r w:rsidRPr="005F10ED">
        <w:rPr>
          <w:i/>
          <w:lang w:val="sl-SI"/>
        </w:rPr>
        <w:t>Antidiabetiki (peroralna zdravila in insulini):</w:t>
      </w:r>
      <w:r w:rsidRPr="005F10ED">
        <w:rPr>
          <w:lang w:val="sl-SI"/>
        </w:rPr>
        <w:t xml:space="preserve"> morda bo treba prilagoditi odmerek antidiabetika (glejte poglavje 4.4)</w:t>
      </w:r>
      <w:r>
        <w:rPr>
          <w:lang w:val="sl-SI"/>
        </w:rPr>
        <w:t>.</w:t>
      </w:r>
    </w:p>
    <w:p w14:paraId="18E33CD0" w14:textId="77777777" w:rsidR="007439B8" w:rsidRPr="005F10ED" w:rsidRDefault="007439B8">
      <w:pPr>
        <w:pStyle w:val="EMEABodyText"/>
        <w:rPr>
          <w:lang w:val="sl-SI"/>
        </w:rPr>
      </w:pPr>
    </w:p>
    <w:p w14:paraId="60A0B6BA" w14:textId="77777777" w:rsidR="007439B8" w:rsidRPr="005F10ED" w:rsidRDefault="007439B8">
      <w:pPr>
        <w:pStyle w:val="EMEABodyText"/>
        <w:rPr>
          <w:lang w:val="sl-SI"/>
        </w:rPr>
      </w:pPr>
      <w:r w:rsidRPr="005F10ED">
        <w:rPr>
          <w:i/>
          <w:lang w:val="sl-SI"/>
        </w:rPr>
        <w:t>Holestiramin in holestipol:</w:t>
      </w:r>
      <w:r w:rsidRPr="005F10ED">
        <w:rPr>
          <w:lang w:val="sl-SI"/>
        </w:rPr>
        <w:t xml:space="preserve"> absorpcija hidroklorotiazida je zaradi anionskih izmenjevalnih smol motena</w:t>
      </w:r>
      <w:r>
        <w:rPr>
          <w:lang w:val="sl-SI"/>
        </w:rPr>
        <w:t>. CoAprovel</w:t>
      </w:r>
      <w:r w:rsidRPr="004279B3">
        <w:rPr>
          <w:lang w:val="sl-SI"/>
        </w:rPr>
        <w:t xml:space="preserve"> je treba jemati vsaj eno uro pred ali štiri ure po jemanju</w:t>
      </w:r>
      <w:r>
        <w:rPr>
          <w:lang w:val="sl-SI"/>
        </w:rPr>
        <w:t xml:space="preserve"> teh zdravil</w:t>
      </w:r>
      <w:r w:rsidRPr="004279B3">
        <w:rPr>
          <w:lang w:val="sl-SI"/>
        </w:rPr>
        <w:t>.</w:t>
      </w:r>
    </w:p>
    <w:p w14:paraId="108EDC22" w14:textId="77777777" w:rsidR="007439B8" w:rsidRPr="005F10ED" w:rsidRDefault="007439B8">
      <w:pPr>
        <w:pStyle w:val="EMEABodyText"/>
        <w:rPr>
          <w:lang w:val="sl-SI"/>
        </w:rPr>
      </w:pPr>
    </w:p>
    <w:p w14:paraId="539FC0AB" w14:textId="77777777" w:rsidR="007439B8" w:rsidRPr="005F10ED" w:rsidRDefault="007439B8">
      <w:pPr>
        <w:pStyle w:val="EMEABodyText"/>
        <w:rPr>
          <w:lang w:val="sl-SI"/>
        </w:rPr>
      </w:pPr>
      <w:r w:rsidRPr="005F10ED">
        <w:rPr>
          <w:i/>
          <w:lang w:val="sl-SI"/>
        </w:rPr>
        <w:t>Kortikosteroidi, ACTH:</w:t>
      </w:r>
      <w:r w:rsidRPr="005F10ED">
        <w:rPr>
          <w:lang w:val="sl-SI"/>
        </w:rPr>
        <w:t xml:space="preserve"> znižanje elektrolitov, še posebej kalija (hipokaliemija)</w:t>
      </w:r>
      <w:r>
        <w:rPr>
          <w:lang w:val="sl-SI"/>
        </w:rPr>
        <w:t>.</w:t>
      </w:r>
    </w:p>
    <w:p w14:paraId="32AF426E" w14:textId="77777777" w:rsidR="007439B8" w:rsidRPr="005F10ED" w:rsidRDefault="007439B8">
      <w:pPr>
        <w:pStyle w:val="EMEABodyText"/>
        <w:rPr>
          <w:lang w:val="sl-SI"/>
        </w:rPr>
      </w:pPr>
    </w:p>
    <w:p w14:paraId="0894356E" w14:textId="77777777" w:rsidR="007439B8" w:rsidRPr="005F10ED" w:rsidRDefault="007439B8">
      <w:pPr>
        <w:pStyle w:val="EMEABodyText"/>
        <w:rPr>
          <w:lang w:val="sl-SI"/>
        </w:rPr>
      </w:pPr>
      <w:r w:rsidRPr="005F10ED">
        <w:rPr>
          <w:i/>
          <w:lang w:val="sl-SI"/>
        </w:rPr>
        <w:t>Digitalisovi glikozidi:</w:t>
      </w:r>
      <w:r w:rsidRPr="005F10ED">
        <w:rPr>
          <w:lang w:val="sl-SI"/>
        </w:rPr>
        <w:t xml:space="preserve"> tiazidi, ki povzročajo hipokaliemijo ali hipomagneziemijo, lahko sprožijo z digitalisom inducirano srčno aritmijo (glejte poglavje 4.4)</w:t>
      </w:r>
      <w:r>
        <w:rPr>
          <w:lang w:val="sl-SI"/>
        </w:rPr>
        <w:t>.</w:t>
      </w:r>
    </w:p>
    <w:p w14:paraId="38D26AAB" w14:textId="77777777" w:rsidR="007439B8" w:rsidRPr="005F10ED" w:rsidRDefault="007439B8">
      <w:pPr>
        <w:pStyle w:val="EMEABodyText"/>
        <w:rPr>
          <w:lang w:val="sl-SI"/>
        </w:rPr>
      </w:pPr>
    </w:p>
    <w:p w14:paraId="7B52F450" w14:textId="77777777" w:rsidR="007439B8" w:rsidRPr="005F10ED" w:rsidRDefault="007439B8">
      <w:pPr>
        <w:pStyle w:val="EMEABodyText"/>
        <w:rPr>
          <w:lang w:val="sl-SI"/>
        </w:rPr>
      </w:pPr>
      <w:r w:rsidRPr="005F10ED">
        <w:rPr>
          <w:i/>
          <w:lang w:val="sl-SI"/>
        </w:rPr>
        <w:t>Nesteroidna protivnetna zdravila:</w:t>
      </w:r>
      <w:r w:rsidRPr="005F10ED">
        <w:rPr>
          <w:lang w:val="sl-SI"/>
        </w:rPr>
        <w:t xml:space="preserve"> pri nekaterih bolnikih se lahko med hkratnim jemanjem nesteroidnih protivnetnih zdravil zmanjša diuretski, natriuretski in antihipertenzijski učinek tiazidnih diuretikov</w:t>
      </w:r>
      <w:r>
        <w:rPr>
          <w:lang w:val="sl-SI"/>
        </w:rPr>
        <w:t>.</w:t>
      </w:r>
    </w:p>
    <w:p w14:paraId="3873AB3B" w14:textId="77777777" w:rsidR="007439B8" w:rsidRPr="005F10ED" w:rsidRDefault="007439B8">
      <w:pPr>
        <w:pStyle w:val="EMEABodyText"/>
        <w:rPr>
          <w:lang w:val="sl-SI"/>
        </w:rPr>
      </w:pPr>
    </w:p>
    <w:p w14:paraId="487CCE2D" w14:textId="77777777" w:rsidR="007439B8" w:rsidRPr="005F10ED" w:rsidRDefault="007439B8">
      <w:pPr>
        <w:pStyle w:val="EMEABodyText"/>
        <w:rPr>
          <w:lang w:val="sl-SI"/>
        </w:rPr>
      </w:pPr>
      <w:r w:rsidRPr="005F10ED">
        <w:rPr>
          <w:i/>
          <w:lang w:val="sl-SI"/>
        </w:rPr>
        <w:t>Presorni amini (npr. noradrenalin):</w:t>
      </w:r>
      <w:r w:rsidRPr="005F10ED">
        <w:rPr>
          <w:lang w:val="sl-SI"/>
        </w:rPr>
        <w:t xml:space="preserve"> učinkovitost presornih aminov se lahko zmanjša, vendar ne za toliko, da bi bilo treba zdravljenje zato ustaviti</w:t>
      </w:r>
      <w:r>
        <w:rPr>
          <w:lang w:val="sl-SI"/>
        </w:rPr>
        <w:t>.</w:t>
      </w:r>
    </w:p>
    <w:p w14:paraId="76FE62B8" w14:textId="77777777" w:rsidR="007439B8" w:rsidRPr="005F10ED" w:rsidRDefault="007439B8">
      <w:pPr>
        <w:pStyle w:val="EMEABodyText"/>
        <w:rPr>
          <w:lang w:val="sl-SI"/>
        </w:rPr>
      </w:pPr>
    </w:p>
    <w:p w14:paraId="181E2CE6" w14:textId="77777777" w:rsidR="007439B8" w:rsidRPr="005F10ED" w:rsidRDefault="007439B8">
      <w:pPr>
        <w:pStyle w:val="EMEABodyText"/>
        <w:rPr>
          <w:lang w:val="sl-SI"/>
        </w:rPr>
      </w:pPr>
      <w:r w:rsidRPr="005F10ED">
        <w:rPr>
          <w:i/>
          <w:lang w:val="sl-SI"/>
        </w:rPr>
        <w:t>Nedepolarizirajoči relaksanti skeletnega mišičja (npr. tubokurarin):</w:t>
      </w:r>
      <w:r w:rsidRPr="005F10ED">
        <w:rPr>
          <w:lang w:val="sl-SI"/>
        </w:rPr>
        <w:t xml:space="preserve"> hidroklorotiazid lahko potencira delovanje nedepolarizirajočih relaksantov skeletnega mišičja</w:t>
      </w:r>
      <w:r>
        <w:rPr>
          <w:lang w:val="sl-SI"/>
        </w:rPr>
        <w:t>.</w:t>
      </w:r>
    </w:p>
    <w:p w14:paraId="58AD375D" w14:textId="77777777" w:rsidR="007439B8" w:rsidRPr="005F10ED" w:rsidRDefault="007439B8">
      <w:pPr>
        <w:pStyle w:val="EMEABodyText"/>
        <w:rPr>
          <w:lang w:val="sl-SI"/>
        </w:rPr>
      </w:pPr>
    </w:p>
    <w:p w14:paraId="0831D364" w14:textId="77777777" w:rsidR="007439B8" w:rsidRPr="005F10ED" w:rsidRDefault="007439B8">
      <w:pPr>
        <w:pStyle w:val="EMEABodyText"/>
        <w:rPr>
          <w:lang w:val="sl-SI"/>
        </w:rPr>
      </w:pPr>
      <w:r w:rsidRPr="005F10ED">
        <w:rPr>
          <w:i/>
          <w:lang w:val="sl-SI"/>
        </w:rPr>
        <w:t>Zdravila za zdravljenje protina:</w:t>
      </w:r>
      <w:r w:rsidRPr="005F10ED">
        <w:rPr>
          <w:lang w:val="sl-SI"/>
        </w:rPr>
        <w:t xml:space="preserve"> hidroklorotiazid lahko zveča serumsko koncentracijo sečne kisline, zato je treba v takem primeru odmerek zdravil za zdravljenje protina prilagoditi. Odmerek probenecida ali sulfinpirazona je treba po potrebi zvečati. Med sočasnim zdravljenjem s tiazidnimi diuretiki so lahko preobčutljivostne reakcije na alopurinol pogostejše</w:t>
      </w:r>
      <w:r>
        <w:rPr>
          <w:lang w:val="sl-SI"/>
        </w:rPr>
        <w:t>.</w:t>
      </w:r>
    </w:p>
    <w:p w14:paraId="7A874651" w14:textId="77777777" w:rsidR="007439B8" w:rsidRPr="005F10ED" w:rsidRDefault="007439B8">
      <w:pPr>
        <w:pStyle w:val="EMEABodyText"/>
        <w:rPr>
          <w:lang w:val="sl-SI"/>
        </w:rPr>
      </w:pPr>
    </w:p>
    <w:p w14:paraId="32A18AF6" w14:textId="77777777" w:rsidR="007439B8" w:rsidRDefault="007439B8">
      <w:pPr>
        <w:pStyle w:val="EMEABodyText"/>
        <w:rPr>
          <w:lang w:val="sl-SI"/>
        </w:rPr>
      </w:pPr>
      <w:r w:rsidRPr="005F10ED">
        <w:rPr>
          <w:i/>
          <w:lang w:val="sl-SI"/>
        </w:rPr>
        <w:t>Kalcijeve soli:</w:t>
      </w:r>
      <w:r w:rsidRPr="005F10ED">
        <w:rPr>
          <w:lang w:val="sl-SI"/>
        </w:rPr>
        <w:t xml:space="preserve"> tiazidni diuretiki lahko zmanjšajo izločanje kalcija in tako zvišajo njegovo serumsko koncentracijo. Kadar dobiva bolnik pripravke s kalcijem ali zdravila, ki varčujejo s kalcijem (na primer vitamin D), je treba preverjati njegovo serumsko koncentracijo in odmerek kalcija po potrebi prilagoditi</w:t>
      </w:r>
      <w:r>
        <w:rPr>
          <w:lang w:val="sl-SI"/>
        </w:rPr>
        <w:t>.</w:t>
      </w:r>
    </w:p>
    <w:p w14:paraId="7A5CCAD1" w14:textId="77777777" w:rsidR="007439B8" w:rsidRPr="005F10ED" w:rsidRDefault="007439B8">
      <w:pPr>
        <w:pStyle w:val="EMEABodyText"/>
        <w:rPr>
          <w:lang w:val="sl-SI"/>
        </w:rPr>
      </w:pPr>
    </w:p>
    <w:p w14:paraId="54DDB0C1" w14:textId="77777777" w:rsidR="007439B8" w:rsidRPr="00492835" w:rsidRDefault="007439B8" w:rsidP="007439B8">
      <w:pPr>
        <w:pStyle w:val="EMEABodyText"/>
        <w:rPr>
          <w:lang w:val="sl-SI"/>
        </w:rPr>
      </w:pPr>
      <w:r w:rsidRPr="00C953DE">
        <w:rPr>
          <w:i/>
          <w:lang w:val="sl-SI"/>
        </w:rPr>
        <w:t xml:space="preserve">Karbamazepin: </w:t>
      </w:r>
      <w:r w:rsidRPr="00C953DE">
        <w:rPr>
          <w:lang w:val="sl-SI"/>
        </w:rPr>
        <w:t>sočasna uporaba karbamazepina in hidroklorotiazida je povezana s tveganjem za pojav simptomatske hiponatriemije, zato je v tem primeru treba spremljati vrednosti elektrolitov.</w:t>
      </w:r>
      <w:r w:rsidRPr="00C953DE">
        <w:rPr>
          <w:i/>
          <w:lang w:val="sl-SI"/>
        </w:rPr>
        <w:t xml:space="preserve"> </w:t>
      </w:r>
      <w:r w:rsidRPr="00492835">
        <w:rPr>
          <w:lang w:val="sl-SI"/>
        </w:rPr>
        <w:t>Če je mogoče, je treba uporabiti drugo skupino diuretikov.</w:t>
      </w:r>
    </w:p>
    <w:p w14:paraId="57D2CDA1" w14:textId="77777777" w:rsidR="007439B8" w:rsidRPr="005F10ED" w:rsidRDefault="007439B8">
      <w:pPr>
        <w:pStyle w:val="EMEABodyText"/>
        <w:rPr>
          <w:lang w:val="sl-SI"/>
        </w:rPr>
      </w:pPr>
    </w:p>
    <w:p w14:paraId="4D277A72" w14:textId="77777777" w:rsidR="007439B8" w:rsidRPr="005F10ED" w:rsidRDefault="007439B8">
      <w:pPr>
        <w:pStyle w:val="EMEABodyText"/>
        <w:rPr>
          <w:lang w:val="sl-SI"/>
        </w:rPr>
      </w:pPr>
      <w:r w:rsidRPr="005F10ED">
        <w:rPr>
          <w:i/>
          <w:lang w:val="sl-SI"/>
        </w:rPr>
        <w:t>Druge interakcije:</w:t>
      </w:r>
      <w:r w:rsidRPr="005F10ED">
        <w:rPr>
          <w:lang w:val="sl-SI"/>
        </w:rPr>
        <w:t xml:space="preserve"> tiazidni diuretiki lahko zvečajo hiperglikemični učinek blokatorjev beta in diazoksida. Antiholinergična zdravila (npr. atropin, beperiden) lahko zmanjšajo motaliteto prebavil in praznjenje želodca, zato se zveča biološka uporabnost tiazidnih diuretikov. Zaradi uporabe tiazidnih diuretikov se zveča nevarnost pojava neželenih učinkov amantadina. Tiazidi lahko zmanjšajo izločanje citotoksičnih zdravil (npr. ciklofosfamida, metotreksata) skozi ledvice in zvečajo njihovo mielosupresivno delovanje.</w:t>
      </w:r>
    </w:p>
    <w:p w14:paraId="7E9142E6" w14:textId="77777777" w:rsidR="007439B8" w:rsidRPr="005F10ED" w:rsidRDefault="007439B8">
      <w:pPr>
        <w:pStyle w:val="EMEABodyText"/>
        <w:rPr>
          <w:lang w:val="sl-SI"/>
        </w:rPr>
      </w:pPr>
    </w:p>
    <w:p w14:paraId="25C06971" w14:textId="24E7A3C9" w:rsidR="007439B8" w:rsidRPr="005F10ED" w:rsidRDefault="007439B8">
      <w:pPr>
        <w:pStyle w:val="EMEAHeading2"/>
        <w:rPr>
          <w:lang w:val="sl-SI"/>
        </w:rPr>
      </w:pPr>
      <w:r w:rsidRPr="005F10ED">
        <w:rPr>
          <w:lang w:val="sl-SI"/>
        </w:rPr>
        <w:t>4.6</w:t>
      </w:r>
      <w:r w:rsidRPr="005F10ED">
        <w:rPr>
          <w:lang w:val="sl-SI"/>
        </w:rPr>
        <w:tab/>
      </w:r>
      <w:r>
        <w:rPr>
          <w:lang w:val="sl-SI"/>
        </w:rPr>
        <w:t>Plodnost, n</w:t>
      </w:r>
      <w:r w:rsidRPr="005F10ED">
        <w:rPr>
          <w:lang w:val="sl-SI"/>
        </w:rPr>
        <w:t>osečnost in dojenje</w:t>
      </w:r>
      <w:r w:rsidR="00706FC0">
        <w:rPr>
          <w:lang w:val="sl-SI"/>
        </w:rPr>
        <w:fldChar w:fldCharType="begin"/>
      </w:r>
      <w:r w:rsidR="00706FC0">
        <w:rPr>
          <w:lang w:val="sl-SI"/>
        </w:rPr>
        <w:instrText xml:space="preserve"> DOCVARIABLE vault_nd_df12c1d3-a343-4169-a01d-cd8c1b8b38b6 \* MERGEFORMAT </w:instrText>
      </w:r>
      <w:r w:rsidR="00706FC0">
        <w:rPr>
          <w:lang w:val="sl-SI"/>
        </w:rPr>
        <w:fldChar w:fldCharType="separate"/>
      </w:r>
      <w:r w:rsidR="00706FC0">
        <w:rPr>
          <w:lang w:val="sl-SI"/>
        </w:rPr>
        <w:t xml:space="preserve"> </w:t>
      </w:r>
      <w:r w:rsidR="00706FC0">
        <w:rPr>
          <w:lang w:val="sl-SI"/>
        </w:rPr>
        <w:fldChar w:fldCharType="end"/>
      </w:r>
    </w:p>
    <w:p w14:paraId="6199DF80" w14:textId="77777777" w:rsidR="007439B8" w:rsidRDefault="007439B8" w:rsidP="007439B8">
      <w:pPr>
        <w:pStyle w:val="EMEAHeading2"/>
        <w:rPr>
          <w:b w:val="0"/>
          <w:lang w:val="sl-SI"/>
        </w:rPr>
      </w:pPr>
    </w:p>
    <w:p w14:paraId="67202E54" w14:textId="77777777" w:rsidR="007439B8" w:rsidRDefault="007439B8" w:rsidP="007439B8">
      <w:pPr>
        <w:pStyle w:val="EMEABodyText"/>
        <w:keepNext/>
        <w:rPr>
          <w:u w:val="single"/>
          <w:lang w:val="sl-SI"/>
        </w:rPr>
      </w:pPr>
      <w:r w:rsidRPr="007B6EE7">
        <w:rPr>
          <w:u w:val="single"/>
          <w:lang w:val="sl-SI"/>
        </w:rPr>
        <w:t>Nosečnost</w:t>
      </w:r>
    </w:p>
    <w:p w14:paraId="589E3DE2" w14:textId="77777777" w:rsidR="007439B8" w:rsidRDefault="007439B8" w:rsidP="007439B8">
      <w:pPr>
        <w:pStyle w:val="EMEABodyText"/>
        <w:keepNext/>
        <w:rPr>
          <w:u w:val="single"/>
          <w:lang w:val="sl-SI"/>
        </w:rPr>
      </w:pPr>
    </w:p>
    <w:p w14:paraId="49B8DA1F" w14:textId="77777777" w:rsidR="007439B8" w:rsidRPr="00C7081B" w:rsidRDefault="007439B8" w:rsidP="007439B8">
      <w:pPr>
        <w:pStyle w:val="EMEABodyText"/>
        <w:keepNext/>
        <w:rPr>
          <w:i/>
          <w:lang w:val="sl-SI"/>
        </w:rPr>
      </w:pPr>
      <w:r w:rsidRPr="00C7081B">
        <w:rPr>
          <w:i/>
          <w:lang w:val="sl-SI"/>
        </w:rPr>
        <w:t>Antagonisti angiotenzina II</w:t>
      </w:r>
    </w:p>
    <w:p w14:paraId="5394BAFE" w14:textId="77777777" w:rsidR="007439B8" w:rsidRPr="007B6EE7" w:rsidRDefault="007439B8" w:rsidP="007439B8">
      <w:pPr>
        <w:pStyle w:val="EMEABodyText"/>
        <w:keepNext/>
        <w:rPr>
          <w:lang w:val="sl-SI"/>
        </w:rPr>
      </w:pPr>
    </w:p>
    <w:p w14:paraId="0BD6730D" w14:textId="77777777" w:rsidR="007439B8" w:rsidRPr="005F10ED" w:rsidRDefault="007439B8" w:rsidP="007439B8">
      <w:pPr>
        <w:pStyle w:val="EMEABodyText"/>
        <w:keepLines/>
        <w:pBdr>
          <w:top w:val="single" w:sz="4" w:space="1" w:color="auto"/>
          <w:left w:val="single" w:sz="4" w:space="4" w:color="auto"/>
          <w:bottom w:val="single" w:sz="4" w:space="1" w:color="auto"/>
          <w:right w:val="single" w:sz="4" w:space="4" w:color="auto"/>
        </w:pBdr>
        <w:rPr>
          <w:color w:val="000000"/>
          <w:lang w:val="sl-SI"/>
        </w:rPr>
      </w:pPr>
      <w:r w:rsidRPr="005F10ED">
        <w:rPr>
          <w:color w:val="000000"/>
          <w:lang w:val="sl-SI"/>
        </w:rPr>
        <w:t>Uporaba antagonistov angiotenzina II v prvem trimesečju nosečnosti ni priporočljiva (glejte poglavje 4.4). Uporaba antagonistov angiotenzina II je kontraindicirana v drugem in tretjem trimesečju nosečnosti (glejte poglavji 4.3 in 4.4).</w:t>
      </w:r>
    </w:p>
    <w:p w14:paraId="3D0865DB" w14:textId="77777777" w:rsidR="007439B8" w:rsidRPr="005F10ED" w:rsidRDefault="007439B8" w:rsidP="007439B8">
      <w:pPr>
        <w:pStyle w:val="EMEABodyText"/>
        <w:rPr>
          <w:color w:val="000000"/>
          <w:lang w:val="sl-SI"/>
        </w:rPr>
      </w:pPr>
    </w:p>
    <w:p w14:paraId="06385BE1" w14:textId="77777777" w:rsidR="007439B8" w:rsidRPr="005F10ED" w:rsidRDefault="007439B8" w:rsidP="007439B8">
      <w:pPr>
        <w:pStyle w:val="EMEABodyText"/>
        <w:rPr>
          <w:color w:val="000000"/>
          <w:lang w:val="sl-SI"/>
        </w:rPr>
      </w:pPr>
      <w:r w:rsidRPr="005F10ED">
        <w:rPr>
          <w:color w:val="000000"/>
          <w:lang w:val="sl-SI"/>
        </w:rPr>
        <w:t>Epidemiološki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3B2967A2" w14:textId="77777777" w:rsidR="007439B8" w:rsidRDefault="007439B8" w:rsidP="007439B8">
      <w:pPr>
        <w:pStyle w:val="EMEABodyText"/>
        <w:rPr>
          <w:color w:val="000000"/>
          <w:lang w:val="sl-SI"/>
        </w:rPr>
      </w:pPr>
    </w:p>
    <w:p w14:paraId="3E7981BA" w14:textId="77777777" w:rsidR="007439B8" w:rsidRDefault="007439B8" w:rsidP="007439B8">
      <w:pPr>
        <w:pStyle w:val="EMEABodyText"/>
        <w:rPr>
          <w:color w:val="000000"/>
          <w:lang w:val="sl-SI"/>
        </w:rPr>
      </w:pPr>
      <w:r w:rsidRPr="005F10ED">
        <w:rPr>
          <w:color w:val="000000"/>
          <w:lang w:val="sl-SI"/>
        </w:rPr>
        <w:t xml:space="preserve">Znano je, da izpostavljenost antagonistom angiotenzina II v drugem in tretjem trimesečju nosečnosti lahko povzroči fetotoksične učinke pri človeku (zmanjšano delovanje ledvic, oligohidramnij, </w:t>
      </w:r>
      <w:r w:rsidRPr="005F10ED">
        <w:rPr>
          <w:color w:val="000000"/>
          <w:lang w:val="sl-SI"/>
        </w:rPr>
        <w:lastRenderedPageBreak/>
        <w:t>zapoznela zakostenitev lobanje) in toksične učinke pri novorojenčku (odpoved ledvic, hipotenzija, hiperkaliemija) (glejte poglavje 5.3).</w:t>
      </w:r>
    </w:p>
    <w:p w14:paraId="5672882C" w14:textId="77777777" w:rsidR="00704929" w:rsidRPr="005F10ED" w:rsidRDefault="00704929" w:rsidP="007439B8">
      <w:pPr>
        <w:pStyle w:val="EMEABodyText"/>
        <w:rPr>
          <w:color w:val="000000"/>
          <w:lang w:val="sl-SI"/>
        </w:rPr>
      </w:pPr>
    </w:p>
    <w:p w14:paraId="02DEE464" w14:textId="77777777" w:rsidR="007439B8" w:rsidRDefault="007439B8" w:rsidP="007439B8">
      <w:pPr>
        <w:pStyle w:val="EMEABodyText"/>
        <w:rPr>
          <w:color w:val="000000"/>
          <w:lang w:val="sl-SI"/>
        </w:rPr>
      </w:pPr>
      <w:r w:rsidRPr="005F10ED">
        <w:rPr>
          <w:color w:val="000000"/>
          <w:lang w:val="sl-SI"/>
        </w:rPr>
        <w:t>V primeru izpostavljenosti antagonistom angiotenzina II od drugega trimesečja nosečnosti dalje se priporoča ultrazvočni pregled lobanje in delovanja ledvic.</w:t>
      </w:r>
    </w:p>
    <w:p w14:paraId="3BEC9317" w14:textId="77777777" w:rsidR="00704929" w:rsidRPr="005F10ED" w:rsidRDefault="00704929" w:rsidP="007439B8">
      <w:pPr>
        <w:pStyle w:val="EMEABodyText"/>
        <w:rPr>
          <w:color w:val="000000"/>
          <w:lang w:val="sl-SI"/>
        </w:rPr>
      </w:pPr>
    </w:p>
    <w:p w14:paraId="7DD3AD20" w14:textId="77777777" w:rsidR="007439B8" w:rsidRPr="005F10ED" w:rsidRDefault="007439B8" w:rsidP="007439B8">
      <w:pPr>
        <w:pStyle w:val="EMEABodyText"/>
        <w:rPr>
          <w:color w:val="000000"/>
          <w:lang w:val="sl-SI"/>
        </w:rPr>
      </w:pPr>
      <w:r w:rsidRPr="005F10ED">
        <w:rPr>
          <w:color w:val="000000"/>
          <w:lang w:val="sl-SI"/>
        </w:rPr>
        <w:t>Otroke, katerih matere so prejemale antagoniste angiotenzina II, je treba pozorno spremljati zaradi možnosti pojava hipotenzije (glejte poglavji 4.3 in 4.4).</w:t>
      </w:r>
    </w:p>
    <w:p w14:paraId="3CA59851" w14:textId="77777777" w:rsidR="007439B8" w:rsidRDefault="007439B8" w:rsidP="007439B8">
      <w:pPr>
        <w:pStyle w:val="EMEABodyText"/>
        <w:rPr>
          <w:color w:val="000000"/>
          <w:lang w:val="sl-SI"/>
        </w:rPr>
      </w:pPr>
    </w:p>
    <w:p w14:paraId="37D12049" w14:textId="77777777" w:rsidR="007439B8" w:rsidRDefault="007439B8" w:rsidP="007439B8">
      <w:pPr>
        <w:pStyle w:val="EMEABodyText"/>
        <w:rPr>
          <w:i/>
          <w:color w:val="000000"/>
          <w:lang w:val="sl-SI"/>
        </w:rPr>
      </w:pPr>
      <w:r w:rsidRPr="00C7081B">
        <w:rPr>
          <w:i/>
          <w:color w:val="000000"/>
          <w:lang w:val="sl-SI"/>
        </w:rPr>
        <w:t>Hidroklorotiazid</w:t>
      </w:r>
    </w:p>
    <w:p w14:paraId="6CD06795" w14:textId="77777777" w:rsidR="007439B8" w:rsidRDefault="007439B8" w:rsidP="007439B8">
      <w:pPr>
        <w:pStyle w:val="EMEABodyText"/>
        <w:rPr>
          <w:i/>
          <w:color w:val="000000"/>
          <w:lang w:val="sl-SI"/>
        </w:rPr>
      </w:pPr>
    </w:p>
    <w:p w14:paraId="1222C1E2" w14:textId="77777777" w:rsidR="007439B8" w:rsidRDefault="007439B8" w:rsidP="007439B8">
      <w:pPr>
        <w:pStyle w:val="EMEABodyText"/>
        <w:rPr>
          <w:color w:val="000000"/>
          <w:lang w:val="sl-SI"/>
        </w:rPr>
      </w:pPr>
      <w:r>
        <w:rPr>
          <w:color w:val="000000"/>
          <w:lang w:val="sl-SI"/>
        </w:rPr>
        <w:t>Izkušnje z jemanjem hidroklorotiazida med nosečnostjo, zlasti v prvem trimesečju, so omejene. Študije na živalih so nezadostne. Hidroklorotiazid prehaja skozi posteljico. Na osnovi farmakološkega mehanizma delovanja hidroklorotiazida lahko njegova uporaba v drugem in tretjem trimesečju nosečnosti ogroža feto-placentarno perfuzijo in lahko pri plodu ali novorojenčku povzroči zlatenico, motnje elektrolitskega ravnovesja in trombocitopenijo.</w:t>
      </w:r>
    </w:p>
    <w:p w14:paraId="5A74AD3A" w14:textId="77777777" w:rsidR="00704929" w:rsidRDefault="00704929" w:rsidP="007439B8">
      <w:pPr>
        <w:pStyle w:val="EMEABodyText"/>
        <w:rPr>
          <w:color w:val="000000"/>
          <w:lang w:val="sl-SI"/>
        </w:rPr>
      </w:pPr>
    </w:p>
    <w:p w14:paraId="492677C4" w14:textId="77777777" w:rsidR="007439B8" w:rsidRDefault="007439B8" w:rsidP="007439B8">
      <w:pPr>
        <w:pStyle w:val="EMEABodyText"/>
        <w:rPr>
          <w:color w:val="000000"/>
          <w:lang w:val="sl-SI"/>
        </w:rPr>
      </w:pPr>
      <w:r>
        <w:rPr>
          <w:color w:val="000000"/>
          <w:lang w:val="sl-SI"/>
        </w:rPr>
        <w:t xml:space="preserve">Hidroklorotiazida se ne sme uporabljati za zdravljenje </w:t>
      </w:r>
      <w:r w:rsidRPr="000F7D16">
        <w:rPr>
          <w:color w:val="000000"/>
          <w:lang w:val="sl-SI"/>
        </w:rPr>
        <w:t>gestacijskega</w:t>
      </w:r>
      <w:r>
        <w:rPr>
          <w:color w:val="000000"/>
          <w:lang w:val="sl-SI"/>
        </w:rPr>
        <w:t xml:space="preserve"> edema, </w:t>
      </w:r>
      <w:r w:rsidRPr="000F7D16">
        <w:rPr>
          <w:color w:val="000000"/>
          <w:lang w:val="sl-SI"/>
        </w:rPr>
        <w:t>gestacijske</w:t>
      </w:r>
      <w:r>
        <w:rPr>
          <w:color w:val="000000"/>
          <w:lang w:val="sl-SI"/>
        </w:rPr>
        <w:t xml:space="preserve"> hipertenzije ali preeklampsije zaradi nevarnosti zmanjšanja prostornine plazme in posledično zmanjšanega pretoka preko posteljice, brez pozitivnih učinkov na potek bolezni.</w:t>
      </w:r>
    </w:p>
    <w:p w14:paraId="63CD710B" w14:textId="77777777" w:rsidR="00704929" w:rsidRDefault="00704929" w:rsidP="007439B8">
      <w:pPr>
        <w:pStyle w:val="EMEABodyText"/>
        <w:rPr>
          <w:color w:val="000000"/>
          <w:lang w:val="sl-SI"/>
        </w:rPr>
      </w:pPr>
    </w:p>
    <w:p w14:paraId="5B76A0D7" w14:textId="77777777" w:rsidR="007439B8" w:rsidRPr="007D040F" w:rsidRDefault="007439B8" w:rsidP="007439B8">
      <w:pPr>
        <w:pStyle w:val="EMEABodyText"/>
        <w:rPr>
          <w:color w:val="000000"/>
          <w:lang w:val="sl-SI"/>
        </w:rPr>
      </w:pPr>
      <w:r>
        <w:rPr>
          <w:color w:val="000000"/>
          <w:lang w:val="sl-SI"/>
        </w:rPr>
        <w:t>Hidroklorotiazida se ne sme uporabljati za zdravljenje esencialne hipertenzije pri nosečnicah, razen v redkih primerih, ko ni možno uporabiti nobenega drugega zdravljenja.</w:t>
      </w:r>
    </w:p>
    <w:p w14:paraId="71053CE2" w14:textId="77777777" w:rsidR="007439B8" w:rsidRDefault="007439B8" w:rsidP="007439B8">
      <w:pPr>
        <w:pStyle w:val="EMEABodyText"/>
        <w:rPr>
          <w:lang w:val="sl-SI"/>
        </w:rPr>
      </w:pPr>
    </w:p>
    <w:p w14:paraId="70FD8FB4" w14:textId="77777777" w:rsidR="007439B8" w:rsidRPr="005F10ED" w:rsidRDefault="007439B8" w:rsidP="007439B8">
      <w:pPr>
        <w:pStyle w:val="EMEABodyText"/>
        <w:rPr>
          <w:lang w:val="sl-SI"/>
        </w:rPr>
      </w:pPr>
      <w:r w:rsidRPr="005F10ED">
        <w:rPr>
          <w:lang w:val="sl-SI"/>
        </w:rPr>
        <w:t xml:space="preserve">Zdravilo </w:t>
      </w:r>
      <w:r>
        <w:rPr>
          <w:lang w:val="sl-SI"/>
        </w:rPr>
        <w:t>CoAprovel</w:t>
      </w:r>
      <w:r w:rsidRPr="005F10ED">
        <w:rPr>
          <w:lang w:val="sl-SI"/>
        </w:rPr>
        <w:t xml:space="preserve"> vsebuje hidroklorotiazid, zato njegova uporaba v prvem trimesečju nosečnosti ni priporočena. Že pred načrtovano nosečnostjo je treba izbrati drugo primerno zdravilo.</w:t>
      </w:r>
    </w:p>
    <w:p w14:paraId="4A7ED1EB" w14:textId="77777777" w:rsidR="007439B8" w:rsidRPr="005F10ED" w:rsidRDefault="007439B8">
      <w:pPr>
        <w:pStyle w:val="EMEABodyText"/>
        <w:rPr>
          <w:lang w:val="sl-SI"/>
        </w:rPr>
      </w:pPr>
    </w:p>
    <w:p w14:paraId="7E480301" w14:textId="77777777" w:rsidR="007439B8" w:rsidRDefault="007439B8" w:rsidP="007439B8">
      <w:pPr>
        <w:pStyle w:val="EMEABodyText"/>
        <w:keepNext/>
        <w:rPr>
          <w:lang w:val="sl-SI"/>
        </w:rPr>
      </w:pPr>
      <w:r w:rsidRPr="005F10ED">
        <w:rPr>
          <w:u w:val="single"/>
          <w:lang w:val="sl-SI"/>
        </w:rPr>
        <w:t>Dojenje</w:t>
      </w:r>
    </w:p>
    <w:p w14:paraId="2BA82704" w14:textId="77777777" w:rsidR="007439B8" w:rsidRDefault="007439B8" w:rsidP="007439B8">
      <w:pPr>
        <w:pStyle w:val="EMEABodyText"/>
        <w:keepNext/>
        <w:rPr>
          <w:lang w:val="sl-SI"/>
        </w:rPr>
      </w:pPr>
    </w:p>
    <w:p w14:paraId="6CED7C6C" w14:textId="77777777" w:rsidR="007439B8" w:rsidRPr="00D36D56" w:rsidRDefault="007439B8" w:rsidP="007439B8">
      <w:pPr>
        <w:pStyle w:val="EMEABodyText"/>
        <w:keepNext/>
        <w:rPr>
          <w:i/>
          <w:lang w:val="sl-SI"/>
        </w:rPr>
      </w:pPr>
      <w:r w:rsidRPr="00D36D56">
        <w:rPr>
          <w:i/>
          <w:lang w:val="sl-SI"/>
        </w:rPr>
        <w:t>Antagonisti angiotenzina II</w:t>
      </w:r>
    </w:p>
    <w:p w14:paraId="6DCB2F5F" w14:textId="77777777" w:rsidR="007439B8" w:rsidRDefault="007439B8" w:rsidP="007439B8">
      <w:pPr>
        <w:pStyle w:val="EMEABodyText"/>
        <w:keepNext/>
        <w:rPr>
          <w:lang w:val="sl-SI"/>
        </w:rPr>
      </w:pPr>
    </w:p>
    <w:p w14:paraId="26E53E55" w14:textId="77777777" w:rsidR="007439B8" w:rsidRPr="005F10ED" w:rsidRDefault="007439B8">
      <w:pPr>
        <w:pStyle w:val="EMEABodyText"/>
        <w:rPr>
          <w:lang w:val="sl-SI"/>
        </w:rPr>
      </w:pPr>
      <w:r>
        <w:rPr>
          <w:lang w:val="sl-SI"/>
        </w:rPr>
        <w:t>Podatkov o uporabi zdravila CoAprovel med dojenjem ni na voljo, zato uporaba zdravila CoAprovel med dojenjem ni priporočljiva. Med dojenjem je treba dati prednost alternativnim oblikam zdravljenja z bolj poznanim profilom varnosti. To še posebej velja v času dojenja novorojencev ali nedonošenčkov.</w:t>
      </w:r>
    </w:p>
    <w:p w14:paraId="43950F3B" w14:textId="77777777" w:rsidR="007439B8" w:rsidRDefault="007439B8">
      <w:pPr>
        <w:pStyle w:val="EMEABodyText"/>
        <w:rPr>
          <w:lang w:val="sl-SI"/>
        </w:rPr>
      </w:pPr>
    </w:p>
    <w:p w14:paraId="487627CB" w14:textId="77777777" w:rsidR="007439B8" w:rsidRDefault="007439B8" w:rsidP="007439B8">
      <w:pPr>
        <w:pStyle w:val="EMEABodyText"/>
        <w:rPr>
          <w:lang w:val="sl-SI"/>
        </w:rPr>
      </w:pPr>
      <w:r w:rsidRPr="00161272">
        <w:rPr>
          <w:rFonts w:eastAsia="SimSun"/>
          <w:color w:val="000000"/>
          <w:szCs w:val="22"/>
          <w:lang w:val="sl-SI" w:eastAsia="zh-CN"/>
          <w:rPrChange w:id="3" w:author="Author">
            <w:rPr>
              <w:rFonts w:eastAsia="SimSun"/>
              <w:color w:val="000000"/>
              <w:szCs w:val="22"/>
              <w:lang w:val="es-ES_tradnl" w:eastAsia="zh-CN"/>
            </w:rPr>
          </w:rPrChange>
        </w:rPr>
        <w:t>Ni znano, ali se irbesartan ali njegovi presnovki izločajo v materino mleko</w:t>
      </w:r>
      <w:r>
        <w:rPr>
          <w:lang w:val="sl-SI"/>
        </w:rPr>
        <w:t>.</w:t>
      </w:r>
    </w:p>
    <w:p w14:paraId="77E17D05" w14:textId="77777777" w:rsidR="007439B8" w:rsidRDefault="007439B8" w:rsidP="007439B8">
      <w:pPr>
        <w:pStyle w:val="EMEABodyText"/>
        <w:rPr>
          <w:lang w:val="sl-SI"/>
        </w:rPr>
      </w:pPr>
      <w:r w:rsidRPr="004A0643">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208626B3" w14:textId="77777777" w:rsidR="007439B8" w:rsidRDefault="007439B8" w:rsidP="007439B8">
      <w:pPr>
        <w:pStyle w:val="EMEABodyText"/>
        <w:rPr>
          <w:lang w:val="sl-SI"/>
        </w:rPr>
      </w:pPr>
    </w:p>
    <w:p w14:paraId="55875A7F" w14:textId="77777777" w:rsidR="007439B8" w:rsidRDefault="007439B8" w:rsidP="007439B8">
      <w:pPr>
        <w:pStyle w:val="EMEABodyText"/>
        <w:rPr>
          <w:i/>
          <w:color w:val="000000"/>
          <w:lang w:val="sl-SI"/>
        </w:rPr>
      </w:pPr>
      <w:r w:rsidRPr="00D36D56">
        <w:rPr>
          <w:i/>
          <w:color w:val="000000"/>
          <w:lang w:val="sl-SI"/>
        </w:rPr>
        <w:t>Hidroklorotiazid</w:t>
      </w:r>
    </w:p>
    <w:p w14:paraId="44A7A030" w14:textId="77777777" w:rsidR="007439B8" w:rsidRDefault="007439B8" w:rsidP="007439B8">
      <w:pPr>
        <w:pStyle w:val="EMEABodyText"/>
        <w:rPr>
          <w:i/>
          <w:color w:val="000000"/>
          <w:lang w:val="sl-SI"/>
        </w:rPr>
      </w:pPr>
    </w:p>
    <w:p w14:paraId="6DB93A69" w14:textId="77777777" w:rsidR="007439B8" w:rsidRDefault="007439B8" w:rsidP="007439B8">
      <w:pPr>
        <w:pStyle w:val="EMEABodyText"/>
        <w:rPr>
          <w:lang w:val="sl-SI"/>
        </w:rPr>
      </w:pPr>
      <w:r>
        <w:rPr>
          <w:lang w:val="sl-SI"/>
        </w:rPr>
        <w:t>Hidroklorotiazid se v majhnih količinah izloča v materino mleko. Tiazidi v velikih odmerkih, ki povzročijo močno diurezo, lahko zmanjšajo nastajanje mleka</w:t>
      </w:r>
      <w:r w:rsidRPr="001636AA">
        <w:rPr>
          <w:lang w:val="sl-SI"/>
        </w:rPr>
        <w:t xml:space="preserve">. Uporaba zdravila </w:t>
      </w:r>
      <w:r>
        <w:rPr>
          <w:lang w:val="sl-SI"/>
        </w:rPr>
        <w:t>CoAprovel</w:t>
      </w:r>
      <w:r w:rsidRPr="001636AA">
        <w:rPr>
          <w:lang w:val="sl-SI"/>
        </w:rPr>
        <w:t xml:space="preserve"> med dojenjem ni priporočljiva. Če se</w:t>
      </w:r>
      <w:r>
        <w:rPr>
          <w:lang w:val="sl-SI"/>
        </w:rPr>
        <w:t xml:space="preserve"> zdravilo</w:t>
      </w:r>
      <w:r w:rsidRPr="001636AA">
        <w:rPr>
          <w:lang w:val="sl-SI"/>
        </w:rPr>
        <w:t xml:space="preserve"> </w:t>
      </w:r>
      <w:r>
        <w:rPr>
          <w:lang w:val="sl-SI"/>
        </w:rPr>
        <w:t>CoAprovel</w:t>
      </w:r>
      <w:r w:rsidRPr="001636AA">
        <w:rPr>
          <w:lang w:val="sl-SI"/>
        </w:rPr>
        <w:t xml:space="preserve"> uporablja med dojenjem, je treba uporabiti najmanjši možni odmerek.</w:t>
      </w:r>
    </w:p>
    <w:p w14:paraId="7602BA57" w14:textId="77777777" w:rsidR="007439B8" w:rsidRDefault="007439B8" w:rsidP="007439B8">
      <w:pPr>
        <w:pStyle w:val="EMEABodyText"/>
        <w:rPr>
          <w:lang w:val="sl-SI"/>
        </w:rPr>
      </w:pPr>
    </w:p>
    <w:p w14:paraId="61B38088" w14:textId="77777777" w:rsidR="007439B8" w:rsidRDefault="007439B8" w:rsidP="0059397C">
      <w:pPr>
        <w:pStyle w:val="EMEABodyText"/>
        <w:keepNext/>
        <w:keepLines/>
        <w:rPr>
          <w:lang w:val="sl-SI"/>
        </w:rPr>
      </w:pPr>
      <w:r>
        <w:rPr>
          <w:u w:val="single"/>
          <w:lang w:val="sl-SI"/>
        </w:rPr>
        <w:t>Plodnost</w:t>
      </w:r>
    </w:p>
    <w:p w14:paraId="3E56D505" w14:textId="77777777" w:rsidR="007439B8" w:rsidRDefault="007439B8" w:rsidP="0059397C">
      <w:pPr>
        <w:pStyle w:val="EMEABodyText"/>
        <w:keepNext/>
        <w:keepLines/>
        <w:rPr>
          <w:lang w:val="sl-SI"/>
        </w:rPr>
      </w:pPr>
    </w:p>
    <w:p w14:paraId="24370513" w14:textId="77777777" w:rsidR="007439B8" w:rsidRDefault="007439B8" w:rsidP="0059397C">
      <w:pPr>
        <w:pStyle w:val="EMEABodyText"/>
        <w:keepNext/>
        <w:keepLines/>
        <w:rPr>
          <w:lang w:val="sl-SI"/>
        </w:rPr>
      </w:pPr>
      <w:r>
        <w:rPr>
          <w:lang w:val="sl-SI"/>
        </w:rPr>
        <w:t>Irbesartan ni vplival na plodnost podgan in njihovih potomcev v odmerkih, ki so povzročili prve znake toksičnih učinkov pri starših (</w:t>
      </w:r>
      <w:r w:rsidRPr="004A0643">
        <w:rPr>
          <w:lang w:val="sl-SI"/>
        </w:rPr>
        <w:t>glejte poglavje 5.3</w:t>
      </w:r>
      <w:r>
        <w:rPr>
          <w:lang w:val="sl-SI"/>
        </w:rPr>
        <w:t>).</w:t>
      </w:r>
    </w:p>
    <w:p w14:paraId="6DCA5EB9" w14:textId="77777777" w:rsidR="007439B8" w:rsidRDefault="007439B8" w:rsidP="007439B8">
      <w:pPr>
        <w:pStyle w:val="EMEABodyText"/>
        <w:rPr>
          <w:lang w:val="sl-SI"/>
        </w:rPr>
      </w:pPr>
    </w:p>
    <w:p w14:paraId="07A0E196" w14:textId="06F38C92" w:rsidR="007439B8" w:rsidRPr="005F10ED" w:rsidRDefault="007439B8">
      <w:pPr>
        <w:pStyle w:val="EMEAHeading2"/>
        <w:rPr>
          <w:lang w:val="sl-SI"/>
        </w:rPr>
      </w:pPr>
      <w:r w:rsidRPr="005F10ED">
        <w:rPr>
          <w:lang w:val="sl-SI"/>
        </w:rPr>
        <w:t>4.7</w:t>
      </w:r>
      <w:r w:rsidRPr="005F10ED">
        <w:rPr>
          <w:lang w:val="sl-SI"/>
        </w:rPr>
        <w:tab/>
        <w:t xml:space="preserve">Vpliv na sposobnost vožnje in upravljanja </w:t>
      </w:r>
      <w:r w:rsidR="00B2646D">
        <w:rPr>
          <w:lang w:val="sl-SI"/>
        </w:rPr>
        <w:t>strojev</w:t>
      </w:r>
      <w:r w:rsidR="00706FC0">
        <w:rPr>
          <w:lang w:val="sl-SI"/>
        </w:rPr>
        <w:fldChar w:fldCharType="begin"/>
      </w:r>
      <w:r w:rsidR="00706FC0">
        <w:rPr>
          <w:lang w:val="sl-SI"/>
        </w:rPr>
        <w:instrText xml:space="preserve"> DOCVARIABLE vault_nd_fe1e4769-5035-4aad-838b-199ea411fcdf \* MERGEFORMAT </w:instrText>
      </w:r>
      <w:r w:rsidR="00706FC0">
        <w:rPr>
          <w:lang w:val="sl-SI"/>
        </w:rPr>
        <w:fldChar w:fldCharType="separate"/>
      </w:r>
      <w:r w:rsidR="00706FC0">
        <w:rPr>
          <w:lang w:val="sl-SI"/>
        </w:rPr>
        <w:t xml:space="preserve"> </w:t>
      </w:r>
      <w:r w:rsidR="00706FC0">
        <w:rPr>
          <w:lang w:val="sl-SI"/>
        </w:rPr>
        <w:fldChar w:fldCharType="end"/>
      </w:r>
    </w:p>
    <w:p w14:paraId="41FAED11" w14:textId="77777777" w:rsidR="007439B8" w:rsidRPr="005F10ED" w:rsidRDefault="007439B8">
      <w:pPr>
        <w:pStyle w:val="EMEAHeading2"/>
        <w:rPr>
          <w:b w:val="0"/>
          <w:lang w:val="sl-SI"/>
        </w:rPr>
      </w:pPr>
    </w:p>
    <w:p w14:paraId="52657A25" w14:textId="77777777" w:rsidR="007439B8" w:rsidRPr="005F10ED" w:rsidRDefault="007439B8">
      <w:pPr>
        <w:pStyle w:val="EMEABodyText"/>
        <w:rPr>
          <w:lang w:val="sl-SI"/>
        </w:rPr>
      </w:pPr>
      <w:r w:rsidRPr="005F10ED">
        <w:rPr>
          <w:lang w:val="sl-SI"/>
        </w:rPr>
        <w:t xml:space="preserve">Na osnovi farmakodinamičnih lastnosti je malo verjetno, da bi zdravilo </w:t>
      </w:r>
      <w:r>
        <w:rPr>
          <w:lang w:val="sl-SI"/>
        </w:rPr>
        <w:t>CoAprovel</w:t>
      </w:r>
      <w:r w:rsidRPr="005F10ED">
        <w:rPr>
          <w:lang w:val="sl-SI"/>
        </w:rPr>
        <w:t xml:space="preserve"> vplivalo na </w:t>
      </w:r>
      <w:r w:rsidR="00704929" w:rsidRPr="005F10ED">
        <w:rPr>
          <w:lang w:val="sl-SI"/>
        </w:rPr>
        <w:t xml:space="preserve">sposobnost vožnje in upravljanja </w:t>
      </w:r>
      <w:r w:rsidR="00B2646D">
        <w:rPr>
          <w:lang w:val="sl-SI"/>
        </w:rPr>
        <w:t>strojev</w:t>
      </w:r>
      <w:r w:rsidR="00AD3F69">
        <w:rPr>
          <w:lang w:val="sl-SI"/>
        </w:rPr>
        <w:t>.</w:t>
      </w:r>
      <w:r w:rsidRPr="005F10ED">
        <w:rPr>
          <w:lang w:val="sl-SI"/>
        </w:rPr>
        <w:t xml:space="preserve"> Pri vožnji motornih vozil in delu s stroji pa je treba upoštevati, da se med zdravljenjem hipertenzije občasno lahko pojavita omotičnost in utrujenost.</w:t>
      </w:r>
    </w:p>
    <w:p w14:paraId="1A0BB689" w14:textId="77777777" w:rsidR="007439B8" w:rsidRPr="005F10ED" w:rsidRDefault="007439B8">
      <w:pPr>
        <w:pStyle w:val="EMEABodyText"/>
        <w:rPr>
          <w:lang w:val="sl-SI"/>
        </w:rPr>
      </w:pPr>
    </w:p>
    <w:p w14:paraId="4E66581F" w14:textId="396E9A35" w:rsidR="007439B8" w:rsidRPr="005F10ED" w:rsidRDefault="007439B8">
      <w:pPr>
        <w:pStyle w:val="EMEAHeading2"/>
        <w:rPr>
          <w:lang w:val="sl-SI"/>
        </w:rPr>
      </w:pPr>
      <w:r w:rsidRPr="005F10ED">
        <w:rPr>
          <w:lang w:val="sl-SI"/>
        </w:rPr>
        <w:t>4.8</w:t>
      </w:r>
      <w:r w:rsidRPr="005F10ED">
        <w:rPr>
          <w:lang w:val="sl-SI"/>
        </w:rPr>
        <w:tab/>
        <w:t>Neželeni učinki</w:t>
      </w:r>
      <w:r w:rsidR="00706FC0">
        <w:rPr>
          <w:lang w:val="sl-SI"/>
        </w:rPr>
        <w:fldChar w:fldCharType="begin"/>
      </w:r>
      <w:r w:rsidR="00706FC0">
        <w:rPr>
          <w:lang w:val="sl-SI"/>
        </w:rPr>
        <w:instrText xml:space="preserve"> DOCVARIABLE vault_nd_9f95ccea-e602-4bf3-9d12-3a34c11dd9de \* MERGEFORMAT </w:instrText>
      </w:r>
      <w:r w:rsidR="00706FC0">
        <w:rPr>
          <w:lang w:val="sl-SI"/>
        </w:rPr>
        <w:fldChar w:fldCharType="separate"/>
      </w:r>
      <w:r w:rsidR="00706FC0">
        <w:rPr>
          <w:lang w:val="sl-SI"/>
        </w:rPr>
        <w:t xml:space="preserve"> </w:t>
      </w:r>
      <w:r w:rsidR="00706FC0">
        <w:rPr>
          <w:lang w:val="sl-SI"/>
        </w:rPr>
        <w:fldChar w:fldCharType="end"/>
      </w:r>
    </w:p>
    <w:p w14:paraId="474F7980" w14:textId="77777777" w:rsidR="007439B8" w:rsidRPr="005F10ED" w:rsidRDefault="007439B8">
      <w:pPr>
        <w:pStyle w:val="EMEAHeading2"/>
        <w:rPr>
          <w:b w:val="0"/>
          <w:lang w:val="sl-SI"/>
        </w:rPr>
      </w:pPr>
    </w:p>
    <w:p w14:paraId="4EF4EDFA" w14:textId="77777777" w:rsidR="00704929" w:rsidRDefault="007439B8" w:rsidP="007439B8">
      <w:pPr>
        <w:pStyle w:val="EMEABodyText"/>
        <w:rPr>
          <w:u w:val="single"/>
          <w:lang w:val="sl-SI"/>
        </w:rPr>
      </w:pPr>
      <w:r w:rsidRPr="005F10ED">
        <w:rPr>
          <w:u w:val="single"/>
          <w:lang w:val="sl-SI"/>
        </w:rPr>
        <w:t>Kombinacija irbesartan/hidroklorotiazid</w:t>
      </w:r>
      <w:r w:rsidR="00D80145" w:rsidDel="00D80145">
        <w:rPr>
          <w:u w:val="single"/>
          <w:lang w:val="sl-SI"/>
        </w:rPr>
        <w:t xml:space="preserve"> </w:t>
      </w:r>
    </w:p>
    <w:p w14:paraId="255A7ECB" w14:textId="41767F78" w:rsidR="007439B8" w:rsidRPr="00786AE0" w:rsidRDefault="007439B8" w:rsidP="007439B8">
      <w:pPr>
        <w:pStyle w:val="EMEABodyText"/>
        <w:rPr>
          <w:lang w:val="sl-SI"/>
        </w:rPr>
      </w:pPr>
      <w:r w:rsidRPr="00786AE0">
        <w:rPr>
          <w:lang w:val="sl-SI"/>
        </w:rPr>
        <w:t>Med 898 bolniki s hipertenzijo, ki so v s placebom nadzorovanih študijah prejemali različne odmerke kombinacije irbesartan/hidroklor</w:t>
      </w:r>
      <w:r>
        <w:rPr>
          <w:lang w:val="sl-SI"/>
        </w:rPr>
        <w:t>o</w:t>
      </w:r>
      <w:r w:rsidRPr="00786AE0">
        <w:rPr>
          <w:lang w:val="sl-SI"/>
        </w:rPr>
        <w:t>tiazid (razpon: 37,5 mg/6,25 mg do 300 mg/25 mg), je 29,5 % bolnikov izkusilo neželene učinke. Neželeni učinki, o katerih so najpogosteje poročali, so bili omotica (5,6 %), utrujenost (4,9 %), navzea/bruhanje (1,8 %) in motnje uriniranja (1,4 %). Poleg tega so v študijah pogosto opazili tudi zvišanje vrednosti dušika sečnine v krvi (BUN) (2,3 %), kreatin</w:t>
      </w:r>
      <w:r>
        <w:rPr>
          <w:lang w:val="sl-SI"/>
        </w:rPr>
        <w:t>-</w:t>
      </w:r>
      <w:r w:rsidRPr="00786AE0">
        <w:rPr>
          <w:lang w:val="sl-SI"/>
        </w:rPr>
        <w:t>kinaze (1,7 %) in kreatinina (1,1 %).</w:t>
      </w:r>
    </w:p>
    <w:p w14:paraId="1BBEE599" w14:textId="77777777" w:rsidR="007439B8" w:rsidRPr="005F10ED" w:rsidRDefault="007439B8" w:rsidP="007439B8">
      <w:pPr>
        <w:pStyle w:val="EMEABodyText"/>
        <w:rPr>
          <w:lang w:val="sl-SI"/>
        </w:rPr>
      </w:pPr>
    </w:p>
    <w:p w14:paraId="057AECBC" w14:textId="77777777" w:rsidR="007439B8" w:rsidRPr="005F10ED" w:rsidRDefault="007439B8" w:rsidP="007439B8">
      <w:pPr>
        <w:pStyle w:val="EMEABodyText"/>
        <w:rPr>
          <w:lang w:val="sl-SI"/>
        </w:rPr>
      </w:pPr>
      <w:r w:rsidRPr="005F10ED">
        <w:rPr>
          <w:lang w:val="sl-SI"/>
        </w:rPr>
        <w:t>V tabeli 1 so navedeni neželeni učinki</w:t>
      </w:r>
      <w:r>
        <w:rPr>
          <w:lang w:val="sl-SI"/>
        </w:rPr>
        <w:t>, prejeti s spontanimi poročili, in tisti</w:t>
      </w:r>
      <w:r w:rsidRPr="005F10ED">
        <w:rPr>
          <w:lang w:val="sl-SI"/>
        </w:rPr>
        <w:t xml:space="preserve">, o katerih so poročali v s placebom nadzorovanih </w:t>
      </w:r>
      <w:r>
        <w:rPr>
          <w:lang w:val="sl-SI"/>
        </w:rPr>
        <w:t>študijah</w:t>
      </w:r>
      <w:r w:rsidRPr="005F10ED">
        <w:rPr>
          <w:lang w:val="sl-SI"/>
        </w:rPr>
        <w:t>.</w:t>
      </w:r>
    </w:p>
    <w:p w14:paraId="57D8AD14" w14:textId="77777777" w:rsidR="007439B8" w:rsidRPr="005F10ED" w:rsidRDefault="007439B8" w:rsidP="007439B8">
      <w:pPr>
        <w:pStyle w:val="EMEABodyText"/>
        <w:rPr>
          <w:lang w:val="sl-SI"/>
        </w:rPr>
      </w:pPr>
    </w:p>
    <w:p w14:paraId="2E74CEBB" w14:textId="77777777" w:rsidR="007439B8" w:rsidRPr="005F10ED" w:rsidRDefault="007439B8" w:rsidP="007439B8">
      <w:pPr>
        <w:pStyle w:val="EMEABodyText"/>
        <w:rPr>
          <w:lang w:val="sl-SI"/>
        </w:rPr>
      </w:pPr>
      <w:r w:rsidRPr="005F10ED">
        <w:rPr>
          <w:lang w:val="sl-SI"/>
        </w:rPr>
        <w:t>Pogostnost neželenih učinkov je v nadaljevanju navedena v skladu z naslednjim dogovorom:</w:t>
      </w:r>
    </w:p>
    <w:p w14:paraId="522B9614" w14:textId="281F4A11" w:rsidR="007439B8" w:rsidRPr="005F10ED" w:rsidRDefault="007439B8" w:rsidP="007439B8">
      <w:pPr>
        <w:pStyle w:val="EMEABodyText"/>
        <w:rPr>
          <w:lang w:val="sl-SI"/>
        </w:rPr>
      </w:pPr>
      <w:r w:rsidRPr="005F10ED">
        <w:rPr>
          <w:lang w:val="sl-SI"/>
        </w:rPr>
        <w:t>zelo pogosti (≥ 1/10), pogosti (≥ 1/100 do &lt; 1/10), občasni (≥ 1/1</w:t>
      </w:r>
      <w:del w:id="4" w:author="Author">
        <w:r w:rsidRPr="005F10ED" w:rsidDel="00F54EB7">
          <w:rPr>
            <w:lang w:val="sl-SI"/>
          </w:rPr>
          <w:delText>.</w:delText>
        </w:r>
      </w:del>
      <w:r w:rsidRPr="005F10ED">
        <w:rPr>
          <w:lang w:val="sl-SI"/>
        </w:rPr>
        <w:t>000 do &lt; 1/100), redki (≥ 1/10</w:t>
      </w:r>
      <w:ins w:id="5" w:author="Author">
        <w:r w:rsidR="00F54EB7">
          <w:rPr>
            <w:lang w:val="sl-SI"/>
          </w:rPr>
          <w:t> </w:t>
        </w:r>
      </w:ins>
      <w:del w:id="6" w:author="Author">
        <w:r w:rsidRPr="005F10ED" w:rsidDel="00F54EB7">
          <w:rPr>
            <w:lang w:val="sl-SI"/>
          </w:rPr>
          <w:delText>.</w:delText>
        </w:r>
      </w:del>
      <w:r w:rsidRPr="005F10ED">
        <w:rPr>
          <w:lang w:val="sl-SI"/>
        </w:rPr>
        <w:t>000 do &lt; 1/1</w:t>
      </w:r>
      <w:del w:id="7" w:author="Author">
        <w:r w:rsidRPr="005F10ED" w:rsidDel="00F54EB7">
          <w:rPr>
            <w:lang w:val="sl-SI"/>
          </w:rPr>
          <w:delText>.</w:delText>
        </w:r>
      </w:del>
      <w:r w:rsidRPr="005F10ED">
        <w:rPr>
          <w:lang w:val="sl-SI"/>
        </w:rPr>
        <w:t>000), zelo redki (&lt; 1/10</w:t>
      </w:r>
      <w:ins w:id="8" w:author="Author">
        <w:r w:rsidR="00F54EB7">
          <w:rPr>
            <w:lang w:val="sl-SI"/>
          </w:rPr>
          <w:t> </w:t>
        </w:r>
      </w:ins>
      <w:del w:id="9" w:author="Author">
        <w:r w:rsidRPr="005F10ED" w:rsidDel="00F54EB7">
          <w:rPr>
            <w:lang w:val="sl-SI"/>
          </w:rPr>
          <w:delText>.</w:delText>
        </w:r>
      </w:del>
      <w:r w:rsidRPr="005F10ED">
        <w:rPr>
          <w:lang w:val="sl-SI"/>
        </w:rPr>
        <w:t xml:space="preserve">000). </w:t>
      </w:r>
      <w:r w:rsidRPr="005F10ED">
        <w:rPr>
          <w:noProof/>
          <w:lang w:val="sl-SI"/>
        </w:rPr>
        <w:t>V razvrstitvah pogostnosti so neželeni učinki navedeni po padajoči resnosti.</w:t>
      </w:r>
    </w:p>
    <w:p w14:paraId="6D29554E" w14:textId="77777777" w:rsidR="007439B8" w:rsidRPr="005F10ED" w:rsidRDefault="007439B8">
      <w:pPr>
        <w:pStyle w:val="EMEABodyText"/>
        <w:ind w:left="1134" w:hanging="1134"/>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498"/>
        <w:gridCol w:w="4432"/>
      </w:tblGrid>
      <w:tr w:rsidR="007439B8" w:rsidRPr="00161272" w14:paraId="3E23F2D9" w14:textId="77777777" w:rsidTr="000D4011">
        <w:tc>
          <w:tcPr>
            <w:tcW w:w="9128" w:type="dxa"/>
            <w:gridSpan w:val="3"/>
            <w:tcBorders>
              <w:top w:val="single" w:sz="4" w:space="0" w:color="auto"/>
              <w:left w:val="nil"/>
              <w:bottom w:val="single" w:sz="4" w:space="0" w:color="auto"/>
              <w:right w:val="nil"/>
            </w:tcBorders>
          </w:tcPr>
          <w:p w14:paraId="65BA7B95" w14:textId="77777777" w:rsidR="007439B8" w:rsidRPr="00201E2D" w:rsidRDefault="007439B8" w:rsidP="007439B8">
            <w:pPr>
              <w:pStyle w:val="EMEABodyText"/>
              <w:rPr>
                <w:b/>
                <w:sz w:val="24"/>
                <w:szCs w:val="24"/>
                <w:lang w:val="sl-SI"/>
              </w:rPr>
            </w:pPr>
            <w:r w:rsidRPr="00201E2D">
              <w:rPr>
                <w:b/>
                <w:lang w:val="sl-SI"/>
              </w:rPr>
              <w:t>Tabela 1:</w:t>
            </w:r>
            <w:r w:rsidRPr="00201E2D">
              <w:rPr>
                <w:lang w:val="sl-SI"/>
              </w:rPr>
              <w:t xml:space="preserve"> Neželeni učinki v s placebom nadzorovanih kliničnih študijah in spontana poročila</w:t>
            </w:r>
          </w:p>
        </w:tc>
      </w:tr>
      <w:tr w:rsidR="007439B8" w:rsidRPr="00161272" w14:paraId="33F924EA" w14:textId="77777777" w:rsidTr="000D4011">
        <w:tc>
          <w:tcPr>
            <w:tcW w:w="3162" w:type="dxa"/>
            <w:vMerge w:val="restart"/>
            <w:tcBorders>
              <w:top w:val="single" w:sz="4" w:space="0" w:color="auto"/>
              <w:left w:val="nil"/>
              <w:bottom w:val="single" w:sz="4" w:space="0" w:color="auto"/>
              <w:right w:val="nil"/>
            </w:tcBorders>
          </w:tcPr>
          <w:p w14:paraId="04284202" w14:textId="77777777" w:rsidR="007439B8" w:rsidRPr="00201E2D" w:rsidRDefault="007439B8" w:rsidP="007439B8">
            <w:pPr>
              <w:pStyle w:val="EMEABodyText"/>
              <w:rPr>
                <w:i/>
                <w:sz w:val="24"/>
                <w:szCs w:val="24"/>
                <w:lang w:val="sl-SI"/>
              </w:rPr>
            </w:pPr>
            <w:r w:rsidRPr="00201E2D">
              <w:rPr>
                <w:i/>
                <w:lang w:val="sl-SI"/>
              </w:rPr>
              <w:t>Preiskave:</w:t>
            </w:r>
          </w:p>
        </w:tc>
        <w:tc>
          <w:tcPr>
            <w:tcW w:w="1501" w:type="dxa"/>
            <w:tcBorders>
              <w:top w:val="single" w:sz="4" w:space="0" w:color="auto"/>
              <w:left w:val="nil"/>
              <w:bottom w:val="nil"/>
              <w:right w:val="nil"/>
            </w:tcBorders>
          </w:tcPr>
          <w:p w14:paraId="1778EBAB" w14:textId="77777777" w:rsidR="007439B8" w:rsidRPr="00201E2D" w:rsidRDefault="007439B8" w:rsidP="007439B8">
            <w:pPr>
              <w:pStyle w:val="EMEABodyText"/>
              <w:rPr>
                <w:lang w:val="sl-SI"/>
              </w:rPr>
            </w:pPr>
            <w:r w:rsidRPr="00201E2D">
              <w:rPr>
                <w:lang w:val="sl-SI"/>
              </w:rPr>
              <w:t>Pogosti:</w:t>
            </w:r>
          </w:p>
        </w:tc>
        <w:tc>
          <w:tcPr>
            <w:tcW w:w="4465" w:type="dxa"/>
            <w:tcBorders>
              <w:top w:val="single" w:sz="4" w:space="0" w:color="auto"/>
              <w:left w:val="nil"/>
              <w:bottom w:val="nil"/>
              <w:right w:val="nil"/>
            </w:tcBorders>
          </w:tcPr>
          <w:p w14:paraId="14F5C7A8" w14:textId="77777777" w:rsidR="007439B8" w:rsidRPr="00201E2D" w:rsidRDefault="007439B8" w:rsidP="007439B8">
            <w:pPr>
              <w:pStyle w:val="EMEABodyText"/>
              <w:rPr>
                <w:sz w:val="24"/>
                <w:szCs w:val="24"/>
                <w:lang w:val="sl-SI"/>
              </w:rPr>
            </w:pPr>
            <w:r w:rsidRPr="00201E2D">
              <w:rPr>
                <w:lang w:val="sl-SI"/>
              </w:rPr>
              <w:t>zvišanje vrednosti dušika sečnine v krvi (BUN), kreatinina in kreatin-kinaze</w:t>
            </w:r>
          </w:p>
        </w:tc>
      </w:tr>
      <w:tr w:rsidR="007439B8" w:rsidRPr="00161272" w14:paraId="693AF93A" w14:textId="77777777" w:rsidTr="000D4011">
        <w:tc>
          <w:tcPr>
            <w:tcW w:w="0" w:type="auto"/>
            <w:vMerge/>
            <w:tcBorders>
              <w:top w:val="thickThinSmallGap" w:sz="24" w:space="0" w:color="auto"/>
              <w:left w:val="nil"/>
              <w:bottom w:val="single" w:sz="4" w:space="0" w:color="auto"/>
              <w:right w:val="nil"/>
            </w:tcBorders>
            <w:vAlign w:val="center"/>
          </w:tcPr>
          <w:p w14:paraId="7809F747" w14:textId="77777777" w:rsidR="007439B8" w:rsidRPr="00201E2D"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31604991" w14:textId="77777777" w:rsidR="007439B8" w:rsidRPr="00201E2D" w:rsidRDefault="007439B8" w:rsidP="007439B8">
            <w:pPr>
              <w:pStyle w:val="EMEABodyText"/>
              <w:rPr>
                <w:lang w:val="sl-SI"/>
              </w:rPr>
            </w:pPr>
            <w:r w:rsidRPr="00201E2D">
              <w:rPr>
                <w:lang w:val="sl-SI"/>
              </w:rPr>
              <w:t>Občasni:</w:t>
            </w:r>
          </w:p>
        </w:tc>
        <w:tc>
          <w:tcPr>
            <w:tcW w:w="4465" w:type="dxa"/>
            <w:tcBorders>
              <w:top w:val="nil"/>
              <w:left w:val="nil"/>
              <w:bottom w:val="single" w:sz="4" w:space="0" w:color="auto"/>
              <w:right w:val="nil"/>
            </w:tcBorders>
          </w:tcPr>
          <w:p w14:paraId="55F3135F" w14:textId="77777777" w:rsidR="007439B8" w:rsidRPr="00201E2D" w:rsidRDefault="007439B8" w:rsidP="007439B8">
            <w:pPr>
              <w:pStyle w:val="EMEABodyText"/>
              <w:rPr>
                <w:sz w:val="24"/>
                <w:szCs w:val="24"/>
                <w:lang w:val="sl-SI"/>
              </w:rPr>
            </w:pPr>
            <w:r w:rsidRPr="00201E2D">
              <w:rPr>
                <w:lang w:val="sl-SI"/>
              </w:rPr>
              <w:t>znižanje vrednosti serumskega kalija in natrija</w:t>
            </w:r>
          </w:p>
        </w:tc>
      </w:tr>
      <w:tr w:rsidR="007439B8" w:rsidRPr="00201E2D" w14:paraId="211E15E2" w14:textId="77777777" w:rsidTr="000D4011">
        <w:tc>
          <w:tcPr>
            <w:tcW w:w="3162" w:type="dxa"/>
            <w:tcBorders>
              <w:top w:val="single" w:sz="4" w:space="0" w:color="auto"/>
              <w:left w:val="nil"/>
              <w:bottom w:val="single" w:sz="4" w:space="0" w:color="auto"/>
              <w:right w:val="nil"/>
            </w:tcBorders>
          </w:tcPr>
          <w:p w14:paraId="16781E7C" w14:textId="77777777" w:rsidR="007439B8" w:rsidRPr="00201E2D" w:rsidRDefault="007439B8" w:rsidP="007439B8">
            <w:pPr>
              <w:pStyle w:val="EMEABodyText"/>
              <w:rPr>
                <w:i/>
                <w:sz w:val="24"/>
                <w:szCs w:val="24"/>
                <w:lang w:val="sl-SI"/>
              </w:rPr>
            </w:pPr>
            <w:r w:rsidRPr="00201E2D">
              <w:rPr>
                <w:i/>
                <w:lang w:val="sl-SI"/>
              </w:rPr>
              <w:t>Srčne bolezni:</w:t>
            </w:r>
          </w:p>
        </w:tc>
        <w:tc>
          <w:tcPr>
            <w:tcW w:w="1501" w:type="dxa"/>
            <w:tcBorders>
              <w:top w:val="single" w:sz="4" w:space="0" w:color="auto"/>
              <w:left w:val="nil"/>
              <w:bottom w:val="single" w:sz="4" w:space="0" w:color="auto"/>
              <w:right w:val="nil"/>
            </w:tcBorders>
          </w:tcPr>
          <w:p w14:paraId="19362A8E"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single" w:sz="4" w:space="0" w:color="auto"/>
              <w:left w:val="nil"/>
              <w:bottom w:val="single" w:sz="4" w:space="0" w:color="auto"/>
              <w:right w:val="nil"/>
            </w:tcBorders>
          </w:tcPr>
          <w:p w14:paraId="4E0B4335" w14:textId="77777777" w:rsidR="007439B8" w:rsidRPr="00201E2D" w:rsidRDefault="007439B8" w:rsidP="007439B8">
            <w:pPr>
              <w:pStyle w:val="EMEABodyText"/>
              <w:rPr>
                <w:sz w:val="24"/>
                <w:szCs w:val="24"/>
                <w:lang w:val="sl-SI"/>
              </w:rPr>
            </w:pPr>
            <w:r w:rsidRPr="00201E2D">
              <w:rPr>
                <w:lang w:val="sl-SI"/>
              </w:rPr>
              <w:t>sinkopa, hipotenzija, tahikardija, edem</w:t>
            </w:r>
          </w:p>
        </w:tc>
      </w:tr>
      <w:tr w:rsidR="007439B8" w:rsidRPr="00201E2D" w14:paraId="203CAB26" w14:textId="77777777" w:rsidTr="000D4011">
        <w:tc>
          <w:tcPr>
            <w:tcW w:w="3162" w:type="dxa"/>
            <w:vMerge w:val="restart"/>
            <w:tcBorders>
              <w:top w:val="single" w:sz="4" w:space="0" w:color="auto"/>
              <w:left w:val="nil"/>
              <w:right w:val="nil"/>
            </w:tcBorders>
          </w:tcPr>
          <w:p w14:paraId="1A3A3979" w14:textId="77777777" w:rsidR="007439B8" w:rsidRPr="00201E2D" w:rsidRDefault="007439B8" w:rsidP="007439B8">
            <w:pPr>
              <w:pStyle w:val="EMEABodyText"/>
              <w:rPr>
                <w:i/>
                <w:sz w:val="24"/>
                <w:szCs w:val="24"/>
                <w:lang w:val="sl-SI"/>
              </w:rPr>
            </w:pPr>
            <w:r w:rsidRPr="00201E2D">
              <w:rPr>
                <w:i/>
                <w:lang w:val="sl-SI"/>
              </w:rPr>
              <w:t>Bolezni živčevja:</w:t>
            </w:r>
          </w:p>
        </w:tc>
        <w:tc>
          <w:tcPr>
            <w:tcW w:w="1501" w:type="dxa"/>
            <w:tcBorders>
              <w:top w:val="single" w:sz="4" w:space="0" w:color="auto"/>
              <w:left w:val="nil"/>
              <w:bottom w:val="nil"/>
              <w:right w:val="nil"/>
            </w:tcBorders>
          </w:tcPr>
          <w:p w14:paraId="46BB9D8A" w14:textId="77777777" w:rsidR="007439B8" w:rsidRPr="00201E2D" w:rsidRDefault="007439B8" w:rsidP="007439B8">
            <w:pPr>
              <w:pStyle w:val="EMEABodyText"/>
              <w:rPr>
                <w:sz w:val="24"/>
                <w:szCs w:val="24"/>
                <w:lang w:val="sl-SI"/>
              </w:rPr>
            </w:pPr>
            <w:r w:rsidRPr="00201E2D">
              <w:rPr>
                <w:lang w:val="sl-SI"/>
              </w:rPr>
              <w:t>Pogosti:</w:t>
            </w:r>
          </w:p>
        </w:tc>
        <w:tc>
          <w:tcPr>
            <w:tcW w:w="4465" w:type="dxa"/>
            <w:tcBorders>
              <w:top w:val="single" w:sz="4" w:space="0" w:color="auto"/>
              <w:left w:val="nil"/>
              <w:bottom w:val="nil"/>
              <w:right w:val="nil"/>
            </w:tcBorders>
          </w:tcPr>
          <w:p w14:paraId="26979505" w14:textId="77777777" w:rsidR="007439B8" w:rsidRPr="00201E2D" w:rsidRDefault="007439B8" w:rsidP="007439B8">
            <w:pPr>
              <w:pStyle w:val="EMEABodyText"/>
              <w:rPr>
                <w:sz w:val="24"/>
                <w:szCs w:val="24"/>
                <w:lang w:val="sl-SI"/>
              </w:rPr>
            </w:pPr>
            <w:r w:rsidRPr="00201E2D">
              <w:rPr>
                <w:lang w:val="sl-SI"/>
              </w:rPr>
              <w:t>omotica</w:t>
            </w:r>
          </w:p>
        </w:tc>
      </w:tr>
      <w:tr w:rsidR="007439B8" w:rsidRPr="00201E2D" w14:paraId="6DF42478" w14:textId="77777777" w:rsidTr="000D4011">
        <w:tc>
          <w:tcPr>
            <w:tcW w:w="3162" w:type="dxa"/>
            <w:vMerge/>
            <w:tcBorders>
              <w:left w:val="nil"/>
              <w:right w:val="nil"/>
            </w:tcBorders>
          </w:tcPr>
          <w:p w14:paraId="527E8B79" w14:textId="77777777" w:rsidR="007439B8" w:rsidRPr="00201E2D" w:rsidRDefault="007439B8" w:rsidP="007439B8">
            <w:pPr>
              <w:pStyle w:val="EMEABodyText"/>
              <w:rPr>
                <w:sz w:val="24"/>
                <w:szCs w:val="24"/>
                <w:lang w:val="sl-SI"/>
              </w:rPr>
            </w:pPr>
          </w:p>
        </w:tc>
        <w:tc>
          <w:tcPr>
            <w:tcW w:w="1501" w:type="dxa"/>
            <w:tcBorders>
              <w:top w:val="nil"/>
              <w:left w:val="nil"/>
              <w:bottom w:val="nil"/>
              <w:right w:val="nil"/>
            </w:tcBorders>
          </w:tcPr>
          <w:p w14:paraId="5BB98369"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nil"/>
              <w:left w:val="nil"/>
              <w:bottom w:val="nil"/>
              <w:right w:val="nil"/>
            </w:tcBorders>
          </w:tcPr>
          <w:p w14:paraId="76F346E8" w14:textId="77777777" w:rsidR="007439B8" w:rsidRPr="00201E2D" w:rsidRDefault="007439B8" w:rsidP="007439B8">
            <w:pPr>
              <w:pStyle w:val="EMEABodyText"/>
              <w:rPr>
                <w:sz w:val="24"/>
                <w:szCs w:val="24"/>
                <w:lang w:val="sl-SI"/>
              </w:rPr>
            </w:pPr>
            <w:r w:rsidRPr="00201E2D">
              <w:rPr>
                <w:lang w:val="sl-SI"/>
              </w:rPr>
              <w:t>ortostatska omotica</w:t>
            </w:r>
          </w:p>
        </w:tc>
      </w:tr>
      <w:tr w:rsidR="007439B8" w:rsidRPr="00201E2D" w14:paraId="694A81F8" w14:textId="77777777" w:rsidTr="000D4011">
        <w:tc>
          <w:tcPr>
            <w:tcW w:w="3162" w:type="dxa"/>
            <w:vMerge/>
            <w:tcBorders>
              <w:left w:val="nil"/>
              <w:bottom w:val="single" w:sz="4" w:space="0" w:color="auto"/>
              <w:right w:val="nil"/>
            </w:tcBorders>
          </w:tcPr>
          <w:p w14:paraId="4A2808E7" w14:textId="77777777" w:rsidR="007439B8" w:rsidRPr="00201E2D"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7CEA62C0" w14:textId="77777777" w:rsidR="007439B8" w:rsidRPr="00201E2D" w:rsidRDefault="007439B8" w:rsidP="007439B8">
            <w:pPr>
              <w:pStyle w:val="EMEABodyText"/>
              <w:rPr>
                <w:lang w:val="sl-SI"/>
              </w:rPr>
            </w:pPr>
            <w:r w:rsidRPr="00201E2D">
              <w:rPr>
                <w:lang w:val="sl-SI"/>
              </w:rPr>
              <w:t>Neznana</w:t>
            </w:r>
            <w:r w:rsidR="006C61E1">
              <w:rPr>
                <w:lang w:val="sl-SI"/>
              </w:rPr>
              <w:t xml:space="preserve"> pogostnost</w:t>
            </w:r>
            <w:r w:rsidRPr="00201E2D">
              <w:rPr>
                <w:lang w:val="sl-SI"/>
              </w:rPr>
              <w:t>:</w:t>
            </w:r>
          </w:p>
        </w:tc>
        <w:tc>
          <w:tcPr>
            <w:tcW w:w="4465" w:type="dxa"/>
            <w:tcBorders>
              <w:top w:val="nil"/>
              <w:left w:val="nil"/>
              <w:bottom w:val="single" w:sz="4" w:space="0" w:color="auto"/>
              <w:right w:val="nil"/>
            </w:tcBorders>
          </w:tcPr>
          <w:p w14:paraId="46DB61FA" w14:textId="77777777" w:rsidR="007439B8" w:rsidRPr="00201E2D" w:rsidRDefault="007439B8" w:rsidP="007439B8">
            <w:pPr>
              <w:pStyle w:val="EMEABodyText"/>
              <w:rPr>
                <w:i/>
                <w:u w:val="single"/>
                <w:lang w:val="sl-SI"/>
              </w:rPr>
            </w:pPr>
            <w:r w:rsidRPr="00201E2D">
              <w:rPr>
                <w:lang w:val="sl-SI"/>
              </w:rPr>
              <w:t>glavobol</w:t>
            </w:r>
          </w:p>
        </w:tc>
      </w:tr>
      <w:tr w:rsidR="007439B8" w:rsidRPr="00201E2D" w14:paraId="2AF6710F" w14:textId="77777777" w:rsidTr="000D4011">
        <w:tc>
          <w:tcPr>
            <w:tcW w:w="3162" w:type="dxa"/>
            <w:tcBorders>
              <w:top w:val="single" w:sz="4" w:space="0" w:color="auto"/>
              <w:left w:val="nil"/>
              <w:bottom w:val="nil"/>
              <w:right w:val="nil"/>
            </w:tcBorders>
          </w:tcPr>
          <w:p w14:paraId="6A68F23D" w14:textId="77777777" w:rsidR="007439B8" w:rsidRPr="00201E2D" w:rsidRDefault="007439B8" w:rsidP="007439B8">
            <w:pPr>
              <w:pStyle w:val="EMEABodyText"/>
              <w:rPr>
                <w:i/>
                <w:lang w:val="sl-SI"/>
              </w:rPr>
            </w:pPr>
            <w:r w:rsidRPr="00201E2D">
              <w:rPr>
                <w:i/>
                <w:lang w:val="sl-SI"/>
              </w:rPr>
              <w:t>Ušesne bolezni, vključno z motnjami labirinta:</w:t>
            </w:r>
          </w:p>
        </w:tc>
        <w:tc>
          <w:tcPr>
            <w:tcW w:w="1501" w:type="dxa"/>
            <w:tcBorders>
              <w:top w:val="single" w:sz="4" w:space="0" w:color="auto"/>
              <w:left w:val="nil"/>
              <w:bottom w:val="nil"/>
              <w:right w:val="nil"/>
            </w:tcBorders>
          </w:tcPr>
          <w:p w14:paraId="5722049F" w14:textId="77777777" w:rsidR="00E22AEA" w:rsidRDefault="007439B8" w:rsidP="007439B8">
            <w:pPr>
              <w:pStyle w:val="EMEABodyText"/>
              <w:rPr>
                <w:lang w:val="sl-SI"/>
              </w:rPr>
            </w:pPr>
            <w:r w:rsidRPr="00201E2D">
              <w:rPr>
                <w:lang w:val="sl-SI"/>
              </w:rPr>
              <w:t>Neznana</w:t>
            </w:r>
          </w:p>
          <w:p w14:paraId="4F182845"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single" w:sz="4" w:space="0" w:color="auto"/>
              <w:left w:val="nil"/>
              <w:bottom w:val="nil"/>
              <w:right w:val="nil"/>
            </w:tcBorders>
          </w:tcPr>
          <w:p w14:paraId="6CCDB71B" w14:textId="77777777" w:rsidR="007439B8" w:rsidRPr="00201E2D" w:rsidRDefault="007439B8" w:rsidP="007439B8">
            <w:pPr>
              <w:pStyle w:val="EMEABodyText"/>
              <w:rPr>
                <w:lang w:val="sl-SI"/>
              </w:rPr>
            </w:pPr>
            <w:r w:rsidRPr="00201E2D">
              <w:rPr>
                <w:lang w:val="sl-SI"/>
              </w:rPr>
              <w:t>tinitus</w:t>
            </w:r>
          </w:p>
        </w:tc>
      </w:tr>
      <w:tr w:rsidR="007439B8" w:rsidRPr="00201E2D" w14:paraId="65FE41EE" w14:textId="77777777" w:rsidTr="000D4011">
        <w:tc>
          <w:tcPr>
            <w:tcW w:w="3162" w:type="dxa"/>
            <w:tcBorders>
              <w:top w:val="single" w:sz="4" w:space="0" w:color="auto"/>
              <w:left w:val="nil"/>
              <w:bottom w:val="nil"/>
              <w:right w:val="nil"/>
            </w:tcBorders>
          </w:tcPr>
          <w:p w14:paraId="4B5C15CE" w14:textId="77777777" w:rsidR="007439B8" w:rsidRPr="00201E2D" w:rsidRDefault="007439B8" w:rsidP="007439B8">
            <w:pPr>
              <w:pStyle w:val="EMEABodyText"/>
              <w:rPr>
                <w:i/>
                <w:lang w:val="sl-SI"/>
              </w:rPr>
            </w:pPr>
            <w:r w:rsidRPr="00201E2D">
              <w:rPr>
                <w:i/>
                <w:lang w:val="sl-SI"/>
              </w:rPr>
              <w:t>Bolezni dihal, prsnega koša in mediastinalnega prostora:</w:t>
            </w:r>
          </w:p>
        </w:tc>
        <w:tc>
          <w:tcPr>
            <w:tcW w:w="1501" w:type="dxa"/>
            <w:tcBorders>
              <w:top w:val="single" w:sz="4" w:space="0" w:color="auto"/>
              <w:left w:val="nil"/>
              <w:bottom w:val="nil"/>
              <w:right w:val="nil"/>
            </w:tcBorders>
          </w:tcPr>
          <w:p w14:paraId="26BD5302" w14:textId="77777777" w:rsidR="00E22AEA" w:rsidRDefault="007439B8" w:rsidP="007439B8">
            <w:pPr>
              <w:pStyle w:val="EMEABodyText"/>
              <w:rPr>
                <w:lang w:val="sl-SI"/>
              </w:rPr>
            </w:pPr>
            <w:r w:rsidRPr="00201E2D">
              <w:rPr>
                <w:lang w:val="sl-SI"/>
              </w:rPr>
              <w:t>Neznana</w:t>
            </w:r>
          </w:p>
          <w:p w14:paraId="48263F08"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single" w:sz="4" w:space="0" w:color="auto"/>
              <w:left w:val="nil"/>
              <w:bottom w:val="nil"/>
              <w:right w:val="nil"/>
            </w:tcBorders>
          </w:tcPr>
          <w:p w14:paraId="7E4CDE6F" w14:textId="77777777" w:rsidR="007439B8" w:rsidRPr="00201E2D" w:rsidRDefault="007439B8" w:rsidP="007439B8">
            <w:pPr>
              <w:pStyle w:val="EMEABodyText"/>
              <w:rPr>
                <w:lang w:val="sl-SI"/>
              </w:rPr>
            </w:pPr>
            <w:r w:rsidRPr="00201E2D">
              <w:rPr>
                <w:lang w:val="sl-SI"/>
              </w:rPr>
              <w:t>kašelj</w:t>
            </w:r>
          </w:p>
        </w:tc>
      </w:tr>
      <w:tr w:rsidR="007439B8" w:rsidRPr="00201E2D" w14:paraId="6C7E1DB7" w14:textId="77777777" w:rsidTr="000D4011">
        <w:tc>
          <w:tcPr>
            <w:tcW w:w="3162" w:type="dxa"/>
            <w:vMerge w:val="restart"/>
            <w:tcBorders>
              <w:top w:val="single" w:sz="4" w:space="0" w:color="auto"/>
              <w:left w:val="nil"/>
              <w:right w:val="nil"/>
            </w:tcBorders>
          </w:tcPr>
          <w:p w14:paraId="6634402B" w14:textId="77777777" w:rsidR="007439B8" w:rsidRPr="00201E2D" w:rsidRDefault="007439B8" w:rsidP="007439B8">
            <w:pPr>
              <w:pStyle w:val="EMEABodyText"/>
              <w:rPr>
                <w:lang w:val="sl-SI"/>
              </w:rPr>
            </w:pPr>
            <w:r w:rsidRPr="00201E2D">
              <w:rPr>
                <w:i/>
                <w:lang w:val="sl-SI"/>
              </w:rPr>
              <w:t>Bolezni prebavil:</w:t>
            </w:r>
          </w:p>
        </w:tc>
        <w:tc>
          <w:tcPr>
            <w:tcW w:w="1501" w:type="dxa"/>
            <w:tcBorders>
              <w:top w:val="single" w:sz="4" w:space="0" w:color="auto"/>
              <w:left w:val="nil"/>
              <w:bottom w:val="nil"/>
              <w:right w:val="nil"/>
            </w:tcBorders>
          </w:tcPr>
          <w:p w14:paraId="7D8EA35C" w14:textId="77777777" w:rsidR="007439B8" w:rsidRPr="00201E2D" w:rsidRDefault="007439B8" w:rsidP="007439B8">
            <w:pPr>
              <w:pStyle w:val="EMEABodyText"/>
              <w:rPr>
                <w:sz w:val="24"/>
                <w:szCs w:val="24"/>
                <w:lang w:val="sl-SI"/>
              </w:rPr>
            </w:pPr>
            <w:r w:rsidRPr="00201E2D">
              <w:rPr>
                <w:lang w:val="sl-SI"/>
              </w:rPr>
              <w:t>Pogosti:</w:t>
            </w:r>
          </w:p>
        </w:tc>
        <w:tc>
          <w:tcPr>
            <w:tcW w:w="4465" w:type="dxa"/>
            <w:tcBorders>
              <w:top w:val="single" w:sz="4" w:space="0" w:color="auto"/>
              <w:left w:val="nil"/>
              <w:bottom w:val="nil"/>
              <w:right w:val="nil"/>
            </w:tcBorders>
          </w:tcPr>
          <w:p w14:paraId="641DF648" w14:textId="77777777" w:rsidR="007439B8" w:rsidRPr="00201E2D" w:rsidRDefault="007439B8" w:rsidP="007439B8">
            <w:pPr>
              <w:pStyle w:val="EMEABodyText"/>
              <w:rPr>
                <w:sz w:val="24"/>
                <w:szCs w:val="24"/>
                <w:lang w:val="sl-SI"/>
              </w:rPr>
            </w:pPr>
            <w:r w:rsidRPr="00201E2D">
              <w:rPr>
                <w:lang w:val="sl-SI"/>
              </w:rPr>
              <w:t>navzea/bruhanje</w:t>
            </w:r>
          </w:p>
        </w:tc>
      </w:tr>
      <w:tr w:rsidR="007439B8" w:rsidRPr="00201E2D" w14:paraId="21D8CF69" w14:textId="77777777" w:rsidTr="000D4011">
        <w:tc>
          <w:tcPr>
            <w:tcW w:w="3162" w:type="dxa"/>
            <w:vMerge/>
            <w:tcBorders>
              <w:left w:val="nil"/>
              <w:right w:val="nil"/>
            </w:tcBorders>
          </w:tcPr>
          <w:p w14:paraId="3D46F575" w14:textId="77777777" w:rsidR="007439B8" w:rsidRPr="00201E2D" w:rsidRDefault="007439B8" w:rsidP="007439B8">
            <w:pPr>
              <w:pStyle w:val="EMEABodyText"/>
              <w:rPr>
                <w:sz w:val="24"/>
                <w:szCs w:val="24"/>
                <w:lang w:val="sl-SI"/>
              </w:rPr>
            </w:pPr>
          </w:p>
        </w:tc>
        <w:tc>
          <w:tcPr>
            <w:tcW w:w="1501" w:type="dxa"/>
            <w:tcBorders>
              <w:top w:val="nil"/>
              <w:left w:val="nil"/>
              <w:bottom w:val="nil"/>
              <w:right w:val="nil"/>
            </w:tcBorders>
          </w:tcPr>
          <w:p w14:paraId="66436CA2"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nil"/>
              <w:left w:val="nil"/>
              <w:bottom w:val="nil"/>
              <w:right w:val="nil"/>
            </w:tcBorders>
          </w:tcPr>
          <w:p w14:paraId="43AB689B" w14:textId="77777777" w:rsidR="007439B8" w:rsidRPr="00201E2D" w:rsidRDefault="007439B8" w:rsidP="007439B8">
            <w:pPr>
              <w:pStyle w:val="EMEABodyText"/>
              <w:rPr>
                <w:sz w:val="24"/>
                <w:szCs w:val="24"/>
                <w:lang w:val="sl-SI"/>
              </w:rPr>
            </w:pPr>
            <w:r w:rsidRPr="00201E2D">
              <w:rPr>
                <w:lang w:val="sl-SI"/>
              </w:rPr>
              <w:t>driska</w:t>
            </w:r>
          </w:p>
        </w:tc>
      </w:tr>
      <w:tr w:rsidR="007439B8" w:rsidRPr="00201E2D" w14:paraId="28B73E2B" w14:textId="77777777" w:rsidTr="000D4011">
        <w:tc>
          <w:tcPr>
            <w:tcW w:w="3162" w:type="dxa"/>
            <w:vMerge/>
            <w:tcBorders>
              <w:left w:val="nil"/>
              <w:bottom w:val="single" w:sz="4" w:space="0" w:color="auto"/>
              <w:right w:val="nil"/>
            </w:tcBorders>
          </w:tcPr>
          <w:p w14:paraId="1599C577" w14:textId="77777777" w:rsidR="007439B8" w:rsidRPr="00201E2D"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4739234C" w14:textId="77777777" w:rsidR="00E22AEA" w:rsidRDefault="007439B8" w:rsidP="007439B8">
            <w:pPr>
              <w:pStyle w:val="EMEABodyText"/>
              <w:rPr>
                <w:lang w:val="sl-SI"/>
              </w:rPr>
            </w:pPr>
            <w:r w:rsidRPr="00201E2D">
              <w:rPr>
                <w:lang w:val="sl-SI"/>
              </w:rPr>
              <w:t>Neznana</w:t>
            </w:r>
          </w:p>
          <w:p w14:paraId="760BF5DE"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43E44EFE" w14:textId="77777777" w:rsidR="007439B8" w:rsidRPr="00201E2D" w:rsidRDefault="007439B8" w:rsidP="007439B8">
            <w:pPr>
              <w:pStyle w:val="EMEABodyText"/>
              <w:rPr>
                <w:lang w:val="sl-SI"/>
              </w:rPr>
            </w:pPr>
            <w:r w:rsidRPr="00201E2D">
              <w:rPr>
                <w:lang w:val="sl-SI"/>
              </w:rPr>
              <w:t>dispepsija, paragevzija</w:t>
            </w:r>
          </w:p>
        </w:tc>
      </w:tr>
      <w:tr w:rsidR="007439B8" w:rsidRPr="00201E2D" w14:paraId="368571C8" w14:textId="77777777" w:rsidTr="000D4011">
        <w:tc>
          <w:tcPr>
            <w:tcW w:w="3162" w:type="dxa"/>
            <w:vMerge w:val="restart"/>
            <w:tcBorders>
              <w:top w:val="single" w:sz="4" w:space="0" w:color="auto"/>
              <w:left w:val="nil"/>
              <w:right w:val="nil"/>
            </w:tcBorders>
          </w:tcPr>
          <w:p w14:paraId="18D8AD92" w14:textId="77777777" w:rsidR="007439B8" w:rsidRPr="00201E2D" w:rsidRDefault="007439B8" w:rsidP="007439B8">
            <w:pPr>
              <w:pStyle w:val="EMEABodyText"/>
              <w:rPr>
                <w:lang w:val="sl-SI"/>
              </w:rPr>
            </w:pPr>
            <w:r w:rsidRPr="00201E2D">
              <w:rPr>
                <w:i/>
                <w:lang w:val="sl-SI"/>
              </w:rPr>
              <w:t>Bolezni sečil:</w:t>
            </w:r>
          </w:p>
        </w:tc>
        <w:tc>
          <w:tcPr>
            <w:tcW w:w="1501" w:type="dxa"/>
            <w:tcBorders>
              <w:top w:val="single" w:sz="4" w:space="0" w:color="auto"/>
              <w:left w:val="nil"/>
              <w:bottom w:val="nil"/>
              <w:right w:val="nil"/>
            </w:tcBorders>
          </w:tcPr>
          <w:p w14:paraId="4B878B7C" w14:textId="77777777" w:rsidR="007439B8" w:rsidRPr="00201E2D" w:rsidRDefault="007439B8" w:rsidP="007439B8">
            <w:pPr>
              <w:pStyle w:val="EMEABodyText"/>
              <w:rPr>
                <w:sz w:val="24"/>
                <w:szCs w:val="24"/>
                <w:lang w:val="sl-SI"/>
              </w:rPr>
            </w:pPr>
            <w:r w:rsidRPr="00201E2D">
              <w:rPr>
                <w:lang w:val="sl-SI"/>
              </w:rPr>
              <w:t>Pogosti:</w:t>
            </w:r>
          </w:p>
        </w:tc>
        <w:tc>
          <w:tcPr>
            <w:tcW w:w="4465" w:type="dxa"/>
            <w:tcBorders>
              <w:top w:val="single" w:sz="4" w:space="0" w:color="auto"/>
              <w:left w:val="nil"/>
              <w:bottom w:val="nil"/>
              <w:right w:val="nil"/>
            </w:tcBorders>
          </w:tcPr>
          <w:p w14:paraId="29FEFEE5" w14:textId="77777777" w:rsidR="007439B8" w:rsidRPr="00201E2D" w:rsidRDefault="007439B8" w:rsidP="007439B8">
            <w:pPr>
              <w:pStyle w:val="EMEABodyText"/>
              <w:rPr>
                <w:sz w:val="24"/>
                <w:szCs w:val="24"/>
                <w:lang w:val="sl-SI"/>
              </w:rPr>
            </w:pPr>
            <w:r w:rsidRPr="00201E2D">
              <w:rPr>
                <w:lang w:val="sl-SI"/>
              </w:rPr>
              <w:t>motnje uriniranja</w:t>
            </w:r>
          </w:p>
        </w:tc>
      </w:tr>
      <w:tr w:rsidR="007439B8" w:rsidRPr="00161272" w14:paraId="055BD638" w14:textId="77777777" w:rsidTr="000D4011">
        <w:tc>
          <w:tcPr>
            <w:tcW w:w="3162" w:type="dxa"/>
            <w:vMerge/>
            <w:tcBorders>
              <w:left w:val="nil"/>
              <w:bottom w:val="single" w:sz="4" w:space="0" w:color="auto"/>
              <w:right w:val="nil"/>
            </w:tcBorders>
          </w:tcPr>
          <w:p w14:paraId="386AD049" w14:textId="77777777" w:rsidR="007439B8" w:rsidRPr="00201E2D" w:rsidRDefault="007439B8" w:rsidP="007439B8">
            <w:pPr>
              <w:pStyle w:val="EMEABodyText"/>
              <w:rPr>
                <w:i/>
                <w:lang w:val="sl-SI"/>
              </w:rPr>
            </w:pPr>
          </w:p>
        </w:tc>
        <w:tc>
          <w:tcPr>
            <w:tcW w:w="1501" w:type="dxa"/>
            <w:tcBorders>
              <w:top w:val="nil"/>
              <w:left w:val="nil"/>
              <w:bottom w:val="single" w:sz="4" w:space="0" w:color="auto"/>
              <w:right w:val="nil"/>
            </w:tcBorders>
          </w:tcPr>
          <w:p w14:paraId="74C5570F" w14:textId="77777777" w:rsidR="00E22AEA" w:rsidRDefault="007439B8" w:rsidP="007439B8">
            <w:pPr>
              <w:pStyle w:val="EMEABodyText"/>
              <w:rPr>
                <w:lang w:val="sl-SI"/>
              </w:rPr>
            </w:pPr>
            <w:r w:rsidRPr="00201E2D">
              <w:rPr>
                <w:lang w:val="sl-SI"/>
              </w:rPr>
              <w:t>Neznana</w:t>
            </w:r>
          </w:p>
          <w:p w14:paraId="51A9D2C9"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7B083811" w14:textId="77777777" w:rsidR="007439B8" w:rsidRPr="00201E2D" w:rsidRDefault="007439B8" w:rsidP="007439B8">
            <w:pPr>
              <w:pStyle w:val="EMEABodyText"/>
              <w:rPr>
                <w:lang w:val="sl-SI"/>
              </w:rPr>
            </w:pPr>
            <w:r w:rsidRPr="00201E2D">
              <w:rPr>
                <w:lang w:val="sl-SI"/>
              </w:rPr>
              <w:t>okvara delovanja ledvic, vključno s posameznimi primeri odpovedi ledvic pri bolnikih s tveganjem (glejte poglavje 4.4)</w:t>
            </w:r>
          </w:p>
        </w:tc>
      </w:tr>
      <w:tr w:rsidR="007439B8" w:rsidRPr="00201E2D" w14:paraId="6FB6688D" w14:textId="77777777" w:rsidTr="000D4011">
        <w:tc>
          <w:tcPr>
            <w:tcW w:w="3162" w:type="dxa"/>
            <w:vMerge w:val="restart"/>
            <w:tcBorders>
              <w:top w:val="single" w:sz="4" w:space="0" w:color="auto"/>
              <w:left w:val="nil"/>
              <w:bottom w:val="single" w:sz="4" w:space="0" w:color="auto"/>
              <w:right w:val="nil"/>
            </w:tcBorders>
          </w:tcPr>
          <w:p w14:paraId="2F35E781" w14:textId="77777777" w:rsidR="007439B8" w:rsidRPr="00201E2D" w:rsidRDefault="007439B8" w:rsidP="007439B8">
            <w:pPr>
              <w:pStyle w:val="EMEABodyText"/>
              <w:rPr>
                <w:sz w:val="24"/>
                <w:szCs w:val="24"/>
                <w:lang w:val="sl-SI"/>
              </w:rPr>
            </w:pPr>
            <w:r w:rsidRPr="00201E2D">
              <w:rPr>
                <w:i/>
                <w:lang w:val="sl-SI"/>
              </w:rPr>
              <w:t>Bolezni mišično-skeletnega sistema in vezivnega tkiva:</w:t>
            </w:r>
          </w:p>
        </w:tc>
        <w:tc>
          <w:tcPr>
            <w:tcW w:w="1501" w:type="dxa"/>
            <w:tcBorders>
              <w:top w:val="single" w:sz="4" w:space="0" w:color="auto"/>
              <w:left w:val="nil"/>
              <w:bottom w:val="nil"/>
              <w:right w:val="nil"/>
            </w:tcBorders>
          </w:tcPr>
          <w:p w14:paraId="41FF0C71"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single" w:sz="4" w:space="0" w:color="auto"/>
              <w:left w:val="nil"/>
              <w:bottom w:val="nil"/>
              <w:right w:val="nil"/>
            </w:tcBorders>
          </w:tcPr>
          <w:p w14:paraId="708D16F3" w14:textId="77777777" w:rsidR="007439B8" w:rsidRPr="00201E2D" w:rsidRDefault="007439B8" w:rsidP="007439B8">
            <w:pPr>
              <w:pStyle w:val="EMEABodyText"/>
              <w:rPr>
                <w:sz w:val="24"/>
                <w:szCs w:val="24"/>
                <w:lang w:val="sl-SI"/>
              </w:rPr>
            </w:pPr>
            <w:r w:rsidRPr="00201E2D">
              <w:rPr>
                <w:lang w:val="sl-SI"/>
              </w:rPr>
              <w:t>otekanje udov</w:t>
            </w:r>
          </w:p>
        </w:tc>
      </w:tr>
      <w:tr w:rsidR="007439B8" w:rsidRPr="00201E2D" w14:paraId="4841A472" w14:textId="77777777" w:rsidTr="000D4011">
        <w:tc>
          <w:tcPr>
            <w:tcW w:w="0" w:type="auto"/>
            <w:vMerge/>
            <w:tcBorders>
              <w:top w:val="single" w:sz="4" w:space="0" w:color="auto"/>
              <w:left w:val="nil"/>
              <w:bottom w:val="single" w:sz="4" w:space="0" w:color="auto"/>
              <w:right w:val="nil"/>
            </w:tcBorders>
            <w:vAlign w:val="center"/>
          </w:tcPr>
          <w:p w14:paraId="43D5E83A" w14:textId="77777777" w:rsidR="007439B8" w:rsidRPr="00201E2D"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003ACE6B" w14:textId="77777777" w:rsidR="00E22AEA" w:rsidRDefault="007439B8" w:rsidP="007439B8">
            <w:pPr>
              <w:pStyle w:val="EMEABodyText"/>
              <w:rPr>
                <w:lang w:val="sl-SI"/>
              </w:rPr>
            </w:pPr>
            <w:r w:rsidRPr="00201E2D">
              <w:rPr>
                <w:lang w:val="sl-SI"/>
              </w:rPr>
              <w:t>Neznana</w:t>
            </w:r>
          </w:p>
          <w:p w14:paraId="6B0D8E13"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02105962" w14:textId="77777777" w:rsidR="007439B8" w:rsidRPr="00201E2D" w:rsidRDefault="007439B8" w:rsidP="007439B8">
            <w:pPr>
              <w:pStyle w:val="EMEABodyText"/>
              <w:rPr>
                <w:lang w:val="sl-SI"/>
              </w:rPr>
            </w:pPr>
            <w:r w:rsidRPr="00201E2D">
              <w:rPr>
                <w:lang w:val="sl-SI"/>
              </w:rPr>
              <w:t>artralgija, mialgija</w:t>
            </w:r>
          </w:p>
        </w:tc>
      </w:tr>
      <w:tr w:rsidR="007439B8" w:rsidRPr="00201E2D" w14:paraId="12D8A428" w14:textId="77777777" w:rsidTr="000D4011">
        <w:tc>
          <w:tcPr>
            <w:tcW w:w="3162" w:type="dxa"/>
            <w:tcBorders>
              <w:top w:val="nil"/>
              <w:left w:val="nil"/>
              <w:bottom w:val="single" w:sz="4" w:space="0" w:color="auto"/>
              <w:right w:val="nil"/>
            </w:tcBorders>
          </w:tcPr>
          <w:p w14:paraId="194E8AD3" w14:textId="77777777" w:rsidR="007439B8" w:rsidRPr="00201E2D" w:rsidRDefault="007439B8" w:rsidP="007439B8">
            <w:pPr>
              <w:pStyle w:val="EMEABodyText"/>
              <w:rPr>
                <w:i/>
                <w:lang w:val="sl-SI"/>
              </w:rPr>
            </w:pPr>
            <w:r w:rsidRPr="00201E2D">
              <w:rPr>
                <w:i/>
                <w:lang w:val="sl-SI"/>
              </w:rPr>
              <w:t>Presnovne in prehranske motnje:</w:t>
            </w:r>
          </w:p>
        </w:tc>
        <w:tc>
          <w:tcPr>
            <w:tcW w:w="1501" w:type="dxa"/>
            <w:tcBorders>
              <w:top w:val="nil"/>
              <w:left w:val="nil"/>
              <w:bottom w:val="single" w:sz="4" w:space="0" w:color="auto"/>
              <w:right w:val="nil"/>
            </w:tcBorders>
          </w:tcPr>
          <w:p w14:paraId="75309039" w14:textId="77777777" w:rsidR="00E22AEA" w:rsidRDefault="007439B8" w:rsidP="007439B8">
            <w:pPr>
              <w:pStyle w:val="EMEABodyText"/>
              <w:rPr>
                <w:lang w:val="sl-SI"/>
              </w:rPr>
            </w:pPr>
            <w:r w:rsidRPr="00201E2D">
              <w:rPr>
                <w:lang w:val="sl-SI"/>
              </w:rPr>
              <w:t>Neznana</w:t>
            </w:r>
          </w:p>
          <w:p w14:paraId="6319D729"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716034DB" w14:textId="77777777" w:rsidR="007439B8" w:rsidRPr="00201E2D" w:rsidRDefault="007439B8" w:rsidP="007439B8">
            <w:pPr>
              <w:pStyle w:val="EMEABodyText"/>
              <w:rPr>
                <w:lang w:val="sl-SI"/>
              </w:rPr>
            </w:pPr>
            <w:r w:rsidRPr="00201E2D">
              <w:rPr>
                <w:lang w:val="sl-SI"/>
              </w:rPr>
              <w:t>hiperkaliemija</w:t>
            </w:r>
          </w:p>
        </w:tc>
      </w:tr>
      <w:tr w:rsidR="007439B8" w:rsidRPr="00201E2D" w14:paraId="009C7430" w14:textId="77777777" w:rsidTr="000D4011">
        <w:tc>
          <w:tcPr>
            <w:tcW w:w="3162" w:type="dxa"/>
            <w:tcBorders>
              <w:top w:val="single" w:sz="4" w:space="0" w:color="auto"/>
              <w:left w:val="nil"/>
              <w:bottom w:val="single" w:sz="4" w:space="0" w:color="auto"/>
              <w:right w:val="nil"/>
            </w:tcBorders>
          </w:tcPr>
          <w:p w14:paraId="1C1E49E8" w14:textId="77777777" w:rsidR="007439B8" w:rsidRPr="00201E2D" w:rsidRDefault="007439B8" w:rsidP="007439B8">
            <w:pPr>
              <w:pStyle w:val="EMEABodyText"/>
              <w:rPr>
                <w:lang w:val="sl-SI"/>
              </w:rPr>
            </w:pPr>
            <w:r w:rsidRPr="00201E2D">
              <w:rPr>
                <w:i/>
                <w:lang w:val="sl-SI"/>
              </w:rPr>
              <w:t>Žilne bolezni:</w:t>
            </w:r>
          </w:p>
        </w:tc>
        <w:tc>
          <w:tcPr>
            <w:tcW w:w="1501" w:type="dxa"/>
            <w:tcBorders>
              <w:top w:val="single" w:sz="4" w:space="0" w:color="auto"/>
              <w:left w:val="nil"/>
              <w:bottom w:val="single" w:sz="4" w:space="0" w:color="auto"/>
              <w:right w:val="nil"/>
            </w:tcBorders>
          </w:tcPr>
          <w:p w14:paraId="510605AC"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single" w:sz="4" w:space="0" w:color="auto"/>
              <w:left w:val="nil"/>
              <w:bottom w:val="single" w:sz="4" w:space="0" w:color="auto"/>
              <w:right w:val="nil"/>
            </w:tcBorders>
          </w:tcPr>
          <w:p w14:paraId="6F1480C2" w14:textId="77777777" w:rsidR="007439B8" w:rsidRPr="00201E2D" w:rsidRDefault="007439B8" w:rsidP="007439B8">
            <w:pPr>
              <w:pStyle w:val="EMEABodyText"/>
              <w:rPr>
                <w:sz w:val="24"/>
                <w:szCs w:val="24"/>
                <w:lang w:val="sl-SI"/>
              </w:rPr>
            </w:pPr>
            <w:r w:rsidRPr="00201E2D">
              <w:rPr>
                <w:lang w:val="sl-SI"/>
              </w:rPr>
              <w:t>zardevanje</w:t>
            </w:r>
          </w:p>
        </w:tc>
      </w:tr>
      <w:tr w:rsidR="007439B8" w:rsidRPr="00201E2D" w14:paraId="13EEE5D6" w14:textId="77777777" w:rsidTr="000D4011">
        <w:tc>
          <w:tcPr>
            <w:tcW w:w="3162" w:type="dxa"/>
            <w:tcBorders>
              <w:top w:val="single" w:sz="4" w:space="0" w:color="auto"/>
              <w:left w:val="nil"/>
              <w:bottom w:val="single" w:sz="4" w:space="0" w:color="auto"/>
              <w:right w:val="nil"/>
            </w:tcBorders>
          </w:tcPr>
          <w:p w14:paraId="0D220386" w14:textId="77777777" w:rsidR="007439B8" w:rsidRPr="00201E2D" w:rsidRDefault="007439B8" w:rsidP="007439B8">
            <w:pPr>
              <w:pStyle w:val="EMEABodyText"/>
              <w:rPr>
                <w:lang w:val="sl-SI"/>
              </w:rPr>
            </w:pPr>
            <w:r w:rsidRPr="00201E2D">
              <w:rPr>
                <w:i/>
                <w:lang w:val="sl-SI"/>
              </w:rPr>
              <w:t>Splošne težave in spremembe na mestu aplikacije:</w:t>
            </w:r>
          </w:p>
        </w:tc>
        <w:tc>
          <w:tcPr>
            <w:tcW w:w="1501" w:type="dxa"/>
            <w:tcBorders>
              <w:top w:val="single" w:sz="4" w:space="0" w:color="auto"/>
              <w:left w:val="nil"/>
              <w:bottom w:val="single" w:sz="4" w:space="0" w:color="auto"/>
              <w:right w:val="nil"/>
            </w:tcBorders>
          </w:tcPr>
          <w:p w14:paraId="6CEDD3FD" w14:textId="77777777" w:rsidR="007439B8" w:rsidRPr="00201E2D" w:rsidRDefault="007439B8" w:rsidP="007439B8">
            <w:pPr>
              <w:pStyle w:val="EMEABodyText"/>
              <w:rPr>
                <w:sz w:val="24"/>
                <w:szCs w:val="24"/>
                <w:lang w:val="sl-SI"/>
              </w:rPr>
            </w:pPr>
            <w:r w:rsidRPr="00201E2D">
              <w:rPr>
                <w:lang w:val="sl-SI"/>
              </w:rPr>
              <w:t>Pogosti:</w:t>
            </w:r>
          </w:p>
        </w:tc>
        <w:tc>
          <w:tcPr>
            <w:tcW w:w="4465" w:type="dxa"/>
            <w:tcBorders>
              <w:top w:val="single" w:sz="4" w:space="0" w:color="auto"/>
              <w:left w:val="nil"/>
              <w:bottom w:val="single" w:sz="4" w:space="0" w:color="auto"/>
              <w:right w:val="nil"/>
            </w:tcBorders>
          </w:tcPr>
          <w:p w14:paraId="7AEA91F9" w14:textId="77777777" w:rsidR="007439B8" w:rsidRPr="00201E2D" w:rsidRDefault="007439B8" w:rsidP="007439B8">
            <w:pPr>
              <w:pStyle w:val="EMEABodyText"/>
              <w:rPr>
                <w:sz w:val="24"/>
                <w:szCs w:val="24"/>
                <w:lang w:val="sl-SI"/>
              </w:rPr>
            </w:pPr>
            <w:r w:rsidRPr="00201E2D">
              <w:rPr>
                <w:lang w:val="sl-SI"/>
              </w:rPr>
              <w:t>utrujenost</w:t>
            </w:r>
          </w:p>
        </w:tc>
      </w:tr>
      <w:tr w:rsidR="007439B8" w:rsidRPr="00161272" w14:paraId="3D5CAFF8" w14:textId="77777777" w:rsidTr="000D4011">
        <w:tc>
          <w:tcPr>
            <w:tcW w:w="3162" w:type="dxa"/>
            <w:tcBorders>
              <w:top w:val="single" w:sz="4" w:space="0" w:color="auto"/>
              <w:left w:val="nil"/>
              <w:bottom w:val="single" w:sz="4" w:space="0" w:color="auto"/>
              <w:right w:val="nil"/>
            </w:tcBorders>
          </w:tcPr>
          <w:p w14:paraId="4EF3F744" w14:textId="77777777" w:rsidR="007439B8" w:rsidRPr="00201E2D" w:rsidRDefault="007439B8" w:rsidP="007439B8">
            <w:pPr>
              <w:pStyle w:val="EMEABodyText"/>
              <w:rPr>
                <w:i/>
                <w:lang w:val="sl-SI"/>
              </w:rPr>
            </w:pPr>
            <w:r w:rsidRPr="00201E2D">
              <w:rPr>
                <w:i/>
                <w:lang w:val="sl-SI"/>
              </w:rPr>
              <w:t>Bolezni imunskega sistema:</w:t>
            </w:r>
          </w:p>
        </w:tc>
        <w:tc>
          <w:tcPr>
            <w:tcW w:w="1501" w:type="dxa"/>
            <w:tcBorders>
              <w:top w:val="single" w:sz="4" w:space="0" w:color="auto"/>
              <w:left w:val="nil"/>
              <w:bottom w:val="single" w:sz="4" w:space="0" w:color="auto"/>
              <w:right w:val="nil"/>
            </w:tcBorders>
          </w:tcPr>
          <w:p w14:paraId="0061D236" w14:textId="77777777" w:rsidR="00E22AEA" w:rsidRDefault="007439B8" w:rsidP="007439B8">
            <w:pPr>
              <w:pStyle w:val="EMEABodyText"/>
              <w:rPr>
                <w:lang w:val="sl-SI"/>
              </w:rPr>
            </w:pPr>
            <w:r w:rsidRPr="00201E2D">
              <w:rPr>
                <w:lang w:val="sl-SI"/>
              </w:rPr>
              <w:t>Neznana</w:t>
            </w:r>
          </w:p>
          <w:p w14:paraId="43CA0150"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single" w:sz="4" w:space="0" w:color="auto"/>
              <w:left w:val="nil"/>
              <w:bottom w:val="single" w:sz="4" w:space="0" w:color="auto"/>
              <w:right w:val="nil"/>
            </w:tcBorders>
          </w:tcPr>
          <w:p w14:paraId="37A12D89" w14:textId="77777777" w:rsidR="007439B8" w:rsidRPr="00201E2D" w:rsidRDefault="007439B8" w:rsidP="007439B8">
            <w:pPr>
              <w:pStyle w:val="EMEABodyText"/>
              <w:rPr>
                <w:lang w:val="sl-SI"/>
              </w:rPr>
            </w:pPr>
            <w:r w:rsidRPr="00201E2D">
              <w:rPr>
                <w:lang w:val="sl-SI"/>
              </w:rPr>
              <w:t>primeri preobčutljivostnih reakcij, kot so angioedem, izpuščaj, urtikarija</w:t>
            </w:r>
          </w:p>
        </w:tc>
      </w:tr>
      <w:tr w:rsidR="007439B8" w:rsidRPr="00201E2D" w14:paraId="276FB520" w14:textId="77777777" w:rsidTr="000D4011">
        <w:tc>
          <w:tcPr>
            <w:tcW w:w="3162" w:type="dxa"/>
            <w:tcBorders>
              <w:top w:val="single" w:sz="4" w:space="0" w:color="auto"/>
              <w:left w:val="nil"/>
              <w:bottom w:val="single" w:sz="4" w:space="0" w:color="auto"/>
              <w:right w:val="nil"/>
            </w:tcBorders>
          </w:tcPr>
          <w:p w14:paraId="27D796B6" w14:textId="77777777" w:rsidR="007439B8" w:rsidRPr="00201E2D" w:rsidRDefault="007439B8" w:rsidP="007439B8">
            <w:pPr>
              <w:pStyle w:val="EMEABodyText"/>
              <w:rPr>
                <w:i/>
                <w:lang w:val="sl-SI"/>
              </w:rPr>
            </w:pPr>
            <w:r w:rsidRPr="00201E2D">
              <w:rPr>
                <w:i/>
                <w:lang w:val="sl-SI"/>
              </w:rPr>
              <w:t>Bolezni jeter, žolčnika in žolčevodov:</w:t>
            </w:r>
          </w:p>
        </w:tc>
        <w:tc>
          <w:tcPr>
            <w:tcW w:w="1501" w:type="dxa"/>
            <w:tcBorders>
              <w:top w:val="single" w:sz="4" w:space="0" w:color="auto"/>
              <w:left w:val="nil"/>
              <w:bottom w:val="single" w:sz="4" w:space="0" w:color="auto"/>
              <w:right w:val="nil"/>
            </w:tcBorders>
          </w:tcPr>
          <w:p w14:paraId="14BD80E3" w14:textId="77777777" w:rsidR="007439B8" w:rsidRPr="00201E2D" w:rsidRDefault="007439B8" w:rsidP="007439B8">
            <w:pPr>
              <w:pStyle w:val="EMEABodyText"/>
              <w:rPr>
                <w:lang w:val="sl-SI"/>
              </w:rPr>
            </w:pPr>
            <w:r w:rsidRPr="00201E2D">
              <w:rPr>
                <w:lang w:val="sl-SI"/>
              </w:rPr>
              <w:t>Občasni:</w:t>
            </w:r>
          </w:p>
          <w:p w14:paraId="450643DB" w14:textId="77777777" w:rsidR="00E22AEA" w:rsidRDefault="007439B8" w:rsidP="007439B8">
            <w:pPr>
              <w:pStyle w:val="EMEABodyText"/>
              <w:rPr>
                <w:lang w:val="sl-SI"/>
              </w:rPr>
            </w:pPr>
            <w:r w:rsidRPr="00201E2D">
              <w:rPr>
                <w:lang w:val="sl-SI"/>
              </w:rPr>
              <w:t>Neznana</w:t>
            </w:r>
          </w:p>
          <w:p w14:paraId="1C65F5AA"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single" w:sz="4" w:space="0" w:color="auto"/>
              <w:left w:val="nil"/>
              <w:bottom w:val="single" w:sz="4" w:space="0" w:color="auto"/>
              <w:right w:val="nil"/>
            </w:tcBorders>
          </w:tcPr>
          <w:p w14:paraId="0E8E2AB7" w14:textId="77777777" w:rsidR="007439B8" w:rsidRPr="00201E2D" w:rsidRDefault="007439B8" w:rsidP="007439B8">
            <w:pPr>
              <w:pStyle w:val="EMEABodyText"/>
              <w:rPr>
                <w:lang w:val="sl-SI"/>
              </w:rPr>
            </w:pPr>
            <w:r w:rsidRPr="00201E2D">
              <w:rPr>
                <w:lang w:val="sl-SI"/>
              </w:rPr>
              <w:t>zlatenica</w:t>
            </w:r>
          </w:p>
          <w:p w14:paraId="7F096B8B" w14:textId="77777777" w:rsidR="007439B8" w:rsidRPr="00201E2D" w:rsidRDefault="007439B8" w:rsidP="007439B8">
            <w:pPr>
              <w:pStyle w:val="EMEABodyText"/>
              <w:rPr>
                <w:lang w:val="sl-SI"/>
              </w:rPr>
            </w:pPr>
            <w:r w:rsidRPr="00201E2D">
              <w:rPr>
                <w:lang w:val="sl-SI"/>
              </w:rPr>
              <w:t>hepatitis, motnje delovanja jeter</w:t>
            </w:r>
          </w:p>
        </w:tc>
      </w:tr>
      <w:tr w:rsidR="007439B8" w:rsidRPr="00161272" w14:paraId="603BA540" w14:textId="77777777" w:rsidTr="000D4011">
        <w:tc>
          <w:tcPr>
            <w:tcW w:w="3162" w:type="dxa"/>
            <w:tcBorders>
              <w:top w:val="single" w:sz="4" w:space="0" w:color="auto"/>
              <w:left w:val="nil"/>
              <w:bottom w:val="single" w:sz="4" w:space="0" w:color="auto"/>
              <w:right w:val="nil"/>
            </w:tcBorders>
          </w:tcPr>
          <w:p w14:paraId="03844965" w14:textId="77777777" w:rsidR="007439B8" w:rsidRPr="00201E2D" w:rsidRDefault="007439B8" w:rsidP="007439B8">
            <w:pPr>
              <w:pStyle w:val="EMEABodyText"/>
              <w:rPr>
                <w:lang w:val="sl-SI"/>
              </w:rPr>
            </w:pPr>
            <w:r w:rsidRPr="00201E2D">
              <w:rPr>
                <w:i/>
                <w:lang w:val="sl-SI"/>
              </w:rPr>
              <w:t>Motnje reprodukcije in dojk:</w:t>
            </w:r>
          </w:p>
        </w:tc>
        <w:tc>
          <w:tcPr>
            <w:tcW w:w="1501" w:type="dxa"/>
            <w:tcBorders>
              <w:top w:val="single" w:sz="4" w:space="0" w:color="auto"/>
              <w:left w:val="nil"/>
              <w:bottom w:val="single" w:sz="4" w:space="0" w:color="auto"/>
              <w:right w:val="nil"/>
            </w:tcBorders>
          </w:tcPr>
          <w:p w14:paraId="05006716"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single" w:sz="4" w:space="0" w:color="auto"/>
              <w:left w:val="nil"/>
              <w:bottom w:val="single" w:sz="4" w:space="0" w:color="auto"/>
              <w:right w:val="nil"/>
            </w:tcBorders>
          </w:tcPr>
          <w:p w14:paraId="7B7F5DBA" w14:textId="77777777" w:rsidR="007439B8" w:rsidRPr="00201E2D" w:rsidRDefault="007439B8" w:rsidP="007439B8">
            <w:pPr>
              <w:pStyle w:val="EMEABodyText"/>
              <w:rPr>
                <w:sz w:val="24"/>
                <w:szCs w:val="24"/>
                <w:lang w:val="sl-SI"/>
              </w:rPr>
            </w:pPr>
            <w:r w:rsidRPr="00201E2D">
              <w:rPr>
                <w:lang w:val="sl-SI"/>
              </w:rPr>
              <w:t>motnje pri spolnosti, spremembe libida</w:t>
            </w:r>
          </w:p>
        </w:tc>
      </w:tr>
    </w:tbl>
    <w:p w14:paraId="6B3F6BAD" w14:textId="77777777" w:rsidR="007439B8" w:rsidRPr="005F10ED" w:rsidRDefault="007439B8">
      <w:pPr>
        <w:pStyle w:val="EMEABodyText"/>
        <w:rPr>
          <w:lang w:val="sl-SI"/>
        </w:rPr>
      </w:pPr>
    </w:p>
    <w:p w14:paraId="7B12CD78" w14:textId="77777777" w:rsidR="007439B8" w:rsidRPr="005F10ED" w:rsidRDefault="007439B8">
      <w:pPr>
        <w:pStyle w:val="EMEABodyText"/>
        <w:rPr>
          <w:lang w:val="sl-SI"/>
        </w:rPr>
      </w:pPr>
      <w:r w:rsidRPr="005F10ED">
        <w:rPr>
          <w:u w:val="single"/>
          <w:lang w:val="sl-SI"/>
        </w:rPr>
        <w:lastRenderedPageBreak/>
        <w:t>Dodatni podatki o posameznih učinkovinah:</w:t>
      </w:r>
      <w:r w:rsidRPr="005F10ED">
        <w:rPr>
          <w:lang w:val="sl-SI"/>
        </w:rPr>
        <w:t xml:space="preserve"> poleg zgoraj naštetih neželenih učinkov, ki se lahko pojavijo med uporabo kombiniranega zdravila, se utegnejo med jemanjem zdravila </w:t>
      </w:r>
      <w:r>
        <w:rPr>
          <w:lang w:val="sl-SI"/>
        </w:rPr>
        <w:t>CoAprovel</w:t>
      </w:r>
      <w:r w:rsidRPr="005F10ED">
        <w:rPr>
          <w:lang w:val="sl-SI"/>
        </w:rPr>
        <w:t xml:space="preserve"> pojaviti tudi neželeni učinki</w:t>
      </w:r>
      <w:r>
        <w:rPr>
          <w:lang w:val="sl-SI"/>
        </w:rPr>
        <w:t>,</w:t>
      </w:r>
      <w:r w:rsidRPr="005F10ED">
        <w:rPr>
          <w:lang w:val="sl-SI"/>
        </w:rPr>
        <w:t xml:space="preserve"> o katerih so predhodno poročali pri jemanju posamezne učinkovine. V tabeli 2 in 3 so navedeni neželeni učinki, o katerih so poročali pri uporabi posamezne učinkovine zdravila </w:t>
      </w:r>
      <w:r>
        <w:rPr>
          <w:lang w:val="sl-SI"/>
        </w:rPr>
        <w:t>CoAprovel</w:t>
      </w:r>
      <w:r w:rsidRPr="005F10ED">
        <w:rPr>
          <w:lang w:val="sl-SI"/>
        </w:rPr>
        <w:t>.</w:t>
      </w:r>
    </w:p>
    <w:p w14:paraId="1B617E17" w14:textId="77777777" w:rsidR="007439B8" w:rsidRPr="005F10ED" w:rsidRDefault="007439B8">
      <w:pPr>
        <w:pStyle w:val="EMEABodyText"/>
        <w:rPr>
          <w:lang w:val="sl-SI"/>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133"/>
        <w:gridCol w:w="332"/>
        <w:gridCol w:w="217"/>
      </w:tblGrid>
      <w:tr w:rsidR="007439B8" w:rsidRPr="00161272" w14:paraId="52E6075C" w14:textId="77777777" w:rsidTr="00B74C2A">
        <w:tc>
          <w:tcPr>
            <w:tcW w:w="9345" w:type="dxa"/>
            <w:gridSpan w:val="5"/>
            <w:tcBorders>
              <w:top w:val="single" w:sz="4" w:space="0" w:color="auto"/>
              <w:left w:val="nil"/>
              <w:bottom w:val="single" w:sz="4" w:space="0" w:color="auto"/>
              <w:right w:val="nil"/>
            </w:tcBorders>
          </w:tcPr>
          <w:p w14:paraId="062EF7D3" w14:textId="77777777" w:rsidR="007439B8" w:rsidRPr="00201E2D" w:rsidRDefault="007439B8" w:rsidP="007439B8">
            <w:pPr>
              <w:autoSpaceDE w:val="0"/>
              <w:autoSpaceDN w:val="0"/>
              <w:adjustRightInd w:val="0"/>
              <w:rPr>
                <w:lang w:val="sl-SI"/>
              </w:rPr>
            </w:pPr>
            <w:r w:rsidRPr="00201E2D">
              <w:rPr>
                <w:b/>
                <w:bCs/>
                <w:szCs w:val="22"/>
                <w:lang w:val="sl-SI"/>
              </w:rPr>
              <w:t>Tabela 2:</w:t>
            </w:r>
            <w:r w:rsidRPr="00201E2D">
              <w:rPr>
                <w:lang w:val="sl-SI"/>
              </w:rPr>
              <w:t xml:space="preserve"> Neželeni učinki, o katerih so poročali pri uporabi </w:t>
            </w:r>
            <w:r w:rsidRPr="00201E2D">
              <w:rPr>
                <w:b/>
                <w:lang w:val="sl-SI"/>
              </w:rPr>
              <w:t>irbesartana</w:t>
            </w:r>
            <w:r w:rsidRPr="00201E2D">
              <w:rPr>
                <w:lang w:val="sl-SI"/>
              </w:rPr>
              <w:t xml:space="preserve"> samega</w:t>
            </w:r>
          </w:p>
        </w:tc>
      </w:tr>
      <w:tr w:rsidR="00B74C2A" w14:paraId="14A638C3" w14:textId="77777777" w:rsidTr="00B74C2A">
        <w:trPr>
          <w:gridAfter w:val="1"/>
          <w:wAfter w:w="217" w:type="dxa"/>
        </w:trPr>
        <w:tc>
          <w:tcPr>
            <w:tcW w:w="3162" w:type="dxa"/>
            <w:tcBorders>
              <w:top w:val="single" w:sz="4" w:space="0" w:color="auto"/>
              <w:left w:val="nil"/>
              <w:bottom w:val="single" w:sz="4" w:space="0" w:color="auto"/>
              <w:right w:val="nil"/>
            </w:tcBorders>
          </w:tcPr>
          <w:p w14:paraId="5DB5269E" w14:textId="2CA3111D" w:rsidR="00B74C2A" w:rsidRPr="00FE7F0A" w:rsidRDefault="00B74C2A" w:rsidP="00BB58BA">
            <w:pPr>
              <w:pStyle w:val="EMEABodyText"/>
              <w:keepNext/>
              <w:outlineLvl w:val="0"/>
              <w:rPr>
                <w:i/>
                <w:lang w:val="sv-SE"/>
              </w:rPr>
            </w:pPr>
            <w:r w:rsidRPr="00FE7F0A">
              <w:rPr>
                <w:i/>
                <w:lang w:val="sv-SE"/>
              </w:rPr>
              <w:t>Bolezni krvi in limfatičnega sistema:</w:t>
            </w:r>
            <w:r w:rsidR="00706FC0">
              <w:rPr>
                <w:i/>
                <w:lang w:val="sv-SE"/>
              </w:rPr>
              <w:fldChar w:fldCharType="begin"/>
            </w:r>
            <w:r w:rsidR="00706FC0">
              <w:rPr>
                <w:i/>
                <w:lang w:val="sv-SE"/>
              </w:rPr>
              <w:instrText xml:space="preserve"> DOCVARIABLE vault_nd_2559fe16-d014-4e17-ad84-dd8b07a88343 \* MERGEFORMAT </w:instrText>
            </w:r>
            <w:r w:rsidR="00706FC0">
              <w:rPr>
                <w:i/>
                <w:lang w:val="sv-SE"/>
              </w:rPr>
              <w:fldChar w:fldCharType="separate"/>
            </w:r>
            <w:r w:rsidR="00706FC0">
              <w:rPr>
                <w:i/>
                <w:lang w:val="sv-SE"/>
              </w:rPr>
              <w:t xml:space="preserve"> </w:t>
            </w:r>
            <w:r w:rsidR="00706FC0">
              <w:rPr>
                <w:i/>
                <w:lang w:val="sv-SE"/>
              </w:rPr>
              <w:fldChar w:fldCharType="end"/>
            </w:r>
          </w:p>
        </w:tc>
        <w:tc>
          <w:tcPr>
            <w:tcW w:w="1501" w:type="dxa"/>
            <w:tcBorders>
              <w:top w:val="single" w:sz="4" w:space="0" w:color="auto"/>
              <w:left w:val="nil"/>
              <w:bottom w:val="single" w:sz="4" w:space="0" w:color="auto"/>
              <w:right w:val="nil"/>
            </w:tcBorders>
          </w:tcPr>
          <w:p w14:paraId="09975F35" w14:textId="77777777" w:rsidR="00E22AEA" w:rsidRDefault="00B74C2A" w:rsidP="00BB58BA">
            <w:pPr>
              <w:pStyle w:val="EMEABodyText"/>
              <w:tabs>
                <w:tab w:val="left" w:pos="720"/>
                <w:tab w:val="left" w:pos="1440"/>
              </w:tabs>
              <w:rPr>
                <w:lang w:val="sl-SI"/>
              </w:rPr>
            </w:pPr>
            <w:r w:rsidRPr="00201E2D">
              <w:rPr>
                <w:lang w:val="sl-SI"/>
              </w:rPr>
              <w:t>Neznana</w:t>
            </w:r>
          </w:p>
          <w:p w14:paraId="0F2C25A3" w14:textId="77777777" w:rsidR="00B74C2A" w:rsidRDefault="00E22AEA" w:rsidP="00BB58BA">
            <w:pPr>
              <w:pStyle w:val="EMEABodyText"/>
              <w:tabs>
                <w:tab w:val="left" w:pos="720"/>
                <w:tab w:val="left" w:pos="1440"/>
              </w:tabs>
            </w:pPr>
            <w:r>
              <w:rPr>
                <w:lang w:val="sl-SI"/>
              </w:rPr>
              <w:t>pogostnost</w:t>
            </w:r>
            <w:r w:rsidR="00B74C2A" w:rsidRPr="00201E2D">
              <w:rPr>
                <w:lang w:val="sl-SI"/>
              </w:rPr>
              <w:t>:</w:t>
            </w:r>
          </w:p>
        </w:tc>
        <w:tc>
          <w:tcPr>
            <w:tcW w:w="4465" w:type="dxa"/>
            <w:gridSpan w:val="2"/>
            <w:tcBorders>
              <w:top w:val="single" w:sz="4" w:space="0" w:color="auto"/>
              <w:left w:val="nil"/>
              <w:bottom w:val="single" w:sz="4" w:space="0" w:color="auto"/>
              <w:right w:val="nil"/>
            </w:tcBorders>
          </w:tcPr>
          <w:p w14:paraId="2BAC863A" w14:textId="77777777" w:rsidR="00B74C2A" w:rsidRDefault="00305CE0" w:rsidP="00BB58BA">
            <w:pPr>
              <w:autoSpaceDE w:val="0"/>
              <w:autoSpaceDN w:val="0"/>
              <w:adjustRightInd w:val="0"/>
            </w:pPr>
            <w:r>
              <w:t xml:space="preserve">anemija, </w:t>
            </w:r>
            <w:r w:rsidR="00D62F02">
              <w:t>t</w:t>
            </w:r>
            <w:r w:rsidR="00B74C2A">
              <w:t xml:space="preserve">rombocitopenija </w:t>
            </w:r>
          </w:p>
        </w:tc>
      </w:tr>
      <w:tr w:rsidR="00704929" w:rsidRPr="00C24E0C" w14:paraId="394CD52F" w14:textId="77777777" w:rsidTr="0077207D">
        <w:trPr>
          <w:gridAfter w:val="2"/>
          <w:wAfter w:w="549" w:type="dxa"/>
        </w:trPr>
        <w:tc>
          <w:tcPr>
            <w:tcW w:w="3162" w:type="dxa"/>
            <w:tcBorders>
              <w:left w:val="nil"/>
              <w:right w:val="nil"/>
            </w:tcBorders>
          </w:tcPr>
          <w:p w14:paraId="47DC5493" w14:textId="5CE0E94D" w:rsidR="00704929" w:rsidRPr="00C24E0C" w:rsidRDefault="00704929" w:rsidP="0077207D">
            <w:pPr>
              <w:pStyle w:val="EMEABodyText"/>
              <w:outlineLvl w:val="0"/>
              <w:rPr>
                <w:i/>
              </w:rPr>
            </w:pPr>
            <w:r w:rsidRPr="00201E2D">
              <w:rPr>
                <w:i/>
                <w:lang w:val="sl-SI"/>
              </w:rPr>
              <w:t>Splošne težave in spremembe na mestu aplikacije:</w:t>
            </w:r>
            <w:r w:rsidR="00706FC0">
              <w:rPr>
                <w:i/>
                <w:lang w:val="sl-SI"/>
              </w:rPr>
              <w:fldChar w:fldCharType="begin"/>
            </w:r>
            <w:r w:rsidR="00706FC0">
              <w:rPr>
                <w:i/>
                <w:lang w:val="sl-SI"/>
              </w:rPr>
              <w:instrText xml:space="preserve"> DOCVARIABLE vault_nd_c9efedc0-dc0a-465f-b21b-a527ecb9c7bf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left w:val="nil"/>
              <w:right w:val="nil"/>
            </w:tcBorders>
          </w:tcPr>
          <w:p w14:paraId="6AA56D08" w14:textId="77777777" w:rsidR="00704929" w:rsidRPr="00C24E0C" w:rsidRDefault="00704929" w:rsidP="0077207D">
            <w:pPr>
              <w:pStyle w:val="EMEABodyText"/>
              <w:tabs>
                <w:tab w:val="left" w:pos="720"/>
                <w:tab w:val="left" w:pos="1440"/>
              </w:tabs>
            </w:pPr>
            <w:r w:rsidRPr="00201E2D">
              <w:rPr>
                <w:lang w:val="sl-SI"/>
              </w:rPr>
              <w:t>Občasni:</w:t>
            </w:r>
          </w:p>
        </w:tc>
        <w:tc>
          <w:tcPr>
            <w:tcW w:w="4133" w:type="dxa"/>
            <w:tcBorders>
              <w:left w:val="nil"/>
              <w:right w:val="nil"/>
            </w:tcBorders>
          </w:tcPr>
          <w:p w14:paraId="6754BFBE" w14:textId="77777777" w:rsidR="00704929" w:rsidRPr="00C24E0C" w:rsidRDefault="00704929" w:rsidP="0077207D">
            <w:pPr>
              <w:autoSpaceDE w:val="0"/>
              <w:autoSpaceDN w:val="0"/>
              <w:adjustRightInd w:val="0"/>
            </w:pPr>
            <w:r w:rsidRPr="00201E2D">
              <w:rPr>
                <w:lang w:val="sl-SI"/>
              </w:rPr>
              <w:t>bolečina v prsnem košu</w:t>
            </w:r>
          </w:p>
        </w:tc>
      </w:tr>
      <w:tr w:rsidR="00B74C2A" w:rsidRPr="00C24E0C" w14:paraId="2F1DDD7F" w14:textId="77777777" w:rsidTr="00B74C2A">
        <w:trPr>
          <w:gridAfter w:val="2"/>
          <w:wAfter w:w="549" w:type="dxa"/>
        </w:trPr>
        <w:tc>
          <w:tcPr>
            <w:tcW w:w="3162" w:type="dxa"/>
            <w:tcBorders>
              <w:left w:val="nil"/>
              <w:right w:val="nil"/>
            </w:tcBorders>
          </w:tcPr>
          <w:p w14:paraId="539B3AE6" w14:textId="60C03FE4" w:rsidR="00B74C2A" w:rsidRPr="00C24E0C" w:rsidRDefault="00704929" w:rsidP="00BB58BA">
            <w:pPr>
              <w:pStyle w:val="EMEABodyText"/>
              <w:outlineLvl w:val="0"/>
              <w:rPr>
                <w:i/>
              </w:rPr>
            </w:pPr>
            <w:r>
              <w:rPr>
                <w:i/>
                <w:lang w:val="sl-SI"/>
              </w:rPr>
              <w:t>Bolezni imunskega sistema</w:t>
            </w:r>
            <w:r w:rsidR="00706FC0">
              <w:rPr>
                <w:i/>
                <w:lang w:val="sl-SI"/>
              </w:rPr>
              <w:fldChar w:fldCharType="begin"/>
            </w:r>
            <w:r w:rsidR="00706FC0">
              <w:rPr>
                <w:i/>
                <w:lang w:val="sl-SI"/>
              </w:rPr>
              <w:instrText xml:space="preserve"> DOCVARIABLE vault_nd_cc45b4cb-6129-442a-8b5b-a608d42c8028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left w:val="nil"/>
              <w:right w:val="nil"/>
            </w:tcBorders>
          </w:tcPr>
          <w:p w14:paraId="052F66B2" w14:textId="77777777" w:rsidR="00E22AEA" w:rsidRDefault="00704929" w:rsidP="00BB58BA">
            <w:pPr>
              <w:pStyle w:val="EMEABodyText"/>
              <w:tabs>
                <w:tab w:val="left" w:pos="720"/>
                <w:tab w:val="left" w:pos="1440"/>
              </w:tabs>
              <w:rPr>
                <w:lang w:val="sl-SI"/>
              </w:rPr>
            </w:pPr>
            <w:r w:rsidRPr="00201E2D">
              <w:rPr>
                <w:lang w:val="sl-SI"/>
              </w:rPr>
              <w:t>Neznana</w:t>
            </w:r>
          </w:p>
          <w:p w14:paraId="068365AD" w14:textId="77777777" w:rsidR="00B74C2A" w:rsidRPr="00C24E0C" w:rsidRDefault="00E22AEA" w:rsidP="00BB58BA">
            <w:pPr>
              <w:pStyle w:val="EMEABodyText"/>
              <w:tabs>
                <w:tab w:val="left" w:pos="720"/>
                <w:tab w:val="left" w:pos="1440"/>
              </w:tabs>
            </w:pPr>
            <w:r>
              <w:rPr>
                <w:lang w:val="sl-SI"/>
              </w:rPr>
              <w:t>pogostnost</w:t>
            </w:r>
            <w:r w:rsidR="00704929" w:rsidRPr="00201E2D">
              <w:rPr>
                <w:lang w:val="sl-SI"/>
              </w:rPr>
              <w:t>:</w:t>
            </w:r>
          </w:p>
        </w:tc>
        <w:tc>
          <w:tcPr>
            <w:tcW w:w="4133" w:type="dxa"/>
            <w:tcBorders>
              <w:left w:val="nil"/>
              <w:right w:val="nil"/>
            </w:tcBorders>
          </w:tcPr>
          <w:p w14:paraId="79E05B5C" w14:textId="77777777" w:rsidR="00B74C2A" w:rsidRPr="00C24E0C" w:rsidRDefault="00704929" w:rsidP="00BB58BA">
            <w:pPr>
              <w:autoSpaceDE w:val="0"/>
              <w:autoSpaceDN w:val="0"/>
              <w:adjustRightInd w:val="0"/>
            </w:pPr>
            <w:r>
              <w:rPr>
                <w:lang w:val="sl-SI"/>
              </w:rPr>
              <w:t>anafilaktična reakcija vključno z anafilaktičnim šokom</w:t>
            </w:r>
          </w:p>
        </w:tc>
      </w:tr>
      <w:tr w:rsidR="00965A71" w14:paraId="25C9FE0D" w14:textId="77777777" w:rsidTr="00965A71">
        <w:trPr>
          <w:gridAfter w:val="2"/>
          <w:wAfter w:w="549" w:type="dxa"/>
        </w:trPr>
        <w:tc>
          <w:tcPr>
            <w:tcW w:w="3162" w:type="dxa"/>
            <w:tcBorders>
              <w:top w:val="single" w:sz="4" w:space="0" w:color="auto"/>
              <w:left w:val="nil"/>
              <w:bottom w:val="single" w:sz="4" w:space="0" w:color="auto"/>
              <w:right w:val="nil"/>
            </w:tcBorders>
          </w:tcPr>
          <w:p w14:paraId="27C71B64" w14:textId="620BE9C4" w:rsidR="00965A71" w:rsidRPr="00965A71" w:rsidRDefault="00965A71" w:rsidP="006E3526">
            <w:pPr>
              <w:pStyle w:val="EMEABodyText"/>
              <w:outlineLvl w:val="0"/>
              <w:rPr>
                <w:i/>
                <w:lang w:val="sl-SI"/>
              </w:rPr>
            </w:pPr>
            <w:r>
              <w:rPr>
                <w:i/>
                <w:lang w:val="sl-SI"/>
              </w:rPr>
              <w:t>Presnovne in prehranske motnje</w:t>
            </w:r>
            <w:r w:rsidRPr="00965A71">
              <w:rPr>
                <w:i/>
                <w:lang w:val="sl-SI"/>
              </w:rPr>
              <w:t>:</w:t>
            </w:r>
            <w:r w:rsidR="00706FC0">
              <w:rPr>
                <w:i/>
                <w:lang w:val="sl-SI"/>
              </w:rPr>
              <w:fldChar w:fldCharType="begin"/>
            </w:r>
            <w:r w:rsidR="00706FC0">
              <w:rPr>
                <w:i/>
                <w:lang w:val="sl-SI"/>
              </w:rPr>
              <w:instrText xml:space="preserve"> DOCVARIABLE vault_nd_0e090296-d878-4814-b2aa-ff4a26233988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1C72A565" w14:textId="77777777" w:rsidR="00781CA3" w:rsidRDefault="00965A71" w:rsidP="006E3526">
            <w:pPr>
              <w:pStyle w:val="EMEABodyText"/>
              <w:tabs>
                <w:tab w:val="left" w:pos="720"/>
                <w:tab w:val="left" w:pos="1440"/>
              </w:tabs>
              <w:rPr>
                <w:lang w:val="sl-SI"/>
              </w:rPr>
            </w:pPr>
            <w:r>
              <w:rPr>
                <w:lang w:val="sl-SI"/>
              </w:rPr>
              <w:t>Neznana</w:t>
            </w:r>
          </w:p>
          <w:p w14:paraId="753FD3E7" w14:textId="77777777" w:rsidR="00965A71" w:rsidRPr="00965A71" w:rsidRDefault="00781CA3" w:rsidP="006E3526">
            <w:pPr>
              <w:pStyle w:val="EMEABodyText"/>
              <w:tabs>
                <w:tab w:val="left" w:pos="720"/>
                <w:tab w:val="left" w:pos="1440"/>
              </w:tabs>
              <w:rPr>
                <w:lang w:val="sl-SI"/>
              </w:rPr>
            </w:pPr>
            <w:r>
              <w:rPr>
                <w:lang w:val="sl-SI"/>
              </w:rPr>
              <w:t>pogostnost</w:t>
            </w:r>
            <w:r w:rsidR="00965A71" w:rsidRPr="00965A71">
              <w:rPr>
                <w:lang w:val="sl-SI"/>
              </w:rPr>
              <w:t>:</w:t>
            </w:r>
          </w:p>
        </w:tc>
        <w:tc>
          <w:tcPr>
            <w:tcW w:w="4133" w:type="dxa"/>
            <w:tcBorders>
              <w:top w:val="single" w:sz="4" w:space="0" w:color="auto"/>
              <w:left w:val="nil"/>
              <w:bottom w:val="single" w:sz="4" w:space="0" w:color="auto"/>
              <w:right w:val="nil"/>
            </w:tcBorders>
          </w:tcPr>
          <w:p w14:paraId="2CB1384F" w14:textId="77777777" w:rsidR="00965A71" w:rsidRPr="00965A71" w:rsidRDefault="00965A71" w:rsidP="006E3526">
            <w:pPr>
              <w:autoSpaceDE w:val="0"/>
              <w:autoSpaceDN w:val="0"/>
              <w:adjustRightInd w:val="0"/>
              <w:rPr>
                <w:lang w:val="sl-SI"/>
              </w:rPr>
            </w:pPr>
            <w:r>
              <w:rPr>
                <w:lang w:val="sl-SI"/>
              </w:rPr>
              <w:t>hipoglikemija</w:t>
            </w:r>
          </w:p>
        </w:tc>
      </w:tr>
      <w:tr w:rsidR="003207DB" w14:paraId="4EEBFF88" w14:textId="77777777" w:rsidTr="003207DB">
        <w:trPr>
          <w:gridAfter w:val="2"/>
          <w:wAfter w:w="549" w:type="dxa"/>
        </w:trPr>
        <w:tc>
          <w:tcPr>
            <w:tcW w:w="3162" w:type="dxa"/>
            <w:tcBorders>
              <w:top w:val="single" w:sz="4" w:space="0" w:color="auto"/>
              <w:left w:val="nil"/>
              <w:bottom w:val="single" w:sz="4" w:space="0" w:color="auto"/>
              <w:right w:val="nil"/>
            </w:tcBorders>
          </w:tcPr>
          <w:p w14:paraId="5CE75760" w14:textId="1CB0DF9A" w:rsidR="003207DB" w:rsidRDefault="003207DB" w:rsidP="003207DB">
            <w:pPr>
              <w:pStyle w:val="EMEABodyText"/>
              <w:outlineLvl w:val="0"/>
              <w:rPr>
                <w:i/>
                <w:lang w:val="sl-SI"/>
              </w:rPr>
            </w:pPr>
            <w:r w:rsidRPr="0009032D">
              <w:rPr>
                <w:i/>
                <w:lang w:val="sl-SI"/>
              </w:rPr>
              <w:t>Bolezni prebavil</w:t>
            </w:r>
            <w:r>
              <w:rPr>
                <w:i/>
                <w:lang w:val="sl-SI"/>
              </w:rPr>
              <w:t>:</w:t>
            </w:r>
            <w:r w:rsidR="00C9492B">
              <w:rPr>
                <w:i/>
                <w:lang w:val="sl-SI"/>
              </w:rPr>
              <w:fldChar w:fldCharType="begin"/>
            </w:r>
            <w:r w:rsidR="00C9492B">
              <w:rPr>
                <w:i/>
                <w:lang w:val="sl-SI"/>
              </w:rPr>
              <w:instrText xml:space="preserve"> DOCVARIABLE vault_nd_74743b88-b716-4ad3-b70f-0cfe52a4d11a \* MERGEFORMAT </w:instrText>
            </w:r>
            <w:r w:rsidR="00C9492B">
              <w:rPr>
                <w:i/>
                <w:lang w:val="sl-SI"/>
              </w:rPr>
              <w:fldChar w:fldCharType="separate"/>
            </w:r>
            <w:r w:rsidR="00C9492B">
              <w:rPr>
                <w:i/>
                <w:lang w:val="sl-SI"/>
              </w:rPr>
              <w:t xml:space="preserve"> </w:t>
            </w:r>
            <w:r w:rsidR="00C9492B">
              <w:rPr>
                <w:i/>
                <w:lang w:val="sl-SI"/>
              </w:rPr>
              <w:fldChar w:fldCharType="end"/>
            </w:r>
          </w:p>
        </w:tc>
        <w:tc>
          <w:tcPr>
            <w:tcW w:w="1501" w:type="dxa"/>
            <w:tcBorders>
              <w:top w:val="single" w:sz="4" w:space="0" w:color="auto"/>
              <w:left w:val="nil"/>
              <w:bottom w:val="single" w:sz="4" w:space="0" w:color="auto"/>
              <w:right w:val="nil"/>
            </w:tcBorders>
          </w:tcPr>
          <w:p w14:paraId="320FE4C1" w14:textId="77777777" w:rsidR="003207DB" w:rsidRDefault="003207DB" w:rsidP="00EA4528">
            <w:pPr>
              <w:pStyle w:val="EMEABodyText"/>
              <w:tabs>
                <w:tab w:val="left" w:pos="720"/>
                <w:tab w:val="left" w:pos="1440"/>
              </w:tabs>
              <w:rPr>
                <w:lang w:val="sl-SI"/>
              </w:rPr>
            </w:pPr>
            <w:r>
              <w:rPr>
                <w:lang w:val="sl-SI"/>
              </w:rPr>
              <w:t>Redki:</w:t>
            </w:r>
          </w:p>
        </w:tc>
        <w:tc>
          <w:tcPr>
            <w:tcW w:w="4133" w:type="dxa"/>
            <w:tcBorders>
              <w:top w:val="single" w:sz="4" w:space="0" w:color="auto"/>
              <w:left w:val="nil"/>
              <w:bottom w:val="single" w:sz="4" w:space="0" w:color="auto"/>
              <w:right w:val="nil"/>
            </w:tcBorders>
          </w:tcPr>
          <w:p w14:paraId="26C782A7" w14:textId="77777777" w:rsidR="003207DB" w:rsidRDefault="003207DB" w:rsidP="00EA4528">
            <w:pPr>
              <w:autoSpaceDE w:val="0"/>
              <w:autoSpaceDN w:val="0"/>
              <w:adjustRightInd w:val="0"/>
              <w:rPr>
                <w:lang w:val="sl-SI"/>
              </w:rPr>
            </w:pPr>
            <w:r w:rsidRPr="0009032D">
              <w:rPr>
                <w:lang w:val="sl-SI"/>
              </w:rPr>
              <w:t>intestinalni angioedem</w:t>
            </w:r>
          </w:p>
        </w:tc>
      </w:tr>
    </w:tbl>
    <w:p w14:paraId="5123F9E9" w14:textId="77777777" w:rsidR="007439B8" w:rsidRDefault="007439B8" w:rsidP="007439B8">
      <w:pPr>
        <w:pStyle w:val="EMEABodyText"/>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421"/>
        <w:gridCol w:w="89"/>
      </w:tblGrid>
      <w:tr w:rsidR="007439B8" w:rsidRPr="00201E2D" w14:paraId="1DCD59E9" w14:textId="77777777" w:rsidTr="00AF5E1F">
        <w:tc>
          <w:tcPr>
            <w:tcW w:w="9128" w:type="dxa"/>
            <w:gridSpan w:val="4"/>
            <w:tcBorders>
              <w:top w:val="single" w:sz="4" w:space="0" w:color="auto"/>
              <w:left w:val="nil"/>
              <w:bottom w:val="single" w:sz="4" w:space="0" w:color="auto"/>
              <w:right w:val="nil"/>
            </w:tcBorders>
          </w:tcPr>
          <w:p w14:paraId="6C373A88" w14:textId="77777777" w:rsidR="007439B8" w:rsidRPr="00201E2D" w:rsidRDefault="007439B8" w:rsidP="007439B8">
            <w:pPr>
              <w:autoSpaceDE w:val="0"/>
              <w:autoSpaceDN w:val="0"/>
              <w:adjustRightInd w:val="0"/>
              <w:rPr>
                <w:lang w:val="sl-SI"/>
              </w:rPr>
            </w:pPr>
            <w:r w:rsidRPr="00201E2D">
              <w:rPr>
                <w:b/>
                <w:lang w:val="sl-SI"/>
              </w:rPr>
              <w:t>Tabela 3:</w:t>
            </w:r>
            <w:r w:rsidRPr="00201E2D">
              <w:rPr>
                <w:lang w:val="sl-SI"/>
              </w:rPr>
              <w:t xml:space="preserve"> Neželeni učinki, o katerih so poročali pri uporabi </w:t>
            </w:r>
            <w:r w:rsidRPr="00201E2D">
              <w:rPr>
                <w:b/>
                <w:lang w:val="sl-SI"/>
              </w:rPr>
              <w:t>hidroklorotiazida</w:t>
            </w:r>
            <w:r w:rsidRPr="00201E2D">
              <w:rPr>
                <w:lang w:val="sl-SI"/>
              </w:rPr>
              <w:t xml:space="preserve"> samega</w:t>
            </w:r>
          </w:p>
        </w:tc>
      </w:tr>
      <w:tr w:rsidR="007439B8" w:rsidRPr="00161272" w14:paraId="047DC764" w14:textId="77777777" w:rsidTr="00AF5E1F">
        <w:tc>
          <w:tcPr>
            <w:tcW w:w="3188" w:type="dxa"/>
            <w:tcBorders>
              <w:top w:val="single" w:sz="4" w:space="0" w:color="auto"/>
              <w:left w:val="nil"/>
              <w:bottom w:val="single" w:sz="4" w:space="0" w:color="auto"/>
              <w:right w:val="nil"/>
            </w:tcBorders>
          </w:tcPr>
          <w:p w14:paraId="69FF05B3" w14:textId="77777777" w:rsidR="007439B8" w:rsidRPr="00201E2D" w:rsidRDefault="007439B8" w:rsidP="007439B8">
            <w:pPr>
              <w:pStyle w:val="EMEABodyText"/>
              <w:rPr>
                <w:i/>
                <w:lang w:val="sl-SI"/>
              </w:rPr>
            </w:pPr>
            <w:r w:rsidRPr="00201E2D">
              <w:rPr>
                <w:i/>
                <w:lang w:val="sl-SI"/>
              </w:rPr>
              <w:t>Preiskave:</w:t>
            </w:r>
          </w:p>
        </w:tc>
        <w:tc>
          <w:tcPr>
            <w:tcW w:w="1430" w:type="dxa"/>
            <w:tcBorders>
              <w:top w:val="single" w:sz="4" w:space="0" w:color="auto"/>
              <w:left w:val="nil"/>
              <w:bottom w:val="single" w:sz="4" w:space="0" w:color="auto"/>
              <w:right w:val="nil"/>
            </w:tcBorders>
          </w:tcPr>
          <w:p w14:paraId="778A9DDC" w14:textId="77777777" w:rsidR="00E22AEA" w:rsidRDefault="007439B8" w:rsidP="007439B8">
            <w:pPr>
              <w:pStyle w:val="EMEABodyText"/>
              <w:rPr>
                <w:lang w:val="sl-SI"/>
              </w:rPr>
            </w:pPr>
            <w:r w:rsidRPr="00201E2D">
              <w:rPr>
                <w:lang w:val="sl-SI"/>
              </w:rPr>
              <w:t>Neznana</w:t>
            </w:r>
          </w:p>
          <w:p w14:paraId="1BD6E81A"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1E92E592" w14:textId="77777777" w:rsidR="007439B8" w:rsidRPr="00201E2D" w:rsidRDefault="007439B8" w:rsidP="007439B8">
            <w:pPr>
              <w:pStyle w:val="EMEABodyText"/>
              <w:rPr>
                <w:lang w:val="sl-SI"/>
              </w:rPr>
            </w:pPr>
            <w:r w:rsidRPr="00201E2D">
              <w:rPr>
                <w:lang w:val="sl-SI"/>
              </w:rPr>
              <w:t>neravnovesje elektrolitov (vključno s hipokaliemijo in hiponatriemijo, glejte poglavje 4.4), hiperurikemija, glikozurija, hiperglikemija in zvišanje vrednosti holesterola ter trigliceridov</w:t>
            </w:r>
          </w:p>
        </w:tc>
      </w:tr>
      <w:tr w:rsidR="007439B8" w:rsidRPr="00201E2D" w14:paraId="389028D1" w14:textId="77777777" w:rsidTr="00AF5E1F">
        <w:tc>
          <w:tcPr>
            <w:tcW w:w="3188" w:type="dxa"/>
            <w:tcBorders>
              <w:top w:val="single" w:sz="4" w:space="0" w:color="auto"/>
              <w:left w:val="nil"/>
              <w:bottom w:val="single" w:sz="4" w:space="0" w:color="auto"/>
              <w:right w:val="nil"/>
            </w:tcBorders>
          </w:tcPr>
          <w:p w14:paraId="68570764" w14:textId="77777777" w:rsidR="007439B8" w:rsidRPr="00201E2D" w:rsidRDefault="007439B8" w:rsidP="007439B8">
            <w:pPr>
              <w:pStyle w:val="EMEABodyText"/>
              <w:tabs>
                <w:tab w:val="left" w:pos="720"/>
                <w:tab w:val="left" w:pos="1440"/>
              </w:tabs>
              <w:ind w:left="1440" w:hanging="1440"/>
              <w:rPr>
                <w:i/>
                <w:lang w:val="sl-SI"/>
              </w:rPr>
            </w:pPr>
            <w:r w:rsidRPr="00201E2D">
              <w:rPr>
                <w:i/>
                <w:lang w:val="sl-SI"/>
              </w:rPr>
              <w:t>Srčne bolezni:</w:t>
            </w:r>
          </w:p>
        </w:tc>
        <w:tc>
          <w:tcPr>
            <w:tcW w:w="1430" w:type="dxa"/>
            <w:tcBorders>
              <w:top w:val="single" w:sz="4" w:space="0" w:color="auto"/>
              <w:left w:val="nil"/>
              <w:bottom w:val="single" w:sz="4" w:space="0" w:color="auto"/>
              <w:right w:val="nil"/>
            </w:tcBorders>
          </w:tcPr>
          <w:p w14:paraId="6DC36CC7" w14:textId="569B50D6" w:rsidR="00E22AEA" w:rsidRDefault="007439B8" w:rsidP="007439B8">
            <w:pPr>
              <w:pStyle w:val="EMEABodyText"/>
              <w:outlineLvl w:val="0"/>
              <w:rPr>
                <w:lang w:val="sl-SI"/>
              </w:rPr>
            </w:pPr>
            <w:r w:rsidRPr="00201E2D">
              <w:rPr>
                <w:lang w:val="sl-SI"/>
              </w:rPr>
              <w:t>Neznana</w:t>
            </w:r>
            <w:r w:rsidR="00706FC0">
              <w:rPr>
                <w:lang w:val="sl-SI"/>
              </w:rPr>
              <w:fldChar w:fldCharType="begin"/>
            </w:r>
            <w:r w:rsidR="00706FC0">
              <w:rPr>
                <w:lang w:val="sl-SI"/>
              </w:rPr>
              <w:instrText xml:space="preserve"> DOCVARIABLE vault_nd_9a91d12c-a69c-4afd-8f43-1403f9bdfa23 \* MERGEFORMAT </w:instrText>
            </w:r>
            <w:r w:rsidR="00706FC0">
              <w:rPr>
                <w:lang w:val="sl-SI"/>
              </w:rPr>
              <w:fldChar w:fldCharType="separate"/>
            </w:r>
            <w:r w:rsidR="00706FC0">
              <w:rPr>
                <w:lang w:val="sl-SI"/>
              </w:rPr>
              <w:t xml:space="preserve"> </w:t>
            </w:r>
            <w:r w:rsidR="00706FC0">
              <w:rPr>
                <w:lang w:val="sl-SI"/>
              </w:rPr>
              <w:fldChar w:fldCharType="end"/>
            </w:r>
          </w:p>
          <w:p w14:paraId="7D310C3E" w14:textId="0CD16902" w:rsidR="007439B8" w:rsidRPr="00201E2D" w:rsidRDefault="00E22AEA" w:rsidP="007439B8">
            <w:pPr>
              <w:pStyle w:val="EMEABodyText"/>
              <w:outlineLvl w:val="0"/>
              <w:rPr>
                <w:lang w:val="sl-SI"/>
              </w:rPr>
            </w:pPr>
            <w:r>
              <w:rPr>
                <w:lang w:val="sl-SI"/>
              </w:rPr>
              <w:t>pogostnost</w:t>
            </w:r>
            <w:r w:rsidR="007439B8" w:rsidRPr="00201E2D">
              <w:rPr>
                <w:lang w:val="sl-SI"/>
              </w:rPr>
              <w:t>:</w:t>
            </w:r>
            <w:r w:rsidR="00706FC0">
              <w:rPr>
                <w:lang w:val="sl-SI"/>
              </w:rPr>
              <w:fldChar w:fldCharType="begin"/>
            </w:r>
            <w:r w:rsidR="00706FC0">
              <w:rPr>
                <w:lang w:val="sl-SI"/>
              </w:rPr>
              <w:instrText xml:space="preserve"> DOCVARIABLE vault_nd_6412a0a2-2a44-4806-a544-e0d86652afc5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5DAFB3C3" w14:textId="13EBD975" w:rsidR="007439B8" w:rsidRPr="00201E2D" w:rsidRDefault="007439B8" w:rsidP="007439B8">
            <w:pPr>
              <w:pStyle w:val="EMEABodyText"/>
              <w:outlineLvl w:val="0"/>
              <w:rPr>
                <w:lang w:val="sl-SI"/>
              </w:rPr>
            </w:pPr>
            <w:r w:rsidRPr="00201E2D">
              <w:rPr>
                <w:lang w:val="sl-SI"/>
              </w:rPr>
              <w:t>aritmija</w:t>
            </w:r>
            <w:r w:rsidR="00706FC0">
              <w:rPr>
                <w:lang w:val="sl-SI"/>
              </w:rPr>
              <w:fldChar w:fldCharType="begin"/>
            </w:r>
            <w:r w:rsidR="00706FC0">
              <w:rPr>
                <w:lang w:val="sl-SI"/>
              </w:rPr>
              <w:instrText xml:space="preserve"> DOCVARIABLE vault_nd_6d444d11-e2d7-46f2-b57a-afb42276cc66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161272" w14:paraId="50944E44" w14:textId="77777777" w:rsidTr="00AF5E1F">
        <w:tc>
          <w:tcPr>
            <w:tcW w:w="3188" w:type="dxa"/>
            <w:tcBorders>
              <w:top w:val="single" w:sz="4" w:space="0" w:color="auto"/>
              <w:left w:val="nil"/>
              <w:bottom w:val="single" w:sz="4" w:space="0" w:color="auto"/>
              <w:right w:val="nil"/>
            </w:tcBorders>
          </w:tcPr>
          <w:p w14:paraId="0D7A9FC3" w14:textId="77777777" w:rsidR="007439B8" w:rsidRPr="00201E2D" w:rsidRDefault="007439B8" w:rsidP="007439B8">
            <w:pPr>
              <w:pStyle w:val="EMEABodyText"/>
              <w:tabs>
                <w:tab w:val="left" w:pos="0"/>
                <w:tab w:val="left" w:pos="720"/>
              </w:tabs>
              <w:rPr>
                <w:lang w:val="sl-SI"/>
              </w:rPr>
            </w:pPr>
            <w:r w:rsidRPr="00201E2D">
              <w:rPr>
                <w:i/>
                <w:lang w:val="sl-SI"/>
              </w:rPr>
              <w:t>Bolezni krvi in limfatičnega sistema:</w:t>
            </w:r>
          </w:p>
        </w:tc>
        <w:tc>
          <w:tcPr>
            <w:tcW w:w="1430" w:type="dxa"/>
            <w:tcBorders>
              <w:top w:val="single" w:sz="4" w:space="0" w:color="auto"/>
              <w:left w:val="nil"/>
              <w:bottom w:val="single" w:sz="4" w:space="0" w:color="auto"/>
              <w:right w:val="nil"/>
            </w:tcBorders>
          </w:tcPr>
          <w:p w14:paraId="344FBA68" w14:textId="77777777" w:rsidR="00E22AEA" w:rsidRDefault="007439B8" w:rsidP="007439B8">
            <w:pPr>
              <w:autoSpaceDE w:val="0"/>
              <w:autoSpaceDN w:val="0"/>
              <w:adjustRightInd w:val="0"/>
              <w:rPr>
                <w:lang w:val="sl-SI"/>
              </w:rPr>
            </w:pPr>
            <w:r w:rsidRPr="00201E2D">
              <w:rPr>
                <w:lang w:val="sl-SI"/>
              </w:rPr>
              <w:t>Neznana</w:t>
            </w:r>
          </w:p>
          <w:p w14:paraId="71AEF4F4"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5FF8384A" w14:textId="77777777" w:rsidR="007439B8" w:rsidRPr="00201E2D" w:rsidRDefault="007439B8" w:rsidP="007439B8">
            <w:pPr>
              <w:autoSpaceDE w:val="0"/>
              <w:autoSpaceDN w:val="0"/>
              <w:adjustRightInd w:val="0"/>
              <w:rPr>
                <w:lang w:val="sl-SI"/>
              </w:rPr>
            </w:pPr>
            <w:r w:rsidRPr="00201E2D">
              <w:rPr>
                <w:lang w:val="sl-SI"/>
              </w:rPr>
              <w:t>aplastična anemija, zavora delovanja kostnega mozga, nevtropenija/agranulocitoza, hemolitična anemija, levkopenija, trombocitopenija</w:t>
            </w:r>
          </w:p>
        </w:tc>
      </w:tr>
      <w:tr w:rsidR="007439B8" w:rsidRPr="00201E2D" w14:paraId="30587B5A" w14:textId="77777777" w:rsidTr="00AF5E1F">
        <w:tc>
          <w:tcPr>
            <w:tcW w:w="3188" w:type="dxa"/>
            <w:tcBorders>
              <w:top w:val="single" w:sz="4" w:space="0" w:color="auto"/>
              <w:left w:val="nil"/>
              <w:bottom w:val="single" w:sz="4" w:space="0" w:color="auto"/>
              <w:right w:val="nil"/>
            </w:tcBorders>
          </w:tcPr>
          <w:p w14:paraId="648B694F" w14:textId="77777777" w:rsidR="007439B8" w:rsidRPr="00201E2D" w:rsidRDefault="007439B8" w:rsidP="007439B8">
            <w:pPr>
              <w:pStyle w:val="EMEABodyText"/>
              <w:tabs>
                <w:tab w:val="left" w:pos="720"/>
                <w:tab w:val="left" w:pos="1440"/>
              </w:tabs>
              <w:ind w:left="1440" w:hanging="1440"/>
              <w:rPr>
                <w:lang w:val="sl-SI"/>
              </w:rPr>
            </w:pPr>
            <w:r w:rsidRPr="00201E2D">
              <w:rPr>
                <w:i/>
                <w:lang w:val="sl-SI"/>
              </w:rPr>
              <w:t>Bolezni živčevja:</w:t>
            </w:r>
          </w:p>
        </w:tc>
        <w:tc>
          <w:tcPr>
            <w:tcW w:w="1430" w:type="dxa"/>
            <w:tcBorders>
              <w:top w:val="single" w:sz="4" w:space="0" w:color="auto"/>
              <w:left w:val="nil"/>
              <w:bottom w:val="single" w:sz="4" w:space="0" w:color="auto"/>
              <w:right w:val="nil"/>
            </w:tcBorders>
          </w:tcPr>
          <w:p w14:paraId="5353D709" w14:textId="77777777" w:rsidR="00E22AEA" w:rsidRDefault="007439B8" w:rsidP="007439B8">
            <w:pPr>
              <w:autoSpaceDE w:val="0"/>
              <w:autoSpaceDN w:val="0"/>
              <w:adjustRightInd w:val="0"/>
              <w:rPr>
                <w:lang w:val="sl-SI"/>
              </w:rPr>
            </w:pPr>
            <w:r w:rsidRPr="00201E2D">
              <w:rPr>
                <w:lang w:val="sl-SI"/>
              </w:rPr>
              <w:t>Neznana</w:t>
            </w:r>
          </w:p>
          <w:p w14:paraId="526D5E38"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48C45E0A" w14:textId="77777777" w:rsidR="007439B8" w:rsidRPr="00201E2D" w:rsidRDefault="007439B8" w:rsidP="007439B8">
            <w:pPr>
              <w:autoSpaceDE w:val="0"/>
              <w:autoSpaceDN w:val="0"/>
              <w:adjustRightInd w:val="0"/>
              <w:rPr>
                <w:lang w:val="sl-SI"/>
              </w:rPr>
            </w:pPr>
            <w:r w:rsidRPr="00201E2D">
              <w:rPr>
                <w:lang w:val="sl-SI"/>
              </w:rPr>
              <w:t>vrtoglavica, parestezija, omotica, nemir</w:t>
            </w:r>
          </w:p>
        </w:tc>
      </w:tr>
      <w:tr w:rsidR="007439B8" w:rsidRPr="00161272" w14:paraId="6C2C742B" w14:textId="77777777" w:rsidTr="00AF5E1F">
        <w:tc>
          <w:tcPr>
            <w:tcW w:w="3188" w:type="dxa"/>
            <w:tcBorders>
              <w:top w:val="single" w:sz="4" w:space="0" w:color="auto"/>
              <w:left w:val="nil"/>
              <w:bottom w:val="single" w:sz="4" w:space="0" w:color="auto"/>
              <w:right w:val="nil"/>
            </w:tcBorders>
          </w:tcPr>
          <w:p w14:paraId="4D80FDBE" w14:textId="77777777" w:rsidR="007439B8" w:rsidRPr="00201E2D" w:rsidRDefault="007439B8" w:rsidP="007439B8">
            <w:pPr>
              <w:autoSpaceDE w:val="0"/>
              <w:autoSpaceDN w:val="0"/>
              <w:adjustRightInd w:val="0"/>
              <w:rPr>
                <w:lang w:val="sl-SI"/>
              </w:rPr>
            </w:pPr>
            <w:r w:rsidRPr="00201E2D">
              <w:rPr>
                <w:i/>
                <w:lang w:val="sl-SI"/>
              </w:rPr>
              <w:t>Očesne bolezni:</w:t>
            </w:r>
          </w:p>
        </w:tc>
        <w:tc>
          <w:tcPr>
            <w:tcW w:w="1430" w:type="dxa"/>
            <w:tcBorders>
              <w:top w:val="single" w:sz="4" w:space="0" w:color="auto"/>
              <w:left w:val="nil"/>
              <w:bottom w:val="single" w:sz="4" w:space="0" w:color="auto"/>
              <w:right w:val="nil"/>
            </w:tcBorders>
          </w:tcPr>
          <w:p w14:paraId="689337E4" w14:textId="77777777" w:rsidR="00E22AEA" w:rsidRDefault="007439B8" w:rsidP="007439B8">
            <w:pPr>
              <w:autoSpaceDE w:val="0"/>
              <w:autoSpaceDN w:val="0"/>
              <w:adjustRightInd w:val="0"/>
              <w:rPr>
                <w:lang w:val="sl-SI"/>
              </w:rPr>
            </w:pPr>
            <w:r w:rsidRPr="00201E2D">
              <w:rPr>
                <w:lang w:val="sl-SI"/>
              </w:rPr>
              <w:t>Neznana</w:t>
            </w:r>
          </w:p>
          <w:p w14:paraId="72D405CF"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4AEFCA30" w14:textId="77777777" w:rsidR="007439B8" w:rsidRPr="00201E2D" w:rsidRDefault="007439B8" w:rsidP="007439B8">
            <w:pPr>
              <w:autoSpaceDE w:val="0"/>
              <w:autoSpaceDN w:val="0"/>
              <w:adjustRightInd w:val="0"/>
              <w:rPr>
                <w:lang w:val="sl-SI"/>
              </w:rPr>
            </w:pPr>
            <w:r w:rsidRPr="00201E2D">
              <w:rPr>
                <w:lang w:val="sl-SI"/>
              </w:rPr>
              <w:t>prehodno zamegljen vid, ksantopsija</w:t>
            </w:r>
            <w:r>
              <w:rPr>
                <w:lang w:val="sl-SI"/>
              </w:rPr>
              <w:t>, a</w:t>
            </w:r>
            <w:r w:rsidRPr="005B1933">
              <w:rPr>
                <w:lang w:val="sl-SI"/>
              </w:rPr>
              <w:t>kutna kratkovidnost in sekundarni akutni glavkom z zaprtim zakotjem</w:t>
            </w:r>
            <w:r w:rsidR="00E906D1">
              <w:rPr>
                <w:lang w:val="sl-SI"/>
              </w:rPr>
              <w:t>, odstop žilnice</w:t>
            </w:r>
          </w:p>
        </w:tc>
      </w:tr>
      <w:tr w:rsidR="007439B8" w:rsidRPr="00161272" w14:paraId="7EF43F52" w14:textId="77777777" w:rsidTr="00AF5E1F">
        <w:tc>
          <w:tcPr>
            <w:tcW w:w="3188" w:type="dxa"/>
            <w:tcBorders>
              <w:top w:val="single" w:sz="4" w:space="0" w:color="auto"/>
              <w:left w:val="nil"/>
              <w:bottom w:val="single" w:sz="4" w:space="0" w:color="auto"/>
              <w:right w:val="nil"/>
            </w:tcBorders>
          </w:tcPr>
          <w:p w14:paraId="00718292" w14:textId="5F17F819" w:rsidR="007439B8" w:rsidRPr="00201E2D" w:rsidRDefault="007439B8" w:rsidP="007439B8">
            <w:pPr>
              <w:pStyle w:val="EMEABodyText"/>
              <w:outlineLvl w:val="0"/>
              <w:rPr>
                <w:i/>
                <w:lang w:val="sl-SI"/>
              </w:rPr>
            </w:pPr>
            <w:r w:rsidRPr="00201E2D">
              <w:rPr>
                <w:i/>
                <w:lang w:val="sl-SI"/>
              </w:rPr>
              <w:t>Bolezni dihal, prsnega koša in mediastinalnega prostora:</w:t>
            </w:r>
            <w:r w:rsidR="00706FC0">
              <w:rPr>
                <w:i/>
                <w:lang w:val="sl-SI"/>
              </w:rPr>
              <w:fldChar w:fldCharType="begin"/>
            </w:r>
            <w:r w:rsidR="00706FC0">
              <w:rPr>
                <w:i/>
                <w:lang w:val="sl-SI"/>
              </w:rPr>
              <w:instrText xml:space="preserve"> DOCVARIABLE vault_nd_0a2aed61-448b-4ee4-b389-45e308ea01f3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1DAAD2B7" w14:textId="77777777" w:rsidR="002A10C5" w:rsidRDefault="002A10C5" w:rsidP="007439B8">
            <w:pPr>
              <w:pStyle w:val="EMEABodyText"/>
              <w:rPr>
                <w:lang w:val="sl-SI"/>
              </w:rPr>
            </w:pPr>
            <w:r>
              <w:rPr>
                <w:lang w:val="sl-SI"/>
              </w:rPr>
              <w:t>Zelo redki:</w:t>
            </w:r>
          </w:p>
          <w:p w14:paraId="3D626862" w14:textId="77777777" w:rsidR="00001A5E" w:rsidRDefault="00001A5E" w:rsidP="007439B8">
            <w:pPr>
              <w:pStyle w:val="EMEABodyText"/>
              <w:rPr>
                <w:lang w:val="sl-SI"/>
              </w:rPr>
            </w:pPr>
          </w:p>
          <w:p w14:paraId="034B5BE6" w14:textId="77777777" w:rsidR="00E22AEA" w:rsidRDefault="007439B8" w:rsidP="007439B8">
            <w:pPr>
              <w:pStyle w:val="EMEABodyText"/>
              <w:rPr>
                <w:lang w:val="sl-SI"/>
              </w:rPr>
            </w:pPr>
            <w:r w:rsidRPr="00201E2D">
              <w:rPr>
                <w:lang w:val="sl-SI"/>
              </w:rPr>
              <w:t>Neznana</w:t>
            </w:r>
          </w:p>
          <w:p w14:paraId="7D112BB7"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16C70F49" w14:textId="77777777" w:rsidR="002A10C5" w:rsidRDefault="00001A5E" w:rsidP="007439B8">
            <w:pPr>
              <w:pStyle w:val="EMEABodyText"/>
              <w:rPr>
                <w:lang w:val="sl-SI"/>
              </w:rPr>
            </w:pPr>
            <w:r>
              <w:rPr>
                <w:lang w:val="sl-SI"/>
              </w:rPr>
              <w:t>s</w:t>
            </w:r>
            <w:r w:rsidR="002A10C5" w:rsidRPr="002A10C5">
              <w:rPr>
                <w:lang w:val="sl-SI"/>
              </w:rPr>
              <w:t>indrom akutne dihalne stiske (ARDS) (glejte poglavje 4.4)</w:t>
            </w:r>
          </w:p>
          <w:p w14:paraId="6DA21B0A" w14:textId="77777777" w:rsidR="007439B8" w:rsidRPr="00201E2D" w:rsidRDefault="007439B8" w:rsidP="007439B8">
            <w:pPr>
              <w:pStyle w:val="EMEABodyText"/>
              <w:rPr>
                <w:lang w:val="sl-SI"/>
              </w:rPr>
            </w:pPr>
            <w:r w:rsidRPr="00201E2D">
              <w:rPr>
                <w:lang w:val="sl-SI"/>
              </w:rPr>
              <w:t>respiratorni distres (vključno s pljučnico in pljučnim edemom)</w:t>
            </w:r>
          </w:p>
        </w:tc>
      </w:tr>
      <w:tr w:rsidR="007439B8" w:rsidRPr="00161272" w14:paraId="21C4B996" w14:textId="77777777" w:rsidTr="00AF5E1F">
        <w:tc>
          <w:tcPr>
            <w:tcW w:w="3188" w:type="dxa"/>
            <w:tcBorders>
              <w:top w:val="single" w:sz="4" w:space="0" w:color="auto"/>
              <w:left w:val="nil"/>
              <w:bottom w:val="single" w:sz="4" w:space="0" w:color="auto"/>
              <w:right w:val="nil"/>
            </w:tcBorders>
          </w:tcPr>
          <w:p w14:paraId="7B2E342E" w14:textId="77777777" w:rsidR="007439B8" w:rsidRPr="00201E2D" w:rsidRDefault="007439B8" w:rsidP="007439B8">
            <w:pPr>
              <w:pStyle w:val="EMEABodyText"/>
              <w:tabs>
                <w:tab w:val="left" w:pos="720"/>
                <w:tab w:val="left" w:pos="1440"/>
              </w:tabs>
              <w:ind w:left="1440" w:hanging="1440"/>
              <w:rPr>
                <w:lang w:val="sl-SI"/>
              </w:rPr>
            </w:pPr>
            <w:r w:rsidRPr="00201E2D">
              <w:rPr>
                <w:i/>
                <w:lang w:val="sl-SI"/>
              </w:rPr>
              <w:t>Bolezni prebavil:</w:t>
            </w:r>
          </w:p>
        </w:tc>
        <w:tc>
          <w:tcPr>
            <w:tcW w:w="1430" w:type="dxa"/>
            <w:tcBorders>
              <w:top w:val="single" w:sz="4" w:space="0" w:color="auto"/>
              <w:left w:val="nil"/>
              <w:bottom w:val="single" w:sz="4" w:space="0" w:color="auto"/>
              <w:right w:val="nil"/>
            </w:tcBorders>
          </w:tcPr>
          <w:p w14:paraId="3694D19B" w14:textId="77777777" w:rsidR="00E22AEA" w:rsidRDefault="007439B8" w:rsidP="007439B8">
            <w:pPr>
              <w:autoSpaceDE w:val="0"/>
              <w:autoSpaceDN w:val="0"/>
              <w:adjustRightInd w:val="0"/>
              <w:rPr>
                <w:lang w:val="sl-SI"/>
              </w:rPr>
            </w:pPr>
            <w:r w:rsidRPr="00201E2D">
              <w:rPr>
                <w:lang w:val="sl-SI"/>
              </w:rPr>
              <w:t>Neznana</w:t>
            </w:r>
          </w:p>
          <w:p w14:paraId="0639FBC2"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797BE9C9" w14:textId="77777777" w:rsidR="007439B8" w:rsidRPr="00201E2D" w:rsidRDefault="007439B8" w:rsidP="007439B8">
            <w:pPr>
              <w:autoSpaceDE w:val="0"/>
              <w:autoSpaceDN w:val="0"/>
              <w:adjustRightInd w:val="0"/>
              <w:rPr>
                <w:lang w:val="sl-SI"/>
              </w:rPr>
            </w:pPr>
            <w:r w:rsidRPr="00201E2D">
              <w:rPr>
                <w:lang w:val="sl-SI"/>
              </w:rPr>
              <w:t>vnetje trebušne slinavke, anoreksija, driska, obstipacija, draženje želodca, vnetje žleze slinavke, izguba apetita</w:t>
            </w:r>
          </w:p>
        </w:tc>
      </w:tr>
      <w:tr w:rsidR="007439B8" w:rsidRPr="00201E2D" w14:paraId="5648144C" w14:textId="77777777" w:rsidTr="00AF5E1F">
        <w:tc>
          <w:tcPr>
            <w:tcW w:w="3188" w:type="dxa"/>
            <w:tcBorders>
              <w:top w:val="single" w:sz="4" w:space="0" w:color="auto"/>
              <w:left w:val="nil"/>
              <w:bottom w:val="single" w:sz="4" w:space="0" w:color="auto"/>
              <w:right w:val="nil"/>
            </w:tcBorders>
          </w:tcPr>
          <w:p w14:paraId="131062D2" w14:textId="77777777" w:rsidR="007439B8" w:rsidRPr="00201E2D" w:rsidRDefault="007439B8" w:rsidP="007439B8">
            <w:pPr>
              <w:pStyle w:val="EMEABodyText"/>
              <w:rPr>
                <w:lang w:val="sl-SI"/>
              </w:rPr>
            </w:pPr>
            <w:r w:rsidRPr="00201E2D">
              <w:rPr>
                <w:i/>
                <w:lang w:val="sl-SI"/>
              </w:rPr>
              <w:t>Bolezni sečil:</w:t>
            </w:r>
          </w:p>
        </w:tc>
        <w:tc>
          <w:tcPr>
            <w:tcW w:w="1430" w:type="dxa"/>
            <w:tcBorders>
              <w:top w:val="single" w:sz="4" w:space="0" w:color="auto"/>
              <w:left w:val="nil"/>
              <w:bottom w:val="single" w:sz="4" w:space="0" w:color="auto"/>
              <w:right w:val="nil"/>
            </w:tcBorders>
          </w:tcPr>
          <w:p w14:paraId="76ABD605" w14:textId="77777777" w:rsidR="00E22AEA" w:rsidRDefault="007439B8" w:rsidP="007439B8">
            <w:pPr>
              <w:autoSpaceDE w:val="0"/>
              <w:autoSpaceDN w:val="0"/>
              <w:adjustRightInd w:val="0"/>
              <w:rPr>
                <w:lang w:val="sl-SI"/>
              </w:rPr>
            </w:pPr>
            <w:r w:rsidRPr="00201E2D">
              <w:rPr>
                <w:lang w:val="sl-SI"/>
              </w:rPr>
              <w:t>Neznana</w:t>
            </w:r>
          </w:p>
          <w:p w14:paraId="393E85D0"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2EA04A1D" w14:textId="77777777" w:rsidR="007439B8" w:rsidRPr="00201E2D" w:rsidRDefault="007439B8" w:rsidP="007439B8">
            <w:pPr>
              <w:autoSpaceDE w:val="0"/>
              <w:autoSpaceDN w:val="0"/>
              <w:adjustRightInd w:val="0"/>
              <w:rPr>
                <w:lang w:val="sl-SI"/>
              </w:rPr>
            </w:pPr>
            <w:r w:rsidRPr="00201E2D">
              <w:rPr>
                <w:lang w:val="sl-SI"/>
              </w:rPr>
              <w:t>intersticijski nefritis, motnje delovanja ledvic</w:t>
            </w:r>
          </w:p>
        </w:tc>
      </w:tr>
      <w:tr w:rsidR="007439B8" w:rsidRPr="00161272" w14:paraId="1DE9EED9" w14:textId="77777777" w:rsidTr="00AF5E1F">
        <w:tc>
          <w:tcPr>
            <w:tcW w:w="3188" w:type="dxa"/>
            <w:tcBorders>
              <w:top w:val="single" w:sz="4" w:space="0" w:color="auto"/>
              <w:left w:val="nil"/>
              <w:bottom w:val="single" w:sz="4" w:space="0" w:color="auto"/>
              <w:right w:val="nil"/>
            </w:tcBorders>
          </w:tcPr>
          <w:p w14:paraId="263F98AE" w14:textId="77777777" w:rsidR="007439B8" w:rsidRPr="00201E2D" w:rsidRDefault="007439B8" w:rsidP="007439B8">
            <w:pPr>
              <w:pStyle w:val="EMEABodyText"/>
              <w:tabs>
                <w:tab w:val="left" w:pos="720"/>
              </w:tabs>
              <w:rPr>
                <w:i/>
                <w:lang w:val="sl-SI"/>
              </w:rPr>
            </w:pPr>
            <w:r w:rsidRPr="00201E2D">
              <w:rPr>
                <w:i/>
                <w:lang w:val="sl-SI"/>
              </w:rPr>
              <w:t>Bolezni kože in podkožja:</w:t>
            </w:r>
          </w:p>
        </w:tc>
        <w:tc>
          <w:tcPr>
            <w:tcW w:w="1430" w:type="dxa"/>
            <w:tcBorders>
              <w:top w:val="single" w:sz="4" w:space="0" w:color="auto"/>
              <w:left w:val="nil"/>
              <w:bottom w:val="single" w:sz="4" w:space="0" w:color="auto"/>
              <w:right w:val="nil"/>
            </w:tcBorders>
          </w:tcPr>
          <w:p w14:paraId="70D1025B" w14:textId="77777777" w:rsidR="00E22AEA" w:rsidRDefault="007439B8" w:rsidP="007439B8">
            <w:pPr>
              <w:pStyle w:val="EMEABodyText"/>
              <w:rPr>
                <w:lang w:val="sl-SI"/>
              </w:rPr>
            </w:pPr>
            <w:r w:rsidRPr="00201E2D">
              <w:rPr>
                <w:lang w:val="sl-SI"/>
              </w:rPr>
              <w:t>Neznana</w:t>
            </w:r>
          </w:p>
          <w:p w14:paraId="1D545146"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46BEB9C7" w14:textId="77777777" w:rsidR="007439B8" w:rsidRPr="00201E2D" w:rsidRDefault="007439B8" w:rsidP="007439B8">
            <w:pPr>
              <w:pStyle w:val="EMEABodyText"/>
              <w:rPr>
                <w:lang w:val="sl-SI"/>
              </w:rPr>
            </w:pPr>
            <w:r w:rsidRPr="00201E2D">
              <w:rPr>
                <w:lang w:val="sl-SI"/>
              </w:rPr>
              <w:t>anafilaktične reakcije, toksična epidermalna nekroliza, nekrotizirajoči angiitis (vaskulitis, vnetje kožnih žil ali mezgovnic), reakcije, podobne kožnemu eritematoznemu lupusu,</w:t>
            </w:r>
            <w:r>
              <w:rPr>
                <w:lang w:val="sl-SI"/>
              </w:rPr>
              <w:t xml:space="preserve"> reaktivacija</w:t>
            </w:r>
            <w:r w:rsidRPr="000B18C8">
              <w:rPr>
                <w:lang w:val="sl-SI"/>
              </w:rPr>
              <w:t xml:space="preserve"> </w:t>
            </w:r>
            <w:r>
              <w:rPr>
                <w:lang w:val="sl-SI"/>
              </w:rPr>
              <w:t>kožnega eritematoznega lupusa,</w:t>
            </w:r>
            <w:r w:rsidRPr="00201E2D">
              <w:rPr>
                <w:lang w:val="sl-SI"/>
              </w:rPr>
              <w:t xml:space="preserve"> fotosenzitivne reakcije, izpuščaj, urtikarija</w:t>
            </w:r>
          </w:p>
        </w:tc>
      </w:tr>
      <w:tr w:rsidR="007439B8" w:rsidRPr="00201E2D" w14:paraId="386F0D3B" w14:textId="77777777" w:rsidTr="00AF5E1F">
        <w:tc>
          <w:tcPr>
            <w:tcW w:w="3188" w:type="dxa"/>
            <w:tcBorders>
              <w:top w:val="single" w:sz="4" w:space="0" w:color="auto"/>
              <w:left w:val="nil"/>
              <w:bottom w:val="single" w:sz="4" w:space="0" w:color="auto"/>
              <w:right w:val="nil"/>
            </w:tcBorders>
          </w:tcPr>
          <w:p w14:paraId="327CAF5C" w14:textId="77777777" w:rsidR="007439B8" w:rsidRPr="00201E2D" w:rsidRDefault="007439B8" w:rsidP="007439B8">
            <w:pPr>
              <w:pStyle w:val="EMEABodyText"/>
              <w:tabs>
                <w:tab w:val="left" w:pos="0"/>
                <w:tab w:val="left" w:pos="720"/>
              </w:tabs>
              <w:rPr>
                <w:i/>
                <w:lang w:val="sl-SI"/>
              </w:rPr>
            </w:pPr>
            <w:r w:rsidRPr="00201E2D">
              <w:rPr>
                <w:i/>
                <w:lang w:val="sl-SI"/>
              </w:rPr>
              <w:t>Bolezni mišično-skeletnega sistema in vezivnega tkiva:</w:t>
            </w:r>
          </w:p>
        </w:tc>
        <w:tc>
          <w:tcPr>
            <w:tcW w:w="1430" w:type="dxa"/>
            <w:tcBorders>
              <w:top w:val="single" w:sz="4" w:space="0" w:color="auto"/>
              <w:left w:val="nil"/>
              <w:bottom w:val="single" w:sz="4" w:space="0" w:color="auto"/>
              <w:right w:val="nil"/>
            </w:tcBorders>
          </w:tcPr>
          <w:p w14:paraId="74601C8F" w14:textId="7C935DA0" w:rsidR="00E22AEA" w:rsidRDefault="007439B8" w:rsidP="007439B8">
            <w:pPr>
              <w:pStyle w:val="EMEABodyText"/>
              <w:outlineLvl w:val="0"/>
              <w:rPr>
                <w:lang w:val="sl-SI"/>
              </w:rPr>
            </w:pPr>
            <w:r w:rsidRPr="00201E2D">
              <w:rPr>
                <w:lang w:val="sl-SI"/>
              </w:rPr>
              <w:t>Neznana</w:t>
            </w:r>
            <w:r w:rsidR="00706FC0">
              <w:rPr>
                <w:lang w:val="sl-SI"/>
              </w:rPr>
              <w:fldChar w:fldCharType="begin"/>
            </w:r>
            <w:r w:rsidR="00706FC0">
              <w:rPr>
                <w:lang w:val="sl-SI"/>
              </w:rPr>
              <w:instrText xml:space="preserve"> DOCVARIABLE vault_nd_c199d1b5-9b7e-4138-b12b-84cde1fddc93 \* MERGEFORMAT </w:instrText>
            </w:r>
            <w:r w:rsidR="00706FC0">
              <w:rPr>
                <w:lang w:val="sl-SI"/>
              </w:rPr>
              <w:fldChar w:fldCharType="separate"/>
            </w:r>
            <w:r w:rsidR="00706FC0">
              <w:rPr>
                <w:lang w:val="sl-SI"/>
              </w:rPr>
              <w:t xml:space="preserve"> </w:t>
            </w:r>
            <w:r w:rsidR="00706FC0">
              <w:rPr>
                <w:lang w:val="sl-SI"/>
              </w:rPr>
              <w:fldChar w:fldCharType="end"/>
            </w:r>
          </w:p>
          <w:p w14:paraId="2634865F" w14:textId="5F979A87" w:rsidR="007439B8" w:rsidRPr="00201E2D" w:rsidRDefault="00E22AEA" w:rsidP="007439B8">
            <w:pPr>
              <w:pStyle w:val="EMEABodyText"/>
              <w:outlineLvl w:val="0"/>
              <w:rPr>
                <w:lang w:val="sl-SI"/>
              </w:rPr>
            </w:pPr>
            <w:r>
              <w:rPr>
                <w:lang w:val="sl-SI"/>
              </w:rPr>
              <w:t>pogostnost</w:t>
            </w:r>
            <w:r w:rsidR="007439B8" w:rsidRPr="00201E2D">
              <w:rPr>
                <w:lang w:val="sl-SI"/>
              </w:rPr>
              <w:t>:</w:t>
            </w:r>
            <w:r w:rsidR="00706FC0">
              <w:rPr>
                <w:lang w:val="sl-SI"/>
              </w:rPr>
              <w:fldChar w:fldCharType="begin"/>
            </w:r>
            <w:r w:rsidR="00706FC0">
              <w:rPr>
                <w:lang w:val="sl-SI"/>
              </w:rPr>
              <w:instrText xml:space="preserve"> DOCVARIABLE vault_nd_d84f5c9b-576b-4265-9f29-35e809476618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4813BE0E" w14:textId="25DB8344" w:rsidR="007439B8" w:rsidRPr="00201E2D" w:rsidRDefault="007439B8" w:rsidP="007439B8">
            <w:pPr>
              <w:pStyle w:val="EMEABodyText"/>
              <w:outlineLvl w:val="0"/>
              <w:rPr>
                <w:lang w:val="sl-SI"/>
              </w:rPr>
            </w:pPr>
            <w:r w:rsidRPr="00201E2D">
              <w:rPr>
                <w:lang w:val="sl-SI"/>
              </w:rPr>
              <w:t>oslabelost, mišični krč</w:t>
            </w:r>
            <w:r w:rsidR="00706FC0">
              <w:rPr>
                <w:lang w:val="sl-SI"/>
              </w:rPr>
              <w:fldChar w:fldCharType="begin"/>
            </w:r>
            <w:r w:rsidR="00706FC0">
              <w:rPr>
                <w:lang w:val="sl-SI"/>
              </w:rPr>
              <w:instrText xml:space="preserve"> DOCVARIABLE vault_nd_ad966f89-e42b-41ef-a104-e5e9bcaae425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201E2D" w14:paraId="1D3D4810" w14:textId="77777777" w:rsidTr="00AF5E1F">
        <w:tc>
          <w:tcPr>
            <w:tcW w:w="3188" w:type="dxa"/>
            <w:tcBorders>
              <w:top w:val="single" w:sz="4" w:space="0" w:color="auto"/>
              <w:left w:val="nil"/>
              <w:bottom w:val="single" w:sz="4" w:space="0" w:color="auto"/>
              <w:right w:val="nil"/>
            </w:tcBorders>
          </w:tcPr>
          <w:p w14:paraId="175B6ABA" w14:textId="77777777" w:rsidR="007439B8" w:rsidRPr="00201E2D" w:rsidRDefault="007439B8" w:rsidP="007439B8">
            <w:pPr>
              <w:pStyle w:val="EMEABodyText"/>
              <w:tabs>
                <w:tab w:val="left" w:pos="720"/>
                <w:tab w:val="left" w:pos="1440"/>
              </w:tabs>
              <w:ind w:left="1440" w:hanging="1440"/>
              <w:rPr>
                <w:lang w:val="sl-SI"/>
              </w:rPr>
            </w:pPr>
            <w:r w:rsidRPr="00201E2D">
              <w:rPr>
                <w:i/>
                <w:lang w:val="sl-SI"/>
              </w:rPr>
              <w:t>Žilne bolezni:</w:t>
            </w:r>
          </w:p>
        </w:tc>
        <w:tc>
          <w:tcPr>
            <w:tcW w:w="1430" w:type="dxa"/>
            <w:tcBorders>
              <w:top w:val="single" w:sz="4" w:space="0" w:color="auto"/>
              <w:left w:val="nil"/>
              <w:bottom w:val="single" w:sz="4" w:space="0" w:color="auto"/>
              <w:right w:val="nil"/>
            </w:tcBorders>
          </w:tcPr>
          <w:p w14:paraId="291A1054" w14:textId="77777777" w:rsidR="00E22AEA" w:rsidRDefault="007439B8" w:rsidP="007439B8">
            <w:pPr>
              <w:autoSpaceDE w:val="0"/>
              <w:autoSpaceDN w:val="0"/>
              <w:adjustRightInd w:val="0"/>
              <w:rPr>
                <w:lang w:val="sl-SI"/>
              </w:rPr>
            </w:pPr>
            <w:r w:rsidRPr="00201E2D">
              <w:rPr>
                <w:lang w:val="sl-SI"/>
              </w:rPr>
              <w:t>Neznana</w:t>
            </w:r>
          </w:p>
          <w:p w14:paraId="67F1272D"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2978E030" w14:textId="77777777" w:rsidR="007439B8" w:rsidRPr="00201E2D" w:rsidRDefault="007439B8" w:rsidP="007439B8">
            <w:pPr>
              <w:autoSpaceDE w:val="0"/>
              <w:autoSpaceDN w:val="0"/>
              <w:adjustRightInd w:val="0"/>
              <w:rPr>
                <w:lang w:val="sl-SI"/>
              </w:rPr>
            </w:pPr>
            <w:r w:rsidRPr="00201E2D">
              <w:rPr>
                <w:lang w:val="sl-SI"/>
              </w:rPr>
              <w:t>ortostatska hipotenzija</w:t>
            </w:r>
          </w:p>
        </w:tc>
      </w:tr>
      <w:tr w:rsidR="007439B8" w:rsidRPr="00201E2D" w14:paraId="0F8393B6" w14:textId="77777777" w:rsidTr="00AF5E1F">
        <w:tc>
          <w:tcPr>
            <w:tcW w:w="3188" w:type="dxa"/>
            <w:tcBorders>
              <w:top w:val="single" w:sz="4" w:space="0" w:color="auto"/>
              <w:left w:val="nil"/>
              <w:bottom w:val="single" w:sz="4" w:space="0" w:color="auto"/>
              <w:right w:val="nil"/>
            </w:tcBorders>
          </w:tcPr>
          <w:p w14:paraId="5302513F" w14:textId="77777777" w:rsidR="007439B8" w:rsidRPr="00201E2D" w:rsidRDefault="007439B8" w:rsidP="007439B8">
            <w:pPr>
              <w:pStyle w:val="EMEABodyText"/>
              <w:tabs>
                <w:tab w:val="left" w:pos="0"/>
                <w:tab w:val="left" w:pos="720"/>
              </w:tabs>
              <w:rPr>
                <w:i/>
                <w:lang w:val="sl-SI"/>
              </w:rPr>
            </w:pPr>
            <w:r w:rsidRPr="00201E2D">
              <w:rPr>
                <w:i/>
                <w:lang w:val="sl-SI"/>
              </w:rPr>
              <w:t>Splošne težave in spremembe na mestu aplikacije:</w:t>
            </w:r>
          </w:p>
        </w:tc>
        <w:tc>
          <w:tcPr>
            <w:tcW w:w="1430" w:type="dxa"/>
            <w:tcBorders>
              <w:top w:val="single" w:sz="4" w:space="0" w:color="auto"/>
              <w:left w:val="nil"/>
              <w:bottom w:val="single" w:sz="4" w:space="0" w:color="auto"/>
              <w:right w:val="nil"/>
            </w:tcBorders>
          </w:tcPr>
          <w:p w14:paraId="1AF3CA03" w14:textId="77777777" w:rsidR="00E22AEA" w:rsidRDefault="007439B8" w:rsidP="007439B8">
            <w:pPr>
              <w:autoSpaceDE w:val="0"/>
              <w:autoSpaceDN w:val="0"/>
              <w:adjustRightInd w:val="0"/>
              <w:rPr>
                <w:lang w:val="sl-SI"/>
              </w:rPr>
            </w:pPr>
            <w:r w:rsidRPr="00201E2D">
              <w:rPr>
                <w:lang w:val="sl-SI"/>
              </w:rPr>
              <w:t>Neznana</w:t>
            </w:r>
          </w:p>
          <w:p w14:paraId="15998CB1"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3EB70D3C" w14:textId="77777777" w:rsidR="007439B8" w:rsidRPr="00201E2D" w:rsidRDefault="007439B8" w:rsidP="007439B8">
            <w:pPr>
              <w:autoSpaceDE w:val="0"/>
              <w:autoSpaceDN w:val="0"/>
              <w:adjustRightInd w:val="0"/>
              <w:rPr>
                <w:lang w:val="sl-SI"/>
              </w:rPr>
            </w:pPr>
            <w:r w:rsidRPr="00201E2D">
              <w:rPr>
                <w:lang w:val="sl-SI"/>
              </w:rPr>
              <w:t>zvišana telesna temperatura</w:t>
            </w:r>
          </w:p>
        </w:tc>
      </w:tr>
      <w:tr w:rsidR="007439B8" w:rsidRPr="00201E2D" w14:paraId="228B4713" w14:textId="77777777" w:rsidTr="00AF5E1F">
        <w:tc>
          <w:tcPr>
            <w:tcW w:w="3188" w:type="dxa"/>
            <w:tcBorders>
              <w:top w:val="single" w:sz="4" w:space="0" w:color="auto"/>
              <w:left w:val="nil"/>
              <w:bottom w:val="single" w:sz="4" w:space="0" w:color="auto"/>
              <w:right w:val="nil"/>
            </w:tcBorders>
          </w:tcPr>
          <w:p w14:paraId="45C66996" w14:textId="24518011" w:rsidR="007439B8" w:rsidRPr="00201E2D" w:rsidRDefault="007439B8" w:rsidP="007439B8">
            <w:pPr>
              <w:pStyle w:val="EMEABodyText"/>
              <w:outlineLvl w:val="0"/>
              <w:rPr>
                <w:i/>
                <w:lang w:val="sl-SI"/>
              </w:rPr>
            </w:pPr>
            <w:r w:rsidRPr="00201E2D">
              <w:rPr>
                <w:i/>
                <w:lang w:val="sl-SI"/>
              </w:rPr>
              <w:lastRenderedPageBreak/>
              <w:t>Bolezni jeter, žolčnika in žolčevodov:</w:t>
            </w:r>
            <w:r w:rsidR="00706FC0">
              <w:rPr>
                <w:i/>
                <w:lang w:val="sl-SI"/>
              </w:rPr>
              <w:fldChar w:fldCharType="begin"/>
            </w:r>
            <w:r w:rsidR="00706FC0">
              <w:rPr>
                <w:i/>
                <w:lang w:val="sl-SI"/>
              </w:rPr>
              <w:instrText xml:space="preserve"> DOCVARIABLE vault_nd_d43f15ee-01c9-4c7f-9c78-eb04b7c2b1fb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67CD695F" w14:textId="77777777" w:rsidR="00E22AEA" w:rsidRDefault="007439B8" w:rsidP="007439B8">
            <w:pPr>
              <w:autoSpaceDE w:val="0"/>
              <w:autoSpaceDN w:val="0"/>
              <w:adjustRightInd w:val="0"/>
              <w:rPr>
                <w:lang w:val="sl-SI"/>
              </w:rPr>
            </w:pPr>
            <w:r w:rsidRPr="00201E2D">
              <w:rPr>
                <w:lang w:val="sl-SI"/>
              </w:rPr>
              <w:t>Neznana</w:t>
            </w:r>
          </w:p>
          <w:p w14:paraId="4E503F19"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779176E6" w14:textId="77777777" w:rsidR="007439B8" w:rsidRPr="00201E2D" w:rsidRDefault="007439B8" w:rsidP="007439B8">
            <w:pPr>
              <w:autoSpaceDE w:val="0"/>
              <w:autoSpaceDN w:val="0"/>
              <w:adjustRightInd w:val="0"/>
              <w:rPr>
                <w:lang w:val="sl-SI"/>
              </w:rPr>
            </w:pPr>
            <w:r w:rsidRPr="00201E2D">
              <w:rPr>
                <w:lang w:val="sl-SI"/>
              </w:rPr>
              <w:t>zlatenica (intrahepatska holestatska zlatenica)</w:t>
            </w:r>
          </w:p>
        </w:tc>
      </w:tr>
      <w:tr w:rsidR="007439B8" w:rsidRPr="00201E2D" w14:paraId="4F866F50" w14:textId="77777777" w:rsidTr="00AF5E1F">
        <w:tc>
          <w:tcPr>
            <w:tcW w:w="3188" w:type="dxa"/>
            <w:tcBorders>
              <w:top w:val="single" w:sz="4" w:space="0" w:color="auto"/>
              <w:left w:val="nil"/>
              <w:bottom w:val="single" w:sz="4" w:space="0" w:color="auto"/>
              <w:right w:val="nil"/>
            </w:tcBorders>
          </w:tcPr>
          <w:p w14:paraId="54325E92" w14:textId="11010060" w:rsidR="007439B8" w:rsidRPr="00201E2D" w:rsidRDefault="007439B8" w:rsidP="007439B8">
            <w:pPr>
              <w:pStyle w:val="EMEABodyText"/>
              <w:outlineLvl w:val="0"/>
              <w:rPr>
                <w:i/>
                <w:lang w:val="sl-SI"/>
              </w:rPr>
            </w:pPr>
            <w:r w:rsidRPr="00201E2D">
              <w:rPr>
                <w:i/>
                <w:lang w:val="sl-SI"/>
              </w:rPr>
              <w:t>Psihiatrične motnje:</w:t>
            </w:r>
            <w:r w:rsidR="00706FC0">
              <w:rPr>
                <w:i/>
                <w:lang w:val="sl-SI"/>
              </w:rPr>
              <w:fldChar w:fldCharType="begin"/>
            </w:r>
            <w:r w:rsidR="00706FC0">
              <w:rPr>
                <w:i/>
                <w:lang w:val="sl-SI"/>
              </w:rPr>
              <w:instrText xml:space="preserve"> DOCVARIABLE vault_nd_2e4a6772-bba2-4b01-8e44-db5244604065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2B62E97F" w14:textId="77777777" w:rsidR="00E22AEA" w:rsidRDefault="007439B8" w:rsidP="007439B8">
            <w:pPr>
              <w:pStyle w:val="EMEABodyText"/>
              <w:tabs>
                <w:tab w:val="left" w:pos="720"/>
                <w:tab w:val="left" w:pos="1440"/>
              </w:tabs>
              <w:rPr>
                <w:lang w:val="sl-SI"/>
              </w:rPr>
            </w:pPr>
            <w:r w:rsidRPr="00201E2D">
              <w:rPr>
                <w:lang w:val="sl-SI"/>
              </w:rPr>
              <w:t>Neznana</w:t>
            </w:r>
          </w:p>
          <w:p w14:paraId="0CA47A8B" w14:textId="77777777" w:rsidR="007439B8" w:rsidRPr="00201E2D" w:rsidRDefault="00E22AEA" w:rsidP="007439B8">
            <w:pPr>
              <w:pStyle w:val="EMEABodyText"/>
              <w:tabs>
                <w:tab w:val="left" w:pos="720"/>
                <w:tab w:val="left" w:pos="1440"/>
              </w:tabs>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1CFDCBF6" w14:textId="77777777" w:rsidR="007439B8" w:rsidRPr="00201E2D" w:rsidRDefault="007439B8" w:rsidP="007439B8">
            <w:pPr>
              <w:pStyle w:val="EMEABodyText"/>
              <w:tabs>
                <w:tab w:val="left" w:pos="720"/>
                <w:tab w:val="left" w:pos="1440"/>
              </w:tabs>
              <w:rPr>
                <w:lang w:val="sl-SI"/>
              </w:rPr>
            </w:pPr>
            <w:r w:rsidRPr="00201E2D">
              <w:rPr>
                <w:lang w:val="sl-SI"/>
              </w:rPr>
              <w:t>depresija, motnje spanja</w:t>
            </w:r>
          </w:p>
        </w:tc>
      </w:tr>
      <w:tr w:rsidR="00AF5E1F" w:rsidRPr="00A83ACB" w14:paraId="1D5FE56B" w14:textId="77777777" w:rsidTr="000919BC">
        <w:trPr>
          <w:gridAfter w:val="1"/>
          <w:wAfter w:w="89" w:type="dxa"/>
        </w:trPr>
        <w:tc>
          <w:tcPr>
            <w:tcW w:w="3188" w:type="dxa"/>
            <w:tcBorders>
              <w:left w:val="nil"/>
              <w:right w:val="nil"/>
            </w:tcBorders>
          </w:tcPr>
          <w:p w14:paraId="73692CD2" w14:textId="77777777" w:rsidR="00AF5E1F" w:rsidRPr="00D44142" w:rsidRDefault="00AF5E1F" w:rsidP="00D92F5F">
            <w:pPr>
              <w:pStyle w:val="Default"/>
              <w:rPr>
                <w:rFonts w:ascii="Times New Roman" w:hAnsi="Times New Roman" w:cs="Times New Roman"/>
                <w:i/>
                <w:sz w:val="22"/>
                <w:szCs w:val="22"/>
              </w:rPr>
            </w:pPr>
            <w:r w:rsidRPr="00D44142">
              <w:rPr>
                <w:rFonts w:ascii="Times New Roman" w:hAnsi="Times New Roman" w:cs="Times New Roman"/>
                <w:i/>
                <w:sz w:val="22"/>
                <w:szCs w:val="22"/>
              </w:rPr>
              <w:t xml:space="preserve">Benigne, maligne in neopredeljene novotvorbe (vključno s cistami in polipi) </w:t>
            </w:r>
          </w:p>
          <w:p w14:paraId="24E96F8C" w14:textId="77777777" w:rsidR="00AF5E1F" w:rsidRPr="00A83ACB" w:rsidRDefault="00AF5E1F" w:rsidP="00D92F5F">
            <w:pPr>
              <w:pStyle w:val="EMEABodyText"/>
              <w:outlineLvl w:val="0"/>
              <w:rPr>
                <w:i/>
                <w:szCs w:val="22"/>
              </w:rPr>
            </w:pPr>
          </w:p>
        </w:tc>
        <w:tc>
          <w:tcPr>
            <w:tcW w:w="1430" w:type="dxa"/>
            <w:tcBorders>
              <w:left w:val="nil"/>
              <w:right w:val="nil"/>
            </w:tcBorders>
          </w:tcPr>
          <w:p w14:paraId="2A69200F" w14:textId="77777777" w:rsidR="00E22AEA" w:rsidRDefault="00AF5E1F" w:rsidP="000919BC">
            <w:pPr>
              <w:pStyle w:val="EMEABodyText"/>
              <w:tabs>
                <w:tab w:val="left" w:pos="720"/>
                <w:tab w:val="left" w:pos="1440"/>
              </w:tabs>
              <w:rPr>
                <w:szCs w:val="22"/>
              </w:rPr>
            </w:pPr>
            <w:r>
              <w:rPr>
                <w:szCs w:val="22"/>
              </w:rPr>
              <w:t>Neznana</w:t>
            </w:r>
          </w:p>
          <w:p w14:paraId="1DFF9CE5" w14:textId="77777777" w:rsidR="00AF5E1F" w:rsidRPr="00A83ACB" w:rsidRDefault="00E22AEA" w:rsidP="000919BC">
            <w:pPr>
              <w:pStyle w:val="EMEABodyText"/>
              <w:tabs>
                <w:tab w:val="left" w:pos="720"/>
                <w:tab w:val="left" w:pos="1440"/>
              </w:tabs>
              <w:rPr>
                <w:szCs w:val="22"/>
              </w:rPr>
            </w:pPr>
            <w:r>
              <w:rPr>
                <w:lang w:val="sl-SI"/>
              </w:rPr>
              <w:t>pogostnost</w:t>
            </w:r>
            <w:r w:rsidR="00AF5E1F" w:rsidRPr="00A83ACB">
              <w:rPr>
                <w:szCs w:val="22"/>
              </w:rPr>
              <w:t>:</w:t>
            </w:r>
          </w:p>
        </w:tc>
        <w:tc>
          <w:tcPr>
            <w:tcW w:w="4421" w:type="dxa"/>
            <w:tcBorders>
              <w:left w:val="nil"/>
              <w:right w:val="nil"/>
            </w:tcBorders>
          </w:tcPr>
          <w:p w14:paraId="7232AE91" w14:textId="77777777" w:rsidR="00AF5E1F" w:rsidRPr="00A83ACB" w:rsidRDefault="00AF5E1F" w:rsidP="000919BC">
            <w:pPr>
              <w:pStyle w:val="Default"/>
              <w:rPr>
                <w:szCs w:val="22"/>
              </w:rPr>
            </w:pPr>
            <w:r>
              <w:rPr>
                <w:rFonts w:ascii="Times New Roman" w:hAnsi="Times New Roman" w:cs="Times New Roman"/>
                <w:sz w:val="22"/>
                <w:szCs w:val="22"/>
              </w:rPr>
              <w:t>n</w:t>
            </w:r>
            <w:r w:rsidRPr="00CA10CC">
              <w:rPr>
                <w:rFonts w:ascii="Times New Roman" w:hAnsi="Times New Roman" w:cs="Times New Roman"/>
                <w:sz w:val="22"/>
                <w:szCs w:val="22"/>
              </w:rPr>
              <w:t xml:space="preserve">emelanomski kožni rak (bazalnocelični karcinom in ploščatocelični karcinom) </w:t>
            </w:r>
          </w:p>
        </w:tc>
      </w:tr>
    </w:tbl>
    <w:p w14:paraId="02F0ED5A" w14:textId="77777777" w:rsidR="00AF5E1F" w:rsidRPr="00A83ACB" w:rsidRDefault="00AF5E1F" w:rsidP="00AF5E1F">
      <w:pPr>
        <w:pStyle w:val="EMEABodyText"/>
        <w:rPr>
          <w:szCs w:val="22"/>
        </w:rPr>
      </w:pPr>
    </w:p>
    <w:p w14:paraId="6FCE4100" w14:textId="77777777" w:rsidR="00AF5E1F" w:rsidRPr="00CA10CC" w:rsidRDefault="00AF5E1F" w:rsidP="00AF5E1F">
      <w:pPr>
        <w:rPr>
          <w:szCs w:val="22"/>
        </w:rPr>
      </w:pPr>
      <w:r w:rsidRPr="00CA10CC">
        <w:rPr>
          <w:szCs w:val="22"/>
        </w:rPr>
        <w:t>Nemelanomski kožni rak: Na podlagi obstoječih podatkov epidemioloških študij so ugotovili, da obstaja razmerje med kumulativnim odmerkom hidroklorotiazida in nemelanomskim kožnim rakom (glejte tudi poglavji 4.4 in 5.1).</w:t>
      </w:r>
    </w:p>
    <w:p w14:paraId="56A09CC1" w14:textId="77777777" w:rsidR="007439B8" w:rsidRPr="005F10ED" w:rsidRDefault="007439B8">
      <w:pPr>
        <w:pStyle w:val="EMEABodyText"/>
        <w:rPr>
          <w:lang w:val="sl-SI"/>
        </w:rPr>
      </w:pPr>
    </w:p>
    <w:p w14:paraId="6AAA7D57" w14:textId="77777777" w:rsidR="007439B8" w:rsidRPr="005F10ED" w:rsidRDefault="007439B8">
      <w:pPr>
        <w:pStyle w:val="EMEABodyText"/>
        <w:rPr>
          <w:lang w:val="sl-SI"/>
        </w:rPr>
      </w:pPr>
      <w:r w:rsidRPr="005F10ED">
        <w:rPr>
          <w:lang w:val="sl-SI"/>
        </w:rPr>
        <w:t>Neželeni učinki hidroklorotiazida, ki so odvisni od odmerka (zlasti elektrolitske motnje), se lahko med titriranjem hidroklorotiazida povečajo.</w:t>
      </w:r>
    </w:p>
    <w:p w14:paraId="29975BA8" w14:textId="77777777" w:rsidR="007439B8" w:rsidRDefault="007439B8">
      <w:pPr>
        <w:pStyle w:val="EMEABodyText"/>
        <w:rPr>
          <w:lang w:val="sl-SI"/>
        </w:rPr>
      </w:pPr>
    </w:p>
    <w:p w14:paraId="2EA408D6" w14:textId="3B3C889B" w:rsidR="00350634" w:rsidDel="00356185" w:rsidRDefault="00350634" w:rsidP="00350634">
      <w:pPr>
        <w:pStyle w:val="EMEABodyText"/>
        <w:keepNext/>
        <w:keepLines/>
        <w:rPr>
          <w:del w:id="10" w:author="Author"/>
          <w:u w:val="single"/>
          <w:lang w:val="sl-SI"/>
        </w:rPr>
      </w:pPr>
      <w:r w:rsidRPr="000C2659">
        <w:rPr>
          <w:u w:val="single"/>
          <w:lang w:val="sl-SI"/>
        </w:rPr>
        <w:t>Poročanje o domnevnih neželenih učinkih</w:t>
      </w:r>
    </w:p>
    <w:p w14:paraId="65F3B42F" w14:textId="77777777" w:rsidR="00704929" w:rsidRPr="000C2659" w:rsidRDefault="00704929" w:rsidP="00350634">
      <w:pPr>
        <w:pStyle w:val="EMEABodyText"/>
        <w:keepNext/>
        <w:keepLines/>
        <w:rPr>
          <w:u w:val="single"/>
          <w:lang w:val="sl-SI"/>
        </w:rPr>
      </w:pPr>
    </w:p>
    <w:p w14:paraId="515462FD" w14:textId="77777777" w:rsidR="00350634" w:rsidRDefault="00350634" w:rsidP="00350634">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161272">
        <w:rPr>
          <w:lang w:val="sl-SI"/>
          <w:rPrChange w:id="11" w:author="Author">
            <w:rPr>
              <w:highlight w:val="lightGray"/>
              <w:lang w:val="sl-SI"/>
            </w:rPr>
          </w:rPrChange>
        </w:rPr>
        <w:t xml:space="preserve">na </w:t>
      </w:r>
      <w:r w:rsidRPr="004026F5">
        <w:rPr>
          <w:highlight w:val="lightGray"/>
          <w:lang w:val="sl-SI"/>
        </w:rPr>
        <w:t>nacionalni center za poročanje, ki je naveden v prilogi V</w:t>
      </w:r>
      <w:r>
        <w:rPr>
          <w:lang w:val="sl-SI"/>
        </w:rPr>
        <w:t>.</w:t>
      </w:r>
    </w:p>
    <w:p w14:paraId="2D665DAD" w14:textId="77777777" w:rsidR="00350634" w:rsidRPr="005F10ED" w:rsidRDefault="00350634">
      <w:pPr>
        <w:pStyle w:val="EMEABodyText"/>
        <w:rPr>
          <w:lang w:val="sl-SI"/>
        </w:rPr>
      </w:pPr>
    </w:p>
    <w:p w14:paraId="4B24808D" w14:textId="00419641" w:rsidR="007439B8" w:rsidRPr="005F10ED" w:rsidRDefault="007439B8">
      <w:pPr>
        <w:pStyle w:val="EMEAHeading2"/>
        <w:rPr>
          <w:lang w:val="sl-SI"/>
        </w:rPr>
      </w:pPr>
      <w:r w:rsidRPr="005F10ED">
        <w:rPr>
          <w:lang w:val="sl-SI"/>
        </w:rPr>
        <w:t>4.9</w:t>
      </w:r>
      <w:r w:rsidRPr="005F10ED">
        <w:rPr>
          <w:lang w:val="sl-SI"/>
        </w:rPr>
        <w:tab/>
        <w:t>Preveliko odmerjanje</w:t>
      </w:r>
      <w:r w:rsidR="00706FC0">
        <w:rPr>
          <w:lang w:val="sl-SI"/>
        </w:rPr>
        <w:fldChar w:fldCharType="begin"/>
      </w:r>
      <w:r w:rsidR="00706FC0">
        <w:rPr>
          <w:lang w:val="sl-SI"/>
        </w:rPr>
        <w:instrText xml:space="preserve"> DOCVARIABLE vault_nd_bb1f8778-a0ee-4346-88fc-467e57121f0a \* MERGEFORMAT </w:instrText>
      </w:r>
      <w:r w:rsidR="00706FC0">
        <w:rPr>
          <w:lang w:val="sl-SI"/>
        </w:rPr>
        <w:fldChar w:fldCharType="separate"/>
      </w:r>
      <w:r w:rsidR="00706FC0">
        <w:rPr>
          <w:lang w:val="sl-SI"/>
        </w:rPr>
        <w:t xml:space="preserve"> </w:t>
      </w:r>
      <w:r w:rsidR="00706FC0">
        <w:rPr>
          <w:lang w:val="sl-SI"/>
        </w:rPr>
        <w:fldChar w:fldCharType="end"/>
      </w:r>
    </w:p>
    <w:p w14:paraId="52647EBB" w14:textId="77777777" w:rsidR="007439B8" w:rsidRPr="005F10ED" w:rsidRDefault="007439B8">
      <w:pPr>
        <w:pStyle w:val="EMEAHeading2"/>
        <w:rPr>
          <w:b w:val="0"/>
          <w:lang w:val="sl-SI"/>
        </w:rPr>
      </w:pPr>
    </w:p>
    <w:p w14:paraId="745EC025" w14:textId="77777777" w:rsidR="007439B8" w:rsidRPr="005F10ED" w:rsidRDefault="007439B8">
      <w:pPr>
        <w:pStyle w:val="EMEABodyText"/>
        <w:rPr>
          <w:lang w:val="sl-SI"/>
        </w:rPr>
      </w:pPr>
      <w:r w:rsidRPr="005F10ED">
        <w:rPr>
          <w:lang w:val="sl-SI"/>
        </w:rPr>
        <w:t xml:space="preserve">O zdravljenju posledic prevelikega odmerjanja zdravila </w:t>
      </w:r>
      <w:r>
        <w:rPr>
          <w:lang w:val="sl-SI"/>
        </w:rPr>
        <w:t>CoAprovel</w:t>
      </w:r>
      <w:r w:rsidRPr="005F10ED">
        <w:rPr>
          <w:lang w:val="sl-SI"/>
        </w:rPr>
        <w:t xml:space="preserve"> ni specifičnih podatkov. Bolnika je treba skrbno opazovati. Zdravljenje je simptomatsko in podporno. Ukrepanje je odvisno od tega, koliko časa je minilo od zaužitja prevelikega odmerka in kako hudi so simptomi. Pri bolniku je priporočeno izzvati bruhanje in/ali mu izprati želodec. Pri zdravljenju prevelikega odmerjanja je </w:t>
      </w:r>
      <w:r>
        <w:rPr>
          <w:lang w:val="sl-SI"/>
        </w:rPr>
        <w:t>lahko</w:t>
      </w:r>
      <w:r w:rsidRPr="005F10ED">
        <w:rPr>
          <w:lang w:val="sl-SI"/>
        </w:rPr>
        <w:t xml:space="preserve"> koristna tudi uporaba aktivnega oglja. Pogosto je treba preverjati serumske vrednosti elektrolitov in kreatinina. Če se pojavi hipotenzija, je treba bolnika namestiti v ležeči položaj in mu hitro začeti nadomeščati sol in tekočino.</w:t>
      </w:r>
    </w:p>
    <w:p w14:paraId="71FE4113" w14:textId="77777777" w:rsidR="007439B8" w:rsidRPr="005F10ED" w:rsidRDefault="007439B8">
      <w:pPr>
        <w:pStyle w:val="EMEABodyText"/>
        <w:rPr>
          <w:lang w:val="sl-SI"/>
        </w:rPr>
      </w:pPr>
    </w:p>
    <w:p w14:paraId="42137D00" w14:textId="77777777" w:rsidR="007439B8" w:rsidRPr="005F10ED" w:rsidRDefault="007439B8">
      <w:pPr>
        <w:pStyle w:val="EMEABodyText"/>
        <w:rPr>
          <w:lang w:val="sl-SI"/>
        </w:rPr>
      </w:pPr>
      <w:r w:rsidRPr="005F10ED">
        <w:rPr>
          <w:lang w:val="sl-SI"/>
        </w:rPr>
        <w:t>Po prevelikem odmerjanju irbesartana se najpogosteje pojavita hipotenzija in tahikardija; pojavi se lahko tudi bradikardija.</w:t>
      </w:r>
    </w:p>
    <w:p w14:paraId="00AF2FA9" w14:textId="77777777" w:rsidR="007439B8" w:rsidRPr="005F10ED" w:rsidRDefault="007439B8">
      <w:pPr>
        <w:pStyle w:val="EMEABodyText"/>
        <w:rPr>
          <w:lang w:val="sl-SI"/>
        </w:rPr>
      </w:pPr>
    </w:p>
    <w:p w14:paraId="5BC424E2" w14:textId="77777777" w:rsidR="007439B8" w:rsidRPr="005F10ED" w:rsidRDefault="007439B8">
      <w:pPr>
        <w:pStyle w:val="EMEABodyText"/>
        <w:rPr>
          <w:lang w:val="sl-SI"/>
        </w:rPr>
      </w:pPr>
      <w:r w:rsidRPr="005F10ED">
        <w:rPr>
          <w:lang w:val="sl-SI"/>
        </w:rPr>
        <w:t>Po prevelikem odmerjanju hidroklorotiazida se pojavita izguba elektrolitov (hipokaliemija, hipokloremija, hiponatriemija) in dehidracija, ki sta posledica čezmerne diureze. Najpogostejši znaki in simptomi prevelikega odmerjanja so navzea in somnolenca. Posledica hipokaliemije so mišični krči in/ali povdarjene srčne aritmije, povezane s sočasno uporabo digitalisovih glikozidov in nekaterih antiaritmikov.</w:t>
      </w:r>
    </w:p>
    <w:p w14:paraId="0EC7DEAD" w14:textId="77777777" w:rsidR="007439B8" w:rsidRPr="005F10ED" w:rsidRDefault="007439B8">
      <w:pPr>
        <w:pStyle w:val="EMEABodyText"/>
        <w:rPr>
          <w:lang w:val="sl-SI"/>
        </w:rPr>
      </w:pPr>
    </w:p>
    <w:p w14:paraId="24B6595B" w14:textId="77777777" w:rsidR="007439B8" w:rsidRPr="005F10ED" w:rsidRDefault="007439B8">
      <w:pPr>
        <w:pStyle w:val="EMEABodyText"/>
        <w:rPr>
          <w:lang w:val="sl-SI"/>
        </w:rPr>
      </w:pPr>
      <w:r w:rsidRPr="005F10ED">
        <w:rPr>
          <w:lang w:val="sl-SI"/>
        </w:rPr>
        <w:t>Irbesartan se s hemodializo ne izloči iz organizma. Koliko hidroklorotiazida se izloči s hemodializo, niso ugotavljali.</w:t>
      </w:r>
    </w:p>
    <w:p w14:paraId="028ECEFB" w14:textId="77777777" w:rsidR="007439B8" w:rsidRPr="005F10ED" w:rsidRDefault="007439B8">
      <w:pPr>
        <w:pStyle w:val="EMEABodyText"/>
        <w:rPr>
          <w:lang w:val="sl-SI"/>
        </w:rPr>
      </w:pPr>
    </w:p>
    <w:p w14:paraId="3BA71B45" w14:textId="77777777" w:rsidR="007439B8" w:rsidRPr="005F10ED" w:rsidRDefault="007439B8">
      <w:pPr>
        <w:pStyle w:val="EMEABodyText"/>
        <w:rPr>
          <w:lang w:val="sl-SI"/>
        </w:rPr>
      </w:pPr>
    </w:p>
    <w:p w14:paraId="14CE06BB" w14:textId="6120C408" w:rsidR="007439B8" w:rsidRPr="00C9492B" w:rsidRDefault="007439B8">
      <w:pPr>
        <w:pStyle w:val="EMEAHeading1"/>
        <w:rPr>
          <w:lang w:val="sl-SI"/>
        </w:rPr>
      </w:pPr>
      <w:r w:rsidRPr="00C9492B">
        <w:rPr>
          <w:lang w:val="sl-SI"/>
        </w:rPr>
        <w:t>5.</w:t>
      </w:r>
      <w:r w:rsidRPr="00C9492B">
        <w:rPr>
          <w:lang w:val="sl-SI"/>
        </w:rPr>
        <w:tab/>
        <w:t>FARMAKOLOŠKE LASTNOSTI</w:t>
      </w:r>
      <w:r w:rsidR="00706FC0" w:rsidRPr="00C9492B">
        <w:rPr>
          <w:lang w:val="sl-SI"/>
        </w:rPr>
        <w:fldChar w:fldCharType="begin"/>
      </w:r>
      <w:r w:rsidR="00706FC0" w:rsidRPr="00C9492B">
        <w:rPr>
          <w:lang w:val="sl-SI"/>
        </w:rPr>
        <w:instrText xml:space="preserve"> DOCVARIABLE VAULT_ND_c510e732-8533-4c68-8740-1a7856775f02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EE4E430" w14:textId="77777777" w:rsidR="007439B8" w:rsidRPr="00C9492B" w:rsidRDefault="007439B8">
      <w:pPr>
        <w:pStyle w:val="EMEAHeading1"/>
        <w:rPr>
          <w:b w:val="0"/>
          <w:lang w:val="sl-SI"/>
        </w:rPr>
      </w:pPr>
    </w:p>
    <w:p w14:paraId="6E12DE60" w14:textId="73677396" w:rsidR="007439B8" w:rsidRPr="005F10ED" w:rsidRDefault="007439B8">
      <w:pPr>
        <w:pStyle w:val="EMEAHeading2"/>
        <w:rPr>
          <w:lang w:val="sl-SI"/>
        </w:rPr>
      </w:pPr>
      <w:r w:rsidRPr="005F10ED">
        <w:rPr>
          <w:lang w:val="sl-SI"/>
        </w:rPr>
        <w:t>5.1</w:t>
      </w:r>
      <w:r w:rsidRPr="005F10ED">
        <w:rPr>
          <w:lang w:val="sl-SI"/>
        </w:rPr>
        <w:tab/>
        <w:t>Farmakodinamične lastnosti</w:t>
      </w:r>
      <w:r w:rsidR="00706FC0">
        <w:rPr>
          <w:lang w:val="sl-SI"/>
        </w:rPr>
        <w:fldChar w:fldCharType="begin"/>
      </w:r>
      <w:r w:rsidR="00706FC0">
        <w:rPr>
          <w:lang w:val="sl-SI"/>
        </w:rPr>
        <w:instrText xml:space="preserve"> DOCVARIABLE vault_nd_0a2e4ef3-ae84-4184-8998-43bfd88665f6 \* MERGEFORMAT </w:instrText>
      </w:r>
      <w:r w:rsidR="00706FC0">
        <w:rPr>
          <w:lang w:val="sl-SI"/>
        </w:rPr>
        <w:fldChar w:fldCharType="separate"/>
      </w:r>
      <w:r w:rsidR="00706FC0">
        <w:rPr>
          <w:lang w:val="sl-SI"/>
        </w:rPr>
        <w:t xml:space="preserve"> </w:t>
      </w:r>
      <w:r w:rsidR="00706FC0">
        <w:rPr>
          <w:lang w:val="sl-SI"/>
        </w:rPr>
        <w:fldChar w:fldCharType="end"/>
      </w:r>
    </w:p>
    <w:p w14:paraId="64E9FA04" w14:textId="77777777" w:rsidR="007439B8" w:rsidRPr="007B1BA1" w:rsidRDefault="007439B8">
      <w:pPr>
        <w:pStyle w:val="EMEAHeading2"/>
        <w:rPr>
          <w:b w:val="0"/>
          <w:lang w:val="sl-SI"/>
        </w:rPr>
      </w:pPr>
    </w:p>
    <w:p w14:paraId="7F295014" w14:textId="77777777" w:rsidR="00704929" w:rsidRDefault="007439B8">
      <w:pPr>
        <w:pStyle w:val="EMEABodyText"/>
        <w:rPr>
          <w:lang w:val="sl-SI"/>
        </w:rPr>
      </w:pPr>
      <w:r w:rsidRPr="005F10ED">
        <w:rPr>
          <w:lang w:val="sl-SI"/>
        </w:rPr>
        <w:t>Farmakoterapevtska skupina: antagonisti angiotenzina II, kombinacije</w:t>
      </w:r>
    </w:p>
    <w:p w14:paraId="6EF20D4B" w14:textId="77777777" w:rsidR="007439B8" w:rsidRPr="005F10ED" w:rsidRDefault="007439B8">
      <w:pPr>
        <w:pStyle w:val="EMEABodyText"/>
        <w:rPr>
          <w:lang w:val="sl-SI"/>
        </w:rPr>
      </w:pPr>
      <w:r w:rsidRPr="005F10ED">
        <w:rPr>
          <w:lang w:val="sl-SI"/>
        </w:rPr>
        <w:t>oznaka ATC: C09DA04</w:t>
      </w:r>
    </w:p>
    <w:p w14:paraId="56F4E42A" w14:textId="77777777" w:rsidR="007439B8" w:rsidRDefault="007439B8">
      <w:pPr>
        <w:pStyle w:val="EMEABodyText"/>
        <w:rPr>
          <w:lang w:val="sl-SI"/>
        </w:rPr>
      </w:pPr>
    </w:p>
    <w:p w14:paraId="0BE20B15" w14:textId="77777777" w:rsidR="00704929" w:rsidRPr="0059397C" w:rsidRDefault="00704929">
      <w:pPr>
        <w:pStyle w:val="EMEABodyText"/>
        <w:rPr>
          <w:u w:val="single"/>
          <w:lang w:val="sl-SI"/>
        </w:rPr>
      </w:pPr>
      <w:r w:rsidRPr="0059397C">
        <w:rPr>
          <w:u w:val="single"/>
          <w:lang w:val="sl-SI"/>
        </w:rPr>
        <w:t>Mehanizem delovanja</w:t>
      </w:r>
    </w:p>
    <w:p w14:paraId="79CFE6B6" w14:textId="77777777" w:rsidR="00704929" w:rsidRPr="005F10ED" w:rsidRDefault="00704929">
      <w:pPr>
        <w:pStyle w:val="EMEABodyText"/>
        <w:rPr>
          <w:lang w:val="sl-SI"/>
        </w:rPr>
      </w:pPr>
    </w:p>
    <w:p w14:paraId="37D2DC43" w14:textId="77777777" w:rsidR="007439B8" w:rsidRPr="005F10ED" w:rsidRDefault="007439B8">
      <w:pPr>
        <w:pStyle w:val="EMEABodyText"/>
        <w:rPr>
          <w:lang w:val="sl-SI"/>
        </w:rPr>
      </w:pPr>
      <w:r w:rsidRPr="005F10ED">
        <w:rPr>
          <w:lang w:val="sl-SI"/>
        </w:rPr>
        <w:lastRenderedPageBreak/>
        <w:t xml:space="preserve">Zdravilo </w:t>
      </w:r>
      <w:r>
        <w:rPr>
          <w:lang w:val="sl-SI"/>
        </w:rPr>
        <w:t>CoAprovel</w:t>
      </w:r>
      <w:r w:rsidRPr="005F10ED">
        <w:rPr>
          <w:lang w:val="sl-SI"/>
        </w:rPr>
        <w:t xml:space="preserve"> je kombinacija irbesartana, antagonista angiotenzina II, in tiazidnega diuretika hidroklorotiazida. Antihipertenzijski učinek obeh učinkovin je aditiven in zvišan krvni tlak se zniža bolj kot po jemanju samo ene od učinkovin.</w:t>
      </w:r>
    </w:p>
    <w:p w14:paraId="2F58D1D4" w14:textId="77777777" w:rsidR="007439B8" w:rsidRPr="005F10ED" w:rsidRDefault="007439B8">
      <w:pPr>
        <w:pStyle w:val="EMEABodyText"/>
        <w:rPr>
          <w:lang w:val="sl-SI"/>
        </w:rPr>
      </w:pPr>
    </w:p>
    <w:p w14:paraId="7D768389" w14:textId="77777777" w:rsidR="007439B8" w:rsidRPr="005F10ED" w:rsidRDefault="007439B8">
      <w:pPr>
        <w:pStyle w:val="EMEABodyText"/>
        <w:rPr>
          <w:lang w:val="sl-SI"/>
        </w:rPr>
      </w:pPr>
      <w:r w:rsidRPr="005F10ED">
        <w:rPr>
          <w:lang w:val="sl-SI"/>
        </w:rPr>
        <w:t>Irbesartan je močan selektivni antagonist receptorjev (podtipa AT</w:t>
      </w:r>
      <w:r w:rsidRPr="005F10ED">
        <w:rPr>
          <w:vertAlign w:val="subscript"/>
          <w:lang w:val="sl-SI"/>
        </w:rPr>
        <w:t>1</w:t>
      </w:r>
      <w:r w:rsidRPr="005F10ED">
        <w:rPr>
          <w:lang w:val="sl-SI"/>
        </w:rPr>
        <w:t>) angiotenzina II. Uporablja se peroralno. Zavira vse učinke angiotenzina II, ki jih posredujejo receptorji AT</w:t>
      </w:r>
      <w:r w:rsidRPr="005F10ED">
        <w:rPr>
          <w:vertAlign w:val="subscript"/>
          <w:lang w:val="sl-SI"/>
        </w:rPr>
        <w:t>1</w:t>
      </w:r>
      <w:r w:rsidRPr="005F10ED">
        <w:rPr>
          <w:lang w:val="sl-SI"/>
        </w:rPr>
        <w:t>, ne glede na izvor in pot nastanka angiotenzina II. Zaradi selektivnega antagonizma receptorjev angiotenzina II (AT</w:t>
      </w:r>
      <w:r w:rsidRPr="005F10ED">
        <w:rPr>
          <w:vertAlign w:val="subscript"/>
          <w:lang w:val="sl-SI"/>
        </w:rPr>
        <w:t>1</w:t>
      </w:r>
      <w:r w:rsidRPr="005F10ED">
        <w:rPr>
          <w:lang w:val="sl-SI"/>
        </w:rPr>
        <w:t>) se zvečata plazemski koncentraciji renina in angiotenzina II in zniža plazemska koncentracija aldosterona. Priporočeni odmerki irbesartana na serumsko koncentracijo kalija bistveno ne vplivajo pri bolnikih, pri katerih ni nevarnosti za pojav motenj ravnovesja elektrolitov (glejte poglavji 4.4 in 4.5). Irbesartan ne zavira ACE (kininaza-II), encima, ki tvori angiotenzin II in razgrajuje bradikinin v neaktivne presnovke. Irbesartan za svoje delovanje ne potrebuje presnovne aktivacije.</w:t>
      </w:r>
    </w:p>
    <w:p w14:paraId="46A11096" w14:textId="77777777" w:rsidR="007439B8" w:rsidRPr="005F10ED" w:rsidRDefault="007439B8">
      <w:pPr>
        <w:pStyle w:val="EMEABodyText"/>
        <w:rPr>
          <w:lang w:val="sl-SI"/>
        </w:rPr>
      </w:pPr>
    </w:p>
    <w:p w14:paraId="2C062109" w14:textId="77777777" w:rsidR="007439B8" w:rsidRPr="005F10ED" w:rsidRDefault="007439B8">
      <w:pPr>
        <w:pStyle w:val="EMEABodyText"/>
        <w:rPr>
          <w:lang w:val="sl-SI"/>
        </w:rPr>
      </w:pPr>
      <w:r w:rsidRPr="005F10ED">
        <w:rPr>
          <w:lang w:val="sl-SI"/>
        </w:rPr>
        <w:t>Hidroklorotiazid je tiazidni diuretik. Antihipertenzijski mehanizem delovanja tiazidnih diuretikov ni natančno znan. Tiazidi vplivajo na mehanizem reabsorpcije elektrolitov v ledvičnih tubulih, in sicer tako, da neposredno zvečajo izločanje približno enakih količin natrija in klorida. Zaradi diuretskega delovanja hidroklorotiazida se zmanjša prostornina plazme ter zvečata aktivnost renina in izločanje aldosterona; posledično se zveča izguba kalija in hidrogenkarbonata v seču ter zmanjša serumska koncentracija kalija. Med hkratnim zdravljenjem z irbesartanom se verjetno, zaradi blokade sistema renin-angiotenzin-aldosteron, zmanjša izplavljanje kalija, ki ga povzročajo ti diuretiki. Diureza se zveča 2 uri po zaužitju hidroklorotiazida, njegov učinek je največji čez približno 4 ure, traja pa približno 6</w:t>
      </w:r>
      <w:r w:rsidRPr="005F10ED">
        <w:rPr>
          <w:lang w:val="sl-SI"/>
        </w:rPr>
        <w:noBreakHyphen/>
        <w:t>12 ur.</w:t>
      </w:r>
    </w:p>
    <w:p w14:paraId="022E283F" w14:textId="77777777" w:rsidR="007439B8" w:rsidRPr="005F10ED" w:rsidRDefault="007439B8">
      <w:pPr>
        <w:pStyle w:val="EMEABodyText"/>
        <w:rPr>
          <w:lang w:val="sl-SI"/>
        </w:rPr>
      </w:pPr>
    </w:p>
    <w:p w14:paraId="3FCAA16C" w14:textId="24CCE4DB" w:rsidR="007439B8" w:rsidRPr="005F10ED" w:rsidRDefault="007439B8">
      <w:pPr>
        <w:pStyle w:val="EMEABodyText"/>
        <w:rPr>
          <w:lang w:val="sl-SI"/>
        </w:rPr>
      </w:pPr>
      <w:r w:rsidRPr="005F10ED">
        <w:rPr>
          <w:lang w:val="sl-SI"/>
        </w:rPr>
        <w:t>Kombinacija hidroklorotiazida in irbesartana povzroči od odmerka odvisno aditivno znižanje krvnega tlaka znotraj terapevtskega intervala. Diastolični krvni tlak se je pri bolnikih, pri katerih zdravljenje s 300 mg irbesartana ni bilo dovolj učinkovito in so začeli jemati tudi po 12,5 mg hidroklorotiazida enkrat na dan, 24 ur po zaužitju odmerka znižal za povprečno 6,1 mmHg bolj kot po uporabi placeba. Med kombiniranim zdravljenjem s 300 mg irbesartana in 12,5 mg hidroklorotiazida se je sistolični krvni tlak znižal do 13,6 mmHg, diastolični pa do 11,5 mmHg bolj kot po uporabi placeba.</w:t>
      </w:r>
    </w:p>
    <w:p w14:paraId="5B9F9057" w14:textId="77777777" w:rsidR="007439B8" w:rsidRPr="005F10ED" w:rsidRDefault="007439B8">
      <w:pPr>
        <w:pStyle w:val="EMEABodyText"/>
        <w:rPr>
          <w:lang w:val="sl-SI"/>
        </w:rPr>
      </w:pPr>
    </w:p>
    <w:p w14:paraId="13713DDD" w14:textId="5AC866B9" w:rsidR="007439B8" w:rsidRPr="005F10ED" w:rsidRDefault="007439B8" w:rsidP="007439B8">
      <w:pPr>
        <w:pStyle w:val="EMEABodyText"/>
        <w:rPr>
          <w:lang w:val="sl-SI"/>
        </w:rPr>
      </w:pPr>
      <w:r w:rsidRPr="005F10ED">
        <w:rPr>
          <w:lang w:val="sl-SI"/>
        </w:rPr>
        <w:t>Omejeni klinični podatki (7 od 22 bolnikov) kažejo, da se lahko bolniki, ki niso urejeni s kombinacijo 300 mg/12,5 mg, odzovejo na povečanje na 300 mg/25 mg. Pri teh bolnikih so opazili stopnjevanje učinka na znižanje sistoličnega in diastoličnega krvnega tlaka (sistoličnega za 13,3 mmHg, diastoličnega za 8,3 mmHg).</w:t>
      </w:r>
    </w:p>
    <w:p w14:paraId="7A5EFC1B" w14:textId="77777777" w:rsidR="007439B8" w:rsidRPr="005F10ED" w:rsidRDefault="007439B8">
      <w:pPr>
        <w:pStyle w:val="EMEABodyText"/>
        <w:rPr>
          <w:lang w:val="sl-SI"/>
        </w:rPr>
      </w:pPr>
    </w:p>
    <w:p w14:paraId="28FA9A30" w14:textId="1956BC6E" w:rsidR="007439B8" w:rsidRPr="005F10ED" w:rsidRDefault="007439B8">
      <w:pPr>
        <w:pStyle w:val="EMEABodyText"/>
        <w:rPr>
          <w:lang w:val="sl-SI"/>
        </w:rPr>
      </w:pPr>
      <w:r w:rsidRPr="005F10ED">
        <w:rPr>
          <w:lang w:val="sl-SI"/>
        </w:rPr>
        <w:t>Pri bolnikih z blago do zmerno hipertenzijo, ki so enkrat na dan dobili po 150 mg irbesartana in 12,5 mg hidroklorotizida, se je 24 ur po zaužitju odmerka sistolični krvni tlak znižal za 12,9 mmHg bolj kot po uporabi placeba, diastolični pa za 6,9 mmHg. Največji učinek je bil dosežen po 3</w:t>
      </w:r>
      <w:r w:rsidRPr="005F10ED">
        <w:rPr>
          <w:lang w:val="sl-SI"/>
        </w:rPr>
        <w:noBreakHyphen/>
        <w:t xml:space="preserve">6 urah. Ocenjevanje krvnega tlaka pri bolnikih, ki so jim ga merili 24 ur in so dobivali enkrat na dan po 150 mg irbesartana in 12,5 mg hidroklorotiazida je pokazal, da se je krvni tlak v obdobju 24 ur konstantno zmanjševal in da je srednje 24 urno znižanje sistoličnega krvnega tlaka 15,8 mmHg večje kot pri uporabi placeba, diastoličnega pa za 10,0 mmHg. Med 24-urnim merjenjem krvnega tlaka pri bolnikih, ki so prejemali zdravilo </w:t>
      </w:r>
      <w:r>
        <w:rPr>
          <w:lang w:val="sl-SI"/>
        </w:rPr>
        <w:t>CoAprovel</w:t>
      </w:r>
      <w:r w:rsidRPr="005F10ED">
        <w:rPr>
          <w:lang w:val="sl-SI"/>
        </w:rPr>
        <w:t xml:space="preserve"> 150 mg/12,5 mg, je bilo razmerje med najmanjšim in največjim učinkom 100%. Pri merjenju z manšeto v ambulanti je bilo pri bolnikih, ki so jemali zdravilo </w:t>
      </w:r>
      <w:r>
        <w:rPr>
          <w:lang w:val="sl-SI"/>
        </w:rPr>
        <w:t>CoAprovel</w:t>
      </w:r>
      <w:r w:rsidRPr="005F10ED">
        <w:rPr>
          <w:lang w:val="sl-SI"/>
        </w:rPr>
        <w:t xml:space="preserve"> 150 mg/12,5 mg, to razmerje 68%, pri tistih, ki so dobivali zdravilo </w:t>
      </w:r>
      <w:r>
        <w:rPr>
          <w:lang w:val="sl-SI"/>
        </w:rPr>
        <w:t>CoAprovel</w:t>
      </w:r>
      <w:r w:rsidRPr="005F10ED">
        <w:rPr>
          <w:lang w:val="sl-SI"/>
        </w:rPr>
        <w:t> 300 mg/12,5 mg, pa 76%. Krvni tlak se v 24 urah, niti v najnižji točki, ni čezmerno znižal. Pri odmerjanju enkrat na dan je bilo znižanje krvnega tlaka varno in učinkovito.</w:t>
      </w:r>
    </w:p>
    <w:p w14:paraId="30F9D903" w14:textId="77777777" w:rsidR="007439B8" w:rsidRPr="005F10ED" w:rsidRDefault="007439B8">
      <w:pPr>
        <w:pStyle w:val="EMEABodyText"/>
        <w:rPr>
          <w:lang w:val="sl-SI"/>
        </w:rPr>
      </w:pPr>
    </w:p>
    <w:p w14:paraId="7C071D0E" w14:textId="7CB6BC6C" w:rsidR="007439B8" w:rsidRPr="005F10ED" w:rsidRDefault="007439B8">
      <w:pPr>
        <w:pStyle w:val="EMEABodyText"/>
        <w:rPr>
          <w:lang w:val="sl-SI"/>
        </w:rPr>
      </w:pPr>
      <w:r w:rsidRPr="005F10ED">
        <w:rPr>
          <w:lang w:val="sl-SI"/>
        </w:rPr>
        <w:t>Pri bolnikih, pri katerih se krvni tlak med zdravljenjem s 25 mg hidroklorotiazida ni dovolj znižal, se je po dodatku irbesartana sistolični krvni tlak dodatno znižal za povprečno 11,1 mmHg glede na placebo, diastolični pa za 7,2 mmHg.</w:t>
      </w:r>
    </w:p>
    <w:p w14:paraId="37F2A18A" w14:textId="77777777" w:rsidR="007439B8" w:rsidRPr="005F10ED" w:rsidRDefault="007439B8">
      <w:pPr>
        <w:pStyle w:val="EMEABodyText"/>
        <w:rPr>
          <w:lang w:val="sl-SI"/>
        </w:rPr>
      </w:pPr>
    </w:p>
    <w:p w14:paraId="722C03EC" w14:textId="77777777" w:rsidR="007439B8" w:rsidRPr="005F10ED" w:rsidRDefault="007439B8">
      <w:pPr>
        <w:pStyle w:val="EMEABodyText"/>
        <w:rPr>
          <w:lang w:val="sl-SI"/>
        </w:rPr>
      </w:pPr>
      <w:r w:rsidRPr="005F10ED">
        <w:rPr>
          <w:lang w:val="sl-SI"/>
        </w:rPr>
        <w:t>Krvni tlak se zniža že po prvem odmerku irbesartana in hidroklorotiazida, izrazito v 1</w:t>
      </w:r>
      <w:r w:rsidRPr="005F10ED">
        <w:rPr>
          <w:lang w:val="sl-SI"/>
        </w:rPr>
        <w:noBreakHyphen/>
        <w:t>2 tednih, najbolj pa v 6</w:t>
      </w:r>
      <w:r w:rsidRPr="005F10ED">
        <w:rPr>
          <w:lang w:val="sl-SI"/>
        </w:rPr>
        <w:noBreakHyphen/>
        <w:t xml:space="preserve">8 tednih. V študijah, ki so trajale dolgo časa, so ugotovili, da je učinek irbesartana/hidroklorotiazida trajal še več kot eno leto. Posebnih študij z zdravilom </w:t>
      </w:r>
      <w:r>
        <w:rPr>
          <w:lang w:val="sl-SI"/>
        </w:rPr>
        <w:t>CoAprovel</w:t>
      </w:r>
      <w:r w:rsidRPr="005F10ED">
        <w:rPr>
          <w:lang w:val="sl-SI"/>
        </w:rPr>
        <w:t xml:space="preserve"> ni, kljub temu pa povratnega zvišanja krvnega tlaka pri bolnikih, ki so jemali bodisi irbesartan bodisi hidroklorotiazid, po prenehanju jemanja zdravila niso opazili.</w:t>
      </w:r>
    </w:p>
    <w:p w14:paraId="1D9F57F1" w14:textId="77777777" w:rsidR="007439B8" w:rsidRPr="005F10ED" w:rsidRDefault="007439B8">
      <w:pPr>
        <w:pStyle w:val="EMEABodyText"/>
        <w:rPr>
          <w:lang w:val="sl-SI"/>
        </w:rPr>
      </w:pPr>
    </w:p>
    <w:p w14:paraId="04FD7EEA" w14:textId="77777777" w:rsidR="007439B8" w:rsidRPr="005F10ED" w:rsidRDefault="007439B8">
      <w:pPr>
        <w:pStyle w:val="EMEABodyText"/>
        <w:rPr>
          <w:lang w:val="sl-SI"/>
        </w:rPr>
      </w:pPr>
      <w:r w:rsidRPr="005F10ED">
        <w:rPr>
          <w:lang w:val="sl-SI"/>
        </w:rPr>
        <w:t>Vpliva kombiniranega zdravljenja z irbesartanom in hidroklorotiazidom na obolevnost in smrtnost niso preučevali. V epidemioloških študijah so ugotovili, da se zaradi dolgotrajnega zdravljenja s hidroklorotiazidom zmanjša nevarnost pojava bolezni srca in ožilja in umrljivosti zaradi njih.</w:t>
      </w:r>
    </w:p>
    <w:p w14:paraId="0BFA79A1" w14:textId="77777777" w:rsidR="007439B8" w:rsidRPr="005F10ED" w:rsidRDefault="007439B8">
      <w:pPr>
        <w:pStyle w:val="EMEABodyText"/>
        <w:rPr>
          <w:lang w:val="sl-SI"/>
        </w:rPr>
      </w:pPr>
    </w:p>
    <w:p w14:paraId="2318C5D2" w14:textId="5C3F01BD" w:rsidR="007439B8" w:rsidRPr="005F10ED" w:rsidRDefault="007439B8">
      <w:pPr>
        <w:pStyle w:val="EMEABodyText"/>
        <w:rPr>
          <w:lang w:val="sl-SI"/>
        </w:rPr>
      </w:pPr>
      <w:r w:rsidRPr="005F10ED">
        <w:rPr>
          <w:lang w:val="sl-SI"/>
        </w:rPr>
        <w:t xml:space="preserve">Odziv na zdravljenje z zdravilom </w:t>
      </w:r>
      <w:r>
        <w:rPr>
          <w:lang w:val="sl-SI"/>
        </w:rPr>
        <w:t>CoAprovel</w:t>
      </w:r>
      <w:r w:rsidRPr="005F10ED">
        <w:rPr>
          <w:lang w:val="sl-SI"/>
        </w:rPr>
        <w:t xml:space="preserve"> ni odvisen od starosti ali spola. Pri temnopoltih bolnikih s hipertenzijo je odziv na samostojno zdravljenje z irbesartanom pomembno manjši, podobno kot pri drugih zdravilih, ki vplivajo na renin-angiotenzinski sistem. Če se irbesartanu doda majhen odmerek hidroklorotiazida (na primer 12,5 mg na dan), se antihipertenziv</w:t>
      </w:r>
      <w:r>
        <w:rPr>
          <w:lang w:val="sl-SI"/>
        </w:rPr>
        <w:t>n</w:t>
      </w:r>
      <w:r w:rsidRPr="005F10ED">
        <w:rPr>
          <w:lang w:val="sl-SI"/>
        </w:rPr>
        <w:t xml:space="preserve">i učinek pri temnopoltih bolnikih približa tistemu pri </w:t>
      </w:r>
      <w:r>
        <w:rPr>
          <w:lang w:val="sl-SI"/>
        </w:rPr>
        <w:t>netemnopoltih bolnikih</w:t>
      </w:r>
      <w:r w:rsidRPr="005F10ED">
        <w:rPr>
          <w:lang w:val="sl-SI"/>
        </w:rPr>
        <w:t>.</w:t>
      </w:r>
    </w:p>
    <w:p w14:paraId="0869C2D6" w14:textId="77777777" w:rsidR="007439B8" w:rsidRDefault="007439B8">
      <w:pPr>
        <w:pStyle w:val="EMEABodyText"/>
        <w:rPr>
          <w:lang w:val="sl-SI"/>
        </w:rPr>
      </w:pPr>
    </w:p>
    <w:p w14:paraId="5C645266" w14:textId="77777777" w:rsidR="00704929" w:rsidRPr="0059397C" w:rsidRDefault="00A412E7">
      <w:pPr>
        <w:pStyle w:val="EMEABodyText"/>
        <w:rPr>
          <w:u w:val="single"/>
          <w:lang w:val="sl-SI"/>
        </w:rPr>
      </w:pPr>
      <w:r w:rsidRPr="00D80145">
        <w:rPr>
          <w:u w:val="single"/>
          <w:lang w:val="sl-SI"/>
        </w:rPr>
        <w:t>Kliničn</w:t>
      </w:r>
      <w:r w:rsidR="00704929" w:rsidRPr="0059397C">
        <w:rPr>
          <w:u w:val="single"/>
          <w:lang w:val="sl-SI"/>
        </w:rPr>
        <w:t>a</w:t>
      </w:r>
      <w:r>
        <w:rPr>
          <w:u w:val="single"/>
          <w:lang w:val="sl-SI"/>
        </w:rPr>
        <w:t xml:space="preserve"> </w:t>
      </w:r>
      <w:r w:rsidR="00704929" w:rsidRPr="0059397C">
        <w:rPr>
          <w:u w:val="single"/>
          <w:lang w:val="sl-SI"/>
        </w:rPr>
        <w:t>učinkovitost in varnost</w:t>
      </w:r>
    </w:p>
    <w:p w14:paraId="0FB9F7E9" w14:textId="77777777" w:rsidR="00704929" w:rsidRPr="005F10ED" w:rsidRDefault="00704929">
      <w:pPr>
        <w:pStyle w:val="EMEABodyText"/>
        <w:rPr>
          <w:lang w:val="sl-SI"/>
        </w:rPr>
      </w:pPr>
    </w:p>
    <w:p w14:paraId="6C686BDA" w14:textId="7832970F" w:rsidR="007439B8" w:rsidRPr="005F10ED" w:rsidRDefault="007439B8" w:rsidP="007439B8">
      <w:pPr>
        <w:pStyle w:val="EMEABodyText"/>
        <w:rPr>
          <w:lang w:val="sl-SI"/>
        </w:rPr>
      </w:pPr>
      <w:r w:rsidRPr="005F10ED">
        <w:rPr>
          <w:lang w:val="sl-SI"/>
        </w:rPr>
        <w:t xml:space="preserve">Učinkovitost in varnost zdravila </w:t>
      </w:r>
      <w:r>
        <w:rPr>
          <w:lang w:val="sl-SI"/>
        </w:rPr>
        <w:t>CoAprovel</w:t>
      </w:r>
      <w:r w:rsidRPr="005F10ED">
        <w:rPr>
          <w:lang w:val="sl-SI"/>
        </w:rPr>
        <w:t xml:space="preserve"> kot začetnega zdravila za zdravljenje hude hipertenzije (definirana kot diastolični tlak v sedečem položaju (SeDBP) ≥ 110 mmHg) sta bili ovrednoteni z multicentrično, randomizirano, dvojno slepo, z učinkovino nadzorovano, 8-tedensko študijo paralelnih skupin. Skupaj je bilo randomiziranih 697 bolnikov v razmerju 2:1, bodisi na irbesartan/hidroklorotiazid 150 mg/12,5 mg bodisi na irbesartan 150 mg. Po enem tednu zdravljenja so odmerek sistematično povečali (pred ovrednotenjem odziva na nižji odmerek) na irbesartan/hidroklorotiazid 300 mg/25 mg oziroma irbesartan 300 mg.</w:t>
      </w:r>
    </w:p>
    <w:p w14:paraId="7CFE6B99" w14:textId="77777777" w:rsidR="007439B8" w:rsidRPr="005F10ED" w:rsidRDefault="007439B8" w:rsidP="007439B8">
      <w:pPr>
        <w:pStyle w:val="EMEABodyText"/>
        <w:rPr>
          <w:lang w:val="sl-SI"/>
        </w:rPr>
      </w:pPr>
    </w:p>
    <w:p w14:paraId="4772D1E1" w14:textId="77777777" w:rsidR="007439B8" w:rsidRPr="005F10ED" w:rsidRDefault="007439B8" w:rsidP="007439B8">
      <w:pPr>
        <w:pStyle w:val="EMEABodyText"/>
        <w:rPr>
          <w:lang w:val="sl-SI"/>
        </w:rPr>
      </w:pPr>
      <w:r w:rsidRPr="005F10ED">
        <w:rPr>
          <w:lang w:val="sl-SI"/>
        </w:rPr>
        <w:t>V študijo je bilo vključenih 58% bolnikov moškega spola. Srednja starost bolnikov je bila 52,5 let, 13% bolnikov je bilo starih 65 let ali starejših. 75 let ali več je bilo starih le 2% bolnikov. Dvanajst odstotkov (12%) bolnikov je imelo sladkorno bolezen, 34% bolnikov pa hiperlipidemijo. Najpogostejša bolezen srca je bila stabilna angina pektoris, ki jo je imelo 3,5% vključenih bolnikov.</w:t>
      </w:r>
    </w:p>
    <w:p w14:paraId="1AEA83FA" w14:textId="77777777" w:rsidR="007439B8" w:rsidRPr="005F10ED" w:rsidRDefault="007439B8" w:rsidP="007439B8">
      <w:pPr>
        <w:pStyle w:val="EMEABodyText"/>
        <w:rPr>
          <w:lang w:val="sl-SI"/>
        </w:rPr>
      </w:pPr>
    </w:p>
    <w:p w14:paraId="31D5BC21" w14:textId="540D7FAC" w:rsidR="007439B8" w:rsidRPr="005F10ED" w:rsidRDefault="007439B8" w:rsidP="007439B8">
      <w:pPr>
        <w:pStyle w:val="EMEABodyText"/>
        <w:rPr>
          <w:lang w:val="sl-SI"/>
        </w:rPr>
      </w:pPr>
      <w:r w:rsidRPr="005F10ED">
        <w:rPr>
          <w:lang w:val="sl-SI"/>
        </w:rPr>
        <w:t>Primarni cilj te študije je bil primerjati odstotek bolnikov z nadzorovano vrednostjo diastoličnega tlaka v sedečem položaju (SeDBP &lt; 90 mmHg) v 5. tednu zdravljenja. Vrednost SeDBP &lt; 90 mmHg je bila dosežena pri sedeminštiridesetih odstotkih (47,2%) bolnikov, ki so se zdravili s kombinacijo in 33,2% bolnikov, ki so se zdravili z irbesartanom (p = 0,0005). Ob vključitvi v študijo je bila srednja vrednost krvnega tlaka v obeh skupinah približno 172/113 mmHg. Po 5-ih tednih zdravljenja se je v skupini, ki je prejemala irbesartan/hidroklorotiazid, zmanjšala za 30,8/24,0 mmHg (sistolični/diastolični krvni tlak v sedečem položaju), v skupini, ki je prejemala irbesartan pa za 21,1/19,3 mmHg (p &lt; 0,0001).</w:t>
      </w:r>
    </w:p>
    <w:p w14:paraId="6F9EFB34" w14:textId="77777777" w:rsidR="007439B8" w:rsidRPr="005F10ED" w:rsidRDefault="007439B8" w:rsidP="007439B8">
      <w:pPr>
        <w:pStyle w:val="EMEABodyText"/>
        <w:rPr>
          <w:lang w:val="sl-SI"/>
        </w:rPr>
      </w:pPr>
    </w:p>
    <w:p w14:paraId="4117E317" w14:textId="77777777" w:rsidR="007439B8" w:rsidRPr="005F10ED" w:rsidRDefault="007439B8" w:rsidP="007439B8">
      <w:pPr>
        <w:pStyle w:val="EMEABodyText"/>
        <w:rPr>
          <w:lang w:val="sl-SI"/>
        </w:rPr>
      </w:pPr>
      <w:r w:rsidRPr="005F10ED">
        <w:rPr>
          <w:lang w:val="sl-SI"/>
        </w:rPr>
        <w:t xml:space="preserve">Pri bolnikih, ki so se zdravili s kombinacijo, so poročali o enaki vrsti in pogostnosti neželenih </w:t>
      </w:r>
      <w:r>
        <w:rPr>
          <w:lang w:val="sl-SI"/>
        </w:rPr>
        <w:t>učinkov</w:t>
      </w:r>
      <w:r w:rsidRPr="005F10ED">
        <w:rPr>
          <w:lang w:val="sl-SI"/>
        </w:rPr>
        <w:t xml:space="preserve"> kot pri bolnikih, ki so se zdravili samo z eno učinkovino. Med 8-tedenskim zdravljenjem niso v nobeni skupini poročali o pojavu sinkope. V skupini, ki je prejemala kombinacijo učinkovin so pri 0,6% bolnikov poročali o pojavu hipotenzije in pri 2,8% bolnikov o pojavu omotice. V skupini, ki je prejemala samo eno učinkovino, o pojavu hipotenzije niso poročali, o pojavu omotice pa so poročali pri 3,1% bolnikov.</w:t>
      </w:r>
    </w:p>
    <w:p w14:paraId="4C6FC418" w14:textId="77777777" w:rsidR="009E2CE7" w:rsidRDefault="009E2CE7" w:rsidP="009E2CE7">
      <w:pPr>
        <w:pStyle w:val="EMEABodyText"/>
        <w:rPr>
          <w:lang w:val="sl-SI"/>
        </w:rPr>
      </w:pPr>
    </w:p>
    <w:p w14:paraId="76C2A548" w14:textId="77777777" w:rsidR="009E2CE7" w:rsidRPr="00A705B0" w:rsidRDefault="009E2CE7" w:rsidP="009E2CE7">
      <w:pPr>
        <w:jc w:val="both"/>
        <w:rPr>
          <w:u w:val="single"/>
          <w:lang w:val="sl-SI"/>
        </w:rPr>
      </w:pPr>
      <w:r w:rsidRPr="00A705B0">
        <w:rPr>
          <w:u w:val="single"/>
          <w:lang w:val="sl-SI"/>
        </w:rPr>
        <w:t>Dvojna blokada sistema renin-angiotenzin-aldosteron (RAAS)</w:t>
      </w:r>
    </w:p>
    <w:p w14:paraId="244BAFD2" w14:textId="77777777" w:rsidR="00B620DE" w:rsidRDefault="00B620DE" w:rsidP="009E2CE7">
      <w:pPr>
        <w:jc w:val="both"/>
        <w:rPr>
          <w:lang w:val="sl-SI"/>
        </w:rPr>
      </w:pPr>
    </w:p>
    <w:p w14:paraId="06A4DE17" w14:textId="77777777" w:rsidR="009E2CE7" w:rsidRDefault="009E2CE7" w:rsidP="009E2CE7">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B620DE">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7DE8C0D0" w14:textId="77777777" w:rsidR="00B620DE" w:rsidRPr="00A705B0" w:rsidRDefault="00B620DE" w:rsidP="009E2CE7">
      <w:pPr>
        <w:jc w:val="both"/>
        <w:rPr>
          <w:lang w:val="sl-SI"/>
        </w:rPr>
      </w:pPr>
    </w:p>
    <w:p w14:paraId="6539EF0F" w14:textId="77777777" w:rsidR="009E2CE7" w:rsidRDefault="009E2CE7" w:rsidP="009E2CE7">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7A950A42" w14:textId="77777777" w:rsidR="00B620DE" w:rsidRPr="00A705B0" w:rsidRDefault="00B620DE" w:rsidP="009E2CE7">
      <w:pPr>
        <w:jc w:val="both"/>
        <w:rPr>
          <w:lang w:val="sl-SI"/>
        </w:rPr>
      </w:pPr>
    </w:p>
    <w:p w14:paraId="42B770D3" w14:textId="77777777" w:rsidR="009E2CE7" w:rsidRDefault="009E2CE7" w:rsidP="009E2CE7">
      <w:pPr>
        <w:jc w:val="both"/>
        <w:rPr>
          <w:lang w:val="sl-SI"/>
        </w:rPr>
      </w:pPr>
      <w:r w:rsidRPr="00A705B0">
        <w:rPr>
          <w:lang w:val="sl-SI"/>
        </w:rPr>
        <w:lastRenderedPageBreak/>
        <w:t>Zato se pri bolnikih z diabetično nefropatijo zaviralcev ACE in blokatorjev receptorjev angiotenzina II ne sme uporabljati sočasno.</w:t>
      </w:r>
    </w:p>
    <w:p w14:paraId="12702965" w14:textId="77777777" w:rsidR="00B620DE" w:rsidRPr="00A705B0" w:rsidRDefault="00B620DE" w:rsidP="009E2CE7">
      <w:pPr>
        <w:jc w:val="both"/>
        <w:rPr>
          <w:lang w:val="sl-SI"/>
        </w:rPr>
      </w:pPr>
    </w:p>
    <w:p w14:paraId="73F0B9E4" w14:textId="77777777" w:rsidR="009E2CE7" w:rsidRDefault="009E2CE7" w:rsidP="009E2CE7">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7518547D" w14:textId="77777777" w:rsidR="007439B8" w:rsidRDefault="007439B8">
      <w:pPr>
        <w:pStyle w:val="EMEABodyText"/>
        <w:rPr>
          <w:lang w:val="sl-SI"/>
        </w:rPr>
      </w:pPr>
    </w:p>
    <w:p w14:paraId="416E3892" w14:textId="77777777" w:rsidR="000D4011" w:rsidRPr="000919BC" w:rsidRDefault="000D4011" w:rsidP="000919BC">
      <w:pPr>
        <w:pStyle w:val="Default"/>
        <w:rPr>
          <w:rFonts w:ascii="Times New Roman" w:hAnsi="Times New Roman" w:cs="Times New Roman"/>
          <w:i/>
          <w:sz w:val="22"/>
          <w:szCs w:val="22"/>
        </w:rPr>
      </w:pPr>
      <w:r w:rsidRPr="000919BC">
        <w:rPr>
          <w:rFonts w:ascii="Times New Roman" w:hAnsi="Times New Roman" w:cs="Times New Roman"/>
          <w:i/>
          <w:sz w:val="22"/>
          <w:szCs w:val="22"/>
        </w:rPr>
        <w:t xml:space="preserve">Nemelanomski kožni rak: </w:t>
      </w:r>
    </w:p>
    <w:p w14:paraId="3C7D07F0" w14:textId="5D13E22B" w:rsidR="000D4011" w:rsidRPr="00CA10CC" w:rsidRDefault="000D4011" w:rsidP="000919BC">
      <w:pPr>
        <w:pStyle w:val="Default"/>
        <w:rPr>
          <w:rFonts w:ascii="Times New Roman" w:hAnsi="Times New Roman" w:cs="Times New Roman"/>
          <w:sz w:val="22"/>
          <w:szCs w:val="22"/>
        </w:rPr>
      </w:pPr>
      <w:r w:rsidRPr="00CA10CC">
        <w:rPr>
          <w:rFonts w:ascii="Times New Roman" w:hAnsi="Times New Roman" w:cs="Times New Roman"/>
          <w:sz w:val="22"/>
          <w:szCs w:val="22"/>
        </w:rPr>
        <w:t>Na podlagi obstoječih podatkov epidemioloških študij so ugotovili, da obstaja razmerje med kumulativnim odmerkom hidroklorotiazida in nemelanomskim kožnim rakom. Ena od študij je vključevala 71</w:t>
      </w:r>
      <w:ins w:id="12" w:author="Author">
        <w:r w:rsidR="00BD6572">
          <w:rPr>
            <w:rFonts w:ascii="Times New Roman" w:hAnsi="Times New Roman" w:cs="Times New Roman"/>
            <w:sz w:val="22"/>
            <w:szCs w:val="22"/>
          </w:rPr>
          <w:t> </w:t>
        </w:r>
      </w:ins>
      <w:del w:id="13"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533 bolnikov z bazalnoceličnim karcinomom in 8</w:t>
      </w:r>
      <w:del w:id="14"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629 bolnikov s ploščatoceličnim karcinomom, ki so jih primerjali s kontrolnim vzorcem 1</w:t>
      </w:r>
      <w:ins w:id="15" w:author="Author">
        <w:r w:rsidR="00BD6572">
          <w:rPr>
            <w:rFonts w:ascii="Times New Roman" w:hAnsi="Times New Roman" w:cs="Times New Roman"/>
            <w:sz w:val="22"/>
            <w:szCs w:val="22"/>
          </w:rPr>
          <w:t> </w:t>
        </w:r>
      </w:ins>
      <w:del w:id="16"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430</w:t>
      </w:r>
      <w:ins w:id="17" w:author="Author">
        <w:r w:rsidR="00BD6572">
          <w:rPr>
            <w:rFonts w:ascii="Times New Roman" w:hAnsi="Times New Roman" w:cs="Times New Roman"/>
            <w:sz w:val="22"/>
            <w:szCs w:val="22"/>
          </w:rPr>
          <w:t> </w:t>
        </w:r>
      </w:ins>
      <w:del w:id="18"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833 bolnikov z bazalnoceličnim karcinomom in 172</w:t>
      </w:r>
      <w:ins w:id="19" w:author="Author">
        <w:r w:rsidR="00BD6572">
          <w:rPr>
            <w:rFonts w:ascii="Times New Roman" w:hAnsi="Times New Roman" w:cs="Times New Roman"/>
            <w:sz w:val="22"/>
            <w:szCs w:val="22"/>
          </w:rPr>
          <w:t> </w:t>
        </w:r>
      </w:ins>
      <w:del w:id="20"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462 bolnikov s ploščatoceličnim karcinom. Veliki odmerki hidroklorotiazida (kumulativno ≥ 50</w:t>
      </w:r>
      <w:ins w:id="21" w:author="Author">
        <w:r w:rsidR="00BD6572">
          <w:rPr>
            <w:rFonts w:ascii="Times New Roman" w:hAnsi="Times New Roman" w:cs="Times New Roman"/>
            <w:sz w:val="22"/>
            <w:szCs w:val="22"/>
          </w:rPr>
          <w:t> </w:t>
        </w:r>
      </w:ins>
      <w:del w:id="22"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000 mg) so bili povezani s prilagojenim razmerjem obetov (OR) 1,29 (95-odstotni IZ: 1,23–1,35) za bazalnocelični karcinom in 3,98 (95-odstotni IZ: 3,68–4,31) za ploščatocelični karcinom. Pokazalo se je jasno razmerje med kumulativnim odmerkom in odzivom nanj, tako pri bazalnoceličnem karcinomu kot pri ploščatoceličnem karcinomu. Druga študija je pokazala možno povezavo med rakom ustnice (ploščatoceličnim karcinomom) in izpostavljenostjo hidroklorotiazidu. S pomočjo strategije vzorčenja iz tveganih populacij so primerjali 633 primerov raka ustnice s kontrolno populacijo 63</w:t>
      </w:r>
      <w:ins w:id="23" w:author="Author">
        <w:r w:rsidR="00BD6572">
          <w:rPr>
            <w:rFonts w:ascii="Times New Roman" w:hAnsi="Times New Roman" w:cs="Times New Roman"/>
            <w:sz w:val="22"/>
            <w:szCs w:val="22"/>
          </w:rPr>
          <w:t> </w:t>
        </w:r>
      </w:ins>
      <w:del w:id="24"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067 bolnikov. Razmerje med kumulativnim odmerkom in odzivom so dokazali s tem, da se je prilagojeni OR z 2,1 (95-odstotni IZ: 1,7–2,6), zvišal na 3,9 (3,0–4,9) pri velikih odmerkih (~ 25</w:t>
      </w:r>
      <w:ins w:id="25" w:author="Author">
        <w:r w:rsidR="00BD6572">
          <w:rPr>
            <w:rFonts w:ascii="Times New Roman" w:hAnsi="Times New Roman" w:cs="Times New Roman"/>
            <w:sz w:val="22"/>
            <w:szCs w:val="22"/>
          </w:rPr>
          <w:t> </w:t>
        </w:r>
      </w:ins>
      <w:del w:id="26"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000 mg) in celo na 7,7 (5,7–10,5) pri največjih kumulativnih odmerkih (~ 100</w:t>
      </w:r>
      <w:ins w:id="27" w:author="Author">
        <w:r w:rsidR="00BD6572">
          <w:rPr>
            <w:rFonts w:ascii="Times New Roman" w:hAnsi="Times New Roman" w:cs="Times New Roman"/>
            <w:sz w:val="22"/>
            <w:szCs w:val="22"/>
          </w:rPr>
          <w:t> </w:t>
        </w:r>
      </w:ins>
      <w:del w:id="28" w:author="Author">
        <w:r w:rsidRPr="00CA10CC" w:rsidDel="00BD6572">
          <w:rPr>
            <w:rFonts w:ascii="Times New Roman" w:hAnsi="Times New Roman" w:cs="Times New Roman"/>
            <w:sz w:val="22"/>
            <w:szCs w:val="22"/>
          </w:rPr>
          <w:delText>.</w:delText>
        </w:r>
      </w:del>
      <w:r w:rsidRPr="00CA10CC">
        <w:rPr>
          <w:rFonts w:ascii="Times New Roman" w:hAnsi="Times New Roman" w:cs="Times New Roman"/>
          <w:sz w:val="22"/>
          <w:szCs w:val="22"/>
        </w:rPr>
        <w:t xml:space="preserve">000 mg) (glejte tudi poglavje 4.4). </w:t>
      </w:r>
    </w:p>
    <w:p w14:paraId="23A6664B" w14:textId="77777777" w:rsidR="000D4011" w:rsidRPr="005F10ED" w:rsidRDefault="000D4011">
      <w:pPr>
        <w:pStyle w:val="EMEABodyText"/>
        <w:rPr>
          <w:lang w:val="sl-SI"/>
        </w:rPr>
      </w:pPr>
    </w:p>
    <w:p w14:paraId="41AF187F" w14:textId="0CB04550" w:rsidR="007439B8" w:rsidRPr="005F10ED" w:rsidRDefault="007439B8">
      <w:pPr>
        <w:pStyle w:val="EMEAHeading2"/>
        <w:rPr>
          <w:lang w:val="sl-SI"/>
        </w:rPr>
      </w:pPr>
      <w:r w:rsidRPr="005F10ED">
        <w:rPr>
          <w:lang w:val="sl-SI"/>
        </w:rPr>
        <w:t>5.2</w:t>
      </w:r>
      <w:r w:rsidRPr="005F10ED">
        <w:rPr>
          <w:lang w:val="sl-SI"/>
        </w:rPr>
        <w:tab/>
        <w:t>Farmakokinetične lastnosti</w:t>
      </w:r>
      <w:r w:rsidR="00706FC0">
        <w:rPr>
          <w:lang w:val="sl-SI"/>
        </w:rPr>
        <w:fldChar w:fldCharType="begin"/>
      </w:r>
      <w:r w:rsidR="00706FC0">
        <w:rPr>
          <w:lang w:val="sl-SI"/>
        </w:rPr>
        <w:instrText xml:space="preserve"> DOCVARIABLE vault_nd_592b1130-37c2-4127-a7e9-45b602738924 \* MERGEFORMAT </w:instrText>
      </w:r>
      <w:r w:rsidR="00706FC0">
        <w:rPr>
          <w:lang w:val="sl-SI"/>
        </w:rPr>
        <w:fldChar w:fldCharType="separate"/>
      </w:r>
      <w:r w:rsidR="00706FC0">
        <w:rPr>
          <w:lang w:val="sl-SI"/>
        </w:rPr>
        <w:t xml:space="preserve"> </w:t>
      </w:r>
      <w:r w:rsidR="00706FC0">
        <w:rPr>
          <w:lang w:val="sl-SI"/>
        </w:rPr>
        <w:fldChar w:fldCharType="end"/>
      </w:r>
    </w:p>
    <w:p w14:paraId="754BA463" w14:textId="77777777" w:rsidR="007439B8" w:rsidRPr="005F10ED" w:rsidRDefault="007439B8">
      <w:pPr>
        <w:pStyle w:val="EMEAHeading2"/>
        <w:rPr>
          <w:b w:val="0"/>
          <w:lang w:val="sl-SI"/>
        </w:rPr>
      </w:pPr>
    </w:p>
    <w:p w14:paraId="71EE6B83" w14:textId="77777777" w:rsidR="007439B8" w:rsidRPr="005F10ED" w:rsidRDefault="007439B8">
      <w:pPr>
        <w:pStyle w:val="EMEABodyText"/>
        <w:rPr>
          <w:lang w:val="sl-SI"/>
        </w:rPr>
      </w:pPr>
      <w:r w:rsidRPr="005F10ED">
        <w:rPr>
          <w:lang w:val="sl-SI"/>
        </w:rPr>
        <w:t>Farmakokinetične lastnosti posameznih učinkovin se med njuno hkratno uporabo ne spremenijo.</w:t>
      </w:r>
    </w:p>
    <w:p w14:paraId="629F830A" w14:textId="77777777" w:rsidR="007439B8" w:rsidRDefault="007439B8">
      <w:pPr>
        <w:pStyle w:val="EMEABodyText"/>
        <w:rPr>
          <w:lang w:val="sl-SI"/>
        </w:rPr>
      </w:pPr>
    </w:p>
    <w:p w14:paraId="1C72F99E" w14:textId="77777777" w:rsidR="00B620DE" w:rsidRDefault="00B620DE" w:rsidP="0059397C">
      <w:pPr>
        <w:pStyle w:val="EMEABodyText"/>
        <w:keepNext/>
        <w:keepLines/>
        <w:rPr>
          <w:u w:val="single"/>
          <w:lang w:val="sl-SI"/>
        </w:rPr>
      </w:pPr>
      <w:r w:rsidRPr="0059397C">
        <w:rPr>
          <w:u w:val="single"/>
          <w:lang w:val="sl-SI"/>
        </w:rPr>
        <w:t>Absorpcija</w:t>
      </w:r>
    </w:p>
    <w:p w14:paraId="01DED3DB" w14:textId="77777777" w:rsidR="00B620DE" w:rsidRPr="0059397C" w:rsidRDefault="00B620DE" w:rsidP="0059397C">
      <w:pPr>
        <w:pStyle w:val="EMEABodyText"/>
        <w:keepNext/>
        <w:keepLines/>
        <w:rPr>
          <w:u w:val="single"/>
          <w:lang w:val="sl-SI"/>
        </w:rPr>
      </w:pPr>
    </w:p>
    <w:p w14:paraId="5C72278A" w14:textId="77777777" w:rsidR="007439B8" w:rsidRPr="005F10ED" w:rsidRDefault="007439B8" w:rsidP="0059397C">
      <w:pPr>
        <w:pStyle w:val="EMEABodyText"/>
        <w:keepNext/>
        <w:keepLines/>
        <w:rPr>
          <w:lang w:val="sl-SI"/>
        </w:rPr>
      </w:pPr>
      <w:r w:rsidRPr="005F10ED">
        <w:rPr>
          <w:lang w:val="sl-SI"/>
        </w:rPr>
        <w:t xml:space="preserve">Irbesartan in hidroklorotiazid sta peroralno aktivni učinkovini, ki za aktivnost ne potrebujeta biotransformacije. Po peroralnem jemanju zdravila </w:t>
      </w:r>
      <w:r>
        <w:rPr>
          <w:lang w:val="sl-SI"/>
        </w:rPr>
        <w:t>CoAprovel</w:t>
      </w:r>
      <w:r w:rsidRPr="005F10ED">
        <w:rPr>
          <w:lang w:val="sl-SI"/>
        </w:rPr>
        <w:t xml:space="preserve"> je biološka uporabnost irbesartana približno 60</w:t>
      </w:r>
      <w:r w:rsidRPr="005F10ED">
        <w:rPr>
          <w:lang w:val="sl-SI"/>
        </w:rPr>
        <w:noBreakHyphen/>
        <w:t>80%, hidroklorotiazida pa 50</w:t>
      </w:r>
      <w:r w:rsidRPr="005F10ED">
        <w:rPr>
          <w:lang w:val="sl-SI"/>
        </w:rPr>
        <w:noBreakHyphen/>
        <w:t xml:space="preserve">80%. Sočasno uživanje hrane na biološko uporabnost zdravila </w:t>
      </w:r>
      <w:r>
        <w:rPr>
          <w:lang w:val="sl-SI"/>
        </w:rPr>
        <w:t>CoAprovel</w:t>
      </w:r>
      <w:r w:rsidRPr="005F10ED">
        <w:rPr>
          <w:lang w:val="sl-SI"/>
        </w:rPr>
        <w:t xml:space="preserve"> ne vpliva. Najvišja plazemska koncentracija irbesartana se doseže 1,5</w:t>
      </w:r>
      <w:r w:rsidRPr="005F10ED">
        <w:rPr>
          <w:lang w:val="sl-SI"/>
        </w:rPr>
        <w:noBreakHyphen/>
        <w:t>2 ure po peroralnem jemanju, najvišja plazemska koncentracija hidroklorotiazida pa čez 1</w:t>
      </w:r>
      <w:r w:rsidRPr="005F10ED">
        <w:rPr>
          <w:lang w:val="sl-SI"/>
        </w:rPr>
        <w:noBreakHyphen/>
        <w:t>2,5 ure.</w:t>
      </w:r>
    </w:p>
    <w:p w14:paraId="2263AEB5" w14:textId="77777777" w:rsidR="007439B8" w:rsidRDefault="007439B8">
      <w:pPr>
        <w:pStyle w:val="EMEABodyText"/>
        <w:rPr>
          <w:lang w:val="sl-SI"/>
        </w:rPr>
      </w:pPr>
    </w:p>
    <w:p w14:paraId="65320A80" w14:textId="77777777" w:rsidR="00B620DE" w:rsidRDefault="00B620DE">
      <w:pPr>
        <w:pStyle w:val="EMEABodyText"/>
        <w:rPr>
          <w:u w:val="single"/>
          <w:lang w:val="sl-SI"/>
        </w:rPr>
      </w:pPr>
      <w:r w:rsidRPr="0059397C">
        <w:rPr>
          <w:u w:val="single"/>
          <w:lang w:val="sl-SI"/>
        </w:rPr>
        <w:t>Porazdelitev</w:t>
      </w:r>
    </w:p>
    <w:p w14:paraId="4BC9CBE8" w14:textId="77777777" w:rsidR="00B620DE" w:rsidRPr="0059397C" w:rsidRDefault="00B620DE">
      <w:pPr>
        <w:pStyle w:val="EMEABodyText"/>
        <w:rPr>
          <w:u w:val="single"/>
          <w:lang w:val="sl-SI"/>
        </w:rPr>
      </w:pPr>
    </w:p>
    <w:p w14:paraId="17A06358" w14:textId="77777777" w:rsidR="007439B8" w:rsidRPr="005F10ED" w:rsidRDefault="007439B8">
      <w:pPr>
        <w:pStyle w:val="EMEABodyText"/>
        <w:rPr>
          <w:lang w:val="sl-SI"/>
        </w:rPr>
      </w:pPr>
      <w:r w:rsidRPr="005F10ED">
        <w:rPr>
          <w:lang w:val="sl-SI"/>
        </w:rPr>
        <w:t>Na plazemske beljakovine se veže približno 96% irbesartana, na celične sestavine krvi pa zanemarljivo malo. Porazdelitveni volumen irbesartana je 53</w:t>
      </w:r>
      <w:r w:rsidRPr="005F10ED">
        <w:rPr>
          <w:lang w:val="sl-SI"/>
        </w:rPr>
        <w:noBreakHyphen/>
        <w:t>93 litrov. Na plazemske beljakovine se veže približno 68% hidroklorotiazida; njegov porazdelitveni volumen je 0,83 do 1,14 l/kg.</w:t>
      </w:r>
    </w:p>
    <w:p w14:paraId="7F0FD532" w14:textId="77777777" w:rsidR="007439B8" w:rsidRDefault="007439B8">
      <w:pPr>
        <w:pStyle w:val="EMEABodyText"/>
        <w:rPr>
          <w:lang w:val="sl-SI"/>
        </w:rPr>
      </w:pPr>
    </w:p>
    <w:p w14:paraId="1D72E224" w14:textId="77777777" w:rsidR="00B620DE" w:rsidRPr="0059397C" w:rsidRDefault="00B620DE">
      <w:pPr>
        <w:pStyle w:val="EMEABodyText"/>
        <w:rPr>
          <w:u w:val="single"/>
          <w:lang w:val="sl-SI"/>
        </w:rPr>
      </w:pPr>
      <w:r w:rsidRPr="0059397C">
        <w:rPr>
          <w:u w:val="single"/>
          <w:lang w:val="sl-SI"/>
        </w:rPr>
        <w:t>Linearnost/nelinearnost</w:t>
      </w:r>
    </w:p>
    <w:p w14:paraId="5B5A4609" w14:textId="77777777" w:rsidR="00B620DE" w:rsidRPr="005F10ED" w:rsidRDefault="00B620DE">
      <w:pPr>
        <w:pStyle w:val="EMEABodyText"/>
        <w:rPr>
          <w:lang w:val="sl-SI"/>
        </w:rPr>
      </w:pPr>
    </w:p>
    <w:p w14:paraId="313DA1A2" w14:textId="7CCAEEEB" w:rsidR="007439B8" w:rsidRPr="005F10ED" w:rsidRDefault="007439B8">
      <w:pPr>
        <w:pStyle w:val="EMEABodyText"/>
        <w:rPr>
          <w:lang w:val="sl-SI"/>
        </w:rPr>
      </w:pPr>
      <w:r w:rsidRPr="005F10ED">
        <w:rPr>
          <w:lang w:val="sl-SI"/>
        </w:rPr>
        <w:t>Farmakokinetika irbesartana v odmerku 10 do 600 mg je linearna in odvisna od odmerka. Po zaužitju odmerka, večjega od 600 mg, ne pride do proporcionalnega zvečanja absorpcije; mehanizem tega pojava ni znan. Celoten telesni očistek je 157 do 176 ml/min, ledvični pa 3 do 3,5 ml/min. Končni razpolovni čas izločanja irbesartana je 11 do 15 ur. Stanje dinamičnega ravnovesja se doseže v treh dneh jemanja zdravila enkrat na dan. Omejeno kopičenje irbesartana v plazmi (&lt; 20%) se pojavi po več dneh jemanja irbesartana enkrat na dan. V študiji so ugotovili nekoliko višjo koncentracijo irbesartana pri ženskah s hipertenzijo. Razlik pri razpolovnem času in kopičenju ni. Prilagoditev odmerka pri ženskah ni potrebna. Vrednosti AUC in C</w:t>
      </w:r>
      <w:r w:rsidRPr="005F10ED">
        <w:rPr>
          <w:rStyle w:val="EMEASubscript"/>
          <w:lang w:val="sl-SI"/>
        </w:rPr>
        <w:t>max</w:t>
      </w:r>
      <w:r w:rsidRPr="005F10ED">
        <w:rPr>
          <w:lang w:val="sl-SI"/>
        </w:rPr>
        <w:t xml:space="preserve"> za irbesartan sta pri starejših osebah </w:t>
      </w:r>
      <w:r w:rsidRPr="005F10ED">
        <w:rPr>
          <w:lang w:val="sl-SI"/>
        </w:rPr>
        <w:lastRenderedPageBreak/>
        <w:t>(≥ 65 let) nekoliko večji kot pri mlajših (18 do 40 let). Končna razpolovna časa pa se bistveno ne razlikujeta. Starejšim bolnikom odmerka ni treba prilagoditi. Srednji razpolovni čas hidroklorotiazida je 5 do 15 ur.</w:t>
      </w:r>
    </w:p>
    <w:p w14:paraId="246E9FF1" w14:textId="77777777" w:rsidR="007439B8" w:rsidRDefault="007439B8">
      <w:pPr>
        <w:pStyle w:val="EMEABodyText"/>
        <w:rPr>
          <w:lang w:val="sl-SI"/>
        </w:rPr>
      </w:pPr>
    </w:p>
    <w:p w14:paraId="42FA9D18" w14:textId="77777777" w:rsidR="00B620DE" w:rsidRPr="0059397C" w:rsidRDefault="00B620DE">
      <w:pPr>
        <w:pStyle w:val="EMEABodyText"/>
        <w:rPr>
          <w:u w:val="single"/>
          <w:lang w:val="sl-SI"/>
        </w:rPr>
      </w:pPr>
      <w:r w:rsidRPr="0059397C">
        <w:rPr>
          <w:u w:val="single"/>
          <w:lang w:val="sl-SI"/>
        </w:rPr>
        <w:t>Biotransformacija</w:t>
      </w:r>
    </w:p>
    <w:p w14:paraId="23697292" w14:textId="77777777" w:rsidR="00B620DE" w:rsidRPr="005F10ED" w:rsidRDefault="00B620DE">
      <w:pPr>
        <w:pStyle w:val="EMEABodyText"/>
        <w:rPr>
          <w:lang w:val="sl-SI"/>
        </w:rPr>
      </w:pPr>
    </w:p>
    <w:p w14:paraId="1F5CFE24" w14:textId="77777777" w:rsidR="00224B9C" w:rsidRDefault="007439B8">
      <w:pPr>
        <w:pStyle w:val="EMEABodyText"/>
        <w:rPr>
          <w:lang w:val="sl-SI"/>
        </w:rPr>
      </w:pPr>
      <w:r w:rsidRPr="005F10ED">
        <w:rPr>
          <w:lang w:val="sl-SI"/>
        </w:rPr>
        <w:t xml:space="preserve">Po peroralni ali intravenski uporabi irbesartana </w:t>
      </w:r>
      <w:r w:rsidRPr="005F10ED">
        <w:rPr>
          <w:vertAlign w:val="superscript"/>
          <w:lang w:val="sl-SI"/>
        </w:rPr>
        <w:t>14</w:t>
      </w:r>
      <w:r w:rsidRPr="005F10ED">
        <w:rPr>
          <w:lang w:val="sl-SI"/>
        </w:rPr>
        <w:t xml:space="preserve">C je v obtoku 80 do 85% nespremenjene učinkovine. Irbesartan se presnavlja v jetrih s konjugacijo z glukuronsko kislino in z oksidacijo. Glavni presnovek v obtoku je irbesartanov glukuronid (približno 6%). Študije </w:t>
      </w:r>
      <w:r w:rsidRPr="005F10ED">
        <w:rPr>
          <w:i/>
          <w:lang w:val="sl-SI"/>
        </w:rPr>
        <w:t>in vitro</w:t>
      </w:r>
      <w:r w:rsidRPr="005F10ED">
        <w:rPr>
          <w:lang w:val="sl-SI"/>
        </w:rPr>
        <w:t xml:space="preserve"> kažejo, da se irbesartan oksidira predvsem s pomočjo encima CYP2C9 citokroma P450; učinek izoencima CYP3A4 je zanemarljiv. </w:t>
      </w:r>
    </w:p>
    <w:p w14:paraId="4D8E8045" w14:textId="77777777" w:rsidR="00224B9C" w:rsidRDefault="00224B9C">
      <w:pPr>
        <w:pStyle w:val="EMEABodyText"/>
        <w:rPr>
          <w:lang w:val="sl-SI"/>
        </w:rPr>
      </w:pPr>
    </w:p>
    <w:p w14:paraId="6EDBC50F" w14:textId="77777777" w:rsidR="00224B9C" w:rsidRPr="0059397C" w:rsidRDefault="00224B9C">
      <w:pPr>
        <w:pStyle w:val="EMEABodyText"/>
        <w:rPr>
          <w:u w:val="single"/>
          <w:lang w:val="sl-SI"/>
        </w:rPr>
      </w:pPr>
      <w:r w:rsidRPr="0059397C">
        <w:rPr>
          <w:u w:val="single"/>
          <w:lang w:val="sl-SI"/>
        </w:rPr>
        <w:t>Izločanje</w:t>
      </w:r>
    </w:p>
    <w:p w14:paraId="0023C32B" w14:textId="77777777" w:rsidR="00224B9C" w:rsidRDefault="00224B9C">
      <w:pPr>
        <w:pStyle w:val="EMEABodyText"/>
        <w:rPr>
          <w:lang w:val="sl-SI"/>
        </w:rPr>
      </w:pPr>
    </w:p>
    <w:p w14:paraId="7702FFB1" w14:textId="77777777" w:rsidR="007439B8" w:rsidRPr="005F10ED" w:rsidRDefault="007439B8">
      <w:pPr>
        <w:pStyle w:val="EMEABodyText"/>
        <w:rPr>
          <w:lang w:val="sl-SI"/>
        </w:rPr>
      </w:pPr>
      <w:r w:rsidRPr="005F10ED">
        <w:rPr>
          <w:lang w:val="sl-SI"/>
        </w:rPr>
        <w:t xml:space="preserve">Irbesartan in njegovi presnovki se izločajo z žolčem in skozi ledvice. Po peroralni ali intravenski uporabi irbesartana </w:t>
      </w:r>
      <w:r w:rsidRPr="005F10ED">
        <w:rPr>
          <w:vertAlign w:val="superscript"/>
          <w:lang w:val="sl-SI"/>
        </w:rPr>
        <w:t>14</w:t>
      </w:r>
      <w:r w:rsidRPr="005F10ED">
        <w:rPr>
          <w:lang w:val="sl-SI"/>
        </w:rPr>
        <w:t>C se s sečem izloči približno 20% radioaktivne snovi, preostanek pa z blatom. V nespremenjeni obliki se s sečem izloči manj kot 2% odmerka. Hidroklorotiazid se ne presnavlja, temveč se hitro izloči skozi ledvice. V 24 urah se v nespremenjeni obliki izloči najmanj 61% peroralnega odmerka hidroklorotiazida. Hidroklorotiazid prehaja skozi placento, ne pa tudi skozi hematoencefalno bariero in se izloča v materino mleko.</w:t>
      </w:r>
    </w:p>
    <w:p w14:paraId="4918168C" w14:textId="77777777" w:rsidR="007439B8" w:rsidRPr="005F10ED" w:rsidRDefault="007439B8">
      <w:pPr>
        <w:pStyle w:val="EMEABodyText"/>
        <w:rPr>
          <w:lang w:val="sl-SI"/>
        </w:rPr>
      </w:pPr>
    </w:p>
    <w:p w14:paraId="3C25DAA4" w14:textId="77777777" w:rsidR="00B620DE" w:rsidRDefault="007439B8">
      <w:pPr>
        <w:pStyle w:val="EMEABodyText"/>
        <w:rPr>
          <w:lang w:val="sl-SI"/>
        </w:rPr>
      </w:pPr>
      <w:r w:rsidRPr="005F10ED">
        <w:rPr>
          <w:u w:val="single"/>
          <w:lang w:val="sl-SI"/>
        </w:rPr>
        <w:t>Ledvična okvara</w:t>
      </w:r>
    </w:p>
    <w:p w14:paraId="1341A0FE" w14:textId="77777777" w:rsidR="00B620DE" w:rsidRDefault="00B620DE">
      <w:pPr>
        <w:pStyle w:val="EMEABodyText"/>
        <w:rPr>
          <w:lang w:val="sl-SI"/>
        </w:rPr>
      </w:pPr>
    </w:p>
    <w:p w14:paraId="57C9FAD3" w14:textId="77777777" w:rsidR="007439B8" w:rsidRPr="005F10ED" w:rsidRDefault="00B620DE">
      <w:pPr>
        <w:pStyle w:val="EMEABodyText"/>
        <w:rPr>
          <w:lang w:val="sl-SI"/>
        </w:rPr>
      </w:pPr>
      <w:r>
        <w:rPr>
          <w:lang w:val="sl-SI"/>
        </w:rPr>
        <w:t>P</w:t>
      </w:r>
      <w:r w:rsidR="007439B8" w:rsidRPr="005F10ED">
        <w:rPr>
          <w:lang w:val="sl-SI"/>
        </w:rPr>
        <w:t>ri bolnikih z ledvično okvaro in pri tistih na hemodializi farmakokinetični parametri irbesartana niso bistveno spremenjeni. Irbesartan se s hemodializo ne odstrani iz organizma. Pri bolnikih z ledvičnim očistkom &lt; 20 ml/min se razpolovni čas izločanja hidroklorotiazida podaljša na 21 ur.</w:t>
      </w:r>
    </w:p>
    <w:p w14:paraId="7AA86696" w14:textId="77777777" w:rsidR="007439B8" w:rsidRPr="005F10ED" w:rsidRDefault="007439B8">
      <w:pPr>
        <w:pStyle w:val="EMEABodyText"/>
        <w:rPr>
          <w:lang w:val="sl-SI"/>
        </w:rPr>
      </w:pPr>
    </w:p>
    <w:p w14:paraId="297484F3" w14:textId="77777777" w:rsidR="00B620DE" w:rsidRDefault="007439B8">
      <w:pPr>
        <w:pStyle w:val="EMEABodyText"/>
        <w:rPr>
          <w:lang w:val="sl-SI"/>
        </w:rPr>
      </w:pPr>
      <w:r w:rsidRPr="005F10ED">
        <w:rPr>
          <w:u w:val="single"/>
          <w:lang w:val="sl-SI"/>
        </w:rPr>
        <w:t>Jetrna okvara</w:t>
      </w:r>
    </w:p>
    <w:p w14:paraId="761D2CE0" w14:textId="77777777" w:rsidR="00B620DE" w:rsidRDefault="00B620DE">
      <w:pPr>
        <w:pStyle w:val="EMEABodyText"/>
        <w:rPr>
          <w:lang w:val="sl-SI"/>
        </w:rPr>
      </w:pPr>
    </w:p>
    <w:p w14:paraId="584F7BF8" w14:textId="77777777" w:rsidR="007439B8" w:rsidRPr="005F10ED" w:rsidRDefault="00B620DE">
      <w:pPr>
        <w:pStyle w:val="EMEABodyText"/>
        <w:rPr>
          <w:lang w:val="sl-SI"/>
        </w:rPr>
      </w:pPr>
      <w:r>
        <w:rPr>
          <w:lang w:val="sl-SI"/>
        </w:rPr>
        <w:t>P</w:t>
      </w:r>
      <w:r w:rsidR="007439B8" w:rsidRPr="005F10ED">
        <w:rPr>
          <w:lang w:val="sl-SI"/>
        </w:rPr>
        <w:t>ri bolnikih z blago do zmerno cirozo farmakokinetični parametri irbesartana niso bistveno spremenjeni. Študij pri bolnikih s hudo jetrno okvaro niso izvedli.</w:t>
      </w:r>
    </w:p>
    <w:p w14:paraId="7C53B6D3" w14:textId="77777777" w:rsidR="007439B8" w:rsidRPr="005F10ED" w:rsidRDefault="007439B8">
      <w:pPr>
        <w:pStyle w:val="EMEABodyText"/>
        <w:rPr>
          <w:lang w:val="sl-SI"/>
        </w:rPr>
      </w:pPr>
    </w:p>
    <w:p w14:paraId="3299C5C6" w14:textId="72BB8B73" w:rsidR="007439B8" w:rsidRPr="005F10ED" w:rsidRDefault="007439B8" w:rsidP="00D80145">
      <w:pPr>
        <w:pStyle w:val="EMEAHeading2"/>
        <w:rPr>
          <w:lang w:val="sl-SI"/>
        </w:rPr>
      </w:pPr>
      <w:r w:rsidRPr="005F10ED">
        <w:rPr>
          <w:lang w:val="sl-SI"/>
        </w:rPr>
        <w:t>5.3</w:t>
      </w:r>
      <w:r w:rsidRPr="005F10ED">
        <w:rPr>
          <w:lang w:val="sl-SI"/>
        </w:rPr>
        <w:tab/>
        <w:t>Predklinični podatki o varnosti</w:t>
      </w:r>
      <w:r w:rsidR="00706FC0">
        <w:rPr>
          <w:lang w:val="sl-SI"/>
        </w:rPr>
        <w:fldChar w:fldCharType="begin"/>
      </w:r>
      <w:r w:rsidR="00706FC0">
        <w:rPr>
          <w:lang w:val="sl-SI"/>
        </w:rPr>
        <w:instrText xml:space="preserve"> DOCVARIABLE vault_nd_4a96b9b8-1e83-4e7d-82ac-89132a0609dc \* MERGEFORMAT </w:instrText>
      </w:r>
      <w:r w:rsidR="00706FC0">
        <w:rPr>
          <w:lang w:val="sl-SI"/>
        </w:rPr>
        <w:fldChar w:fldCharType="separate"/>
      </w:r>
      <w:r w:rsidR="00706FC0">
        <w:rPr>
          <w:lang w:val="sl-SI"/>
        </w:rPr>
        <w:t xml:space="preserve"> </w:t>
      </w:r>
      <w:r w:rsidR="00706FC0">
        <w:rPr>
          <w:lang w:val="sl-SI"/>
        </w:rPr>
        <w:fldChar w:fldCharType="end"/>
      </w:r>
    </w:p>
    <w:p w14:paraId="5044FFFD" w14:textId="77777777" w:rsidR="007439B8" w:rsidRPr="005F10ED" w:rsidRDefault="007439B8" w:rsidP="009F3010">
      <w:pPr>
        <w:pStyle w:val="EMEAHeading2"/>
        <w:rPr>
          <w:b w:val="0"/>
          <w:lang w:val="sl-SI"/>
        </w:rPr>
      </w:pPr>
    </w:p>
    <w:p w14:paraId="021D7C8F" w14:textId="77777777" w:rsidR="00B620DE" w:rsidRDefault="007439B8" w:rsidP="0059397C">
      <w:pPr>
        <w:pStyle w:val="EMEABodyText"/>
        <w:keepNext/>
        <w:keepLines/>
        <w:rPr>
          <w:lang w:val="sl-SI"/>
        </w:rPr>
      </w:pPr>
      <w:bookmarkStart w:id="29" w:name="_Hlk205193232"/>
      <w:r w:rsidRPr="005F10ED">
        <w:rPr>
          <w:u w:val="single"/>
          <w:lang w:val="sl-SI"/>
        </w:rPr>
        <w:t>Irbesartan/hidroklorotiazid</w:t>
      </w:r>
    </w:p>
    <w:p w14:paraId="40401FCA" w14:textId="77777777" w:rsidR="00B620DE" w:rsidRDefault="00B620DE" w:rsidP="0059397C">
      <w:pPr>
        <w:pStyle w:val="EMEABodyText"/>
        <w:keepNext/>
        <w:keepLines/>
        <w:rPr>
          <w:lang w:val="sl-SI"/>
        </w:rPr>
      </w:pPr>
    </w:p>
    <w:p w14:paraId="059E9006" w14:textId="3B0A9C61" w:rsidR="007439B8" w:rsidRPr="005F10ED" w:rsidRDefault="00F32B46">
      <w:pPr>
        <w:pStyle w:val="EMEABodyText"/>
        <w:rPr>
          <w:lang w:val="sl-SI"/>
        </w:rPr>
      </w:pPr>
      <w:bookmarkStart w:id="30" w:name="_Hlk205191895"/>
      <w:ins w:id="31" w:author="Author">
        <w:r w:rsidRPr="00F32B46">
          <w:rPr>
            <w:lang w:val="sl-SI"/>
          </w:rPr>
          <w:t>Rezultati študij</w:t>
        </w:r>
        <w:r w:rsidR="00E73F9F" w:rsidRPr="00E73F9F">
          <w:rPr>
            <w:lang w:val="sl-SI"/>
          </w:rPr>
          <w:t xml:space="preserve"> </w:t>
        </w:r>
        <w:r w:rsidR="00E73F9F" w:rsidRPr="00F32B46">
          <w:rPr>
            <w:lang w:val="sl-SI"/>
          </w:rPr>
          <w:t xml:space="preserve">pri podganah in </w:t>
        </w:r>
        <w:del w:id="32" w:author="Author">
          <w:r w:rsidR="00E73F9F" w:rsidRPr="00F32B46" w:rsidDel="004E3945">
            <w:rPr>
              <w:lang w:val="sl-SI"/>
            </w:rPr>
            <w:delText>opicah</w:delText>
          </w:r>
        </w:del>
        <w:r w:rsidR="004E3945">
          <w:rPr>
            <w:lang w:val="sl-SI"/>
          </w:rPr>
          <w:t>makakih</w:t>
        </w:r>
        <w:r w:rsidRPr="00F32B46">
          <w:rPr>
            <w:lang w:val="sl-SI"/>
          </w:rPr>
          <w:t>, ki so trajale do 6</w:t>
        </w:r>
        <w:r>
          <w:rPr>
            <w:lang w:val="sl-SI"/>
          </w:rPr>
          <w:t> </w:t>
        </w:r>
        <w:r w:rsidRPr="00F32B46">
          <w:rPr>
            <w:lang w:val="sl-SI"/>
          </w:rPr>
          <w:t xml:space="preserve">mesecev, so pokazali, da dajanje kombinacije ni povečalo nobene od poročanih toksičnosti posameznih učinkovin niti ni povzročilo nobenih novih toksičnosti. Poleg tega niso opazili nobenih toksikološko </w:t>
        </w:r>
        <w:r w:rsidR="00AF2846" w:rsidRPr="00AF2846">
          <w:rPr>
            <w:lang w:val="sl-SI"/>
          </w:rPr>
          <w:t xml:space="preserve">sinergijskih </w:t>
        </w:r>
        <w:r w:rsidRPr="00F32B46">
          <w:rPr>
            <w:lang w:val="sl-SI"/>
          </w:rPr>
          <w:t>učinkov.</w:t>
        </w:r>
      </w:ins>
    </w:p>
    <w:p w14:paraId="2F07DD5E" w14:textId="77777777" w:rsidR="007439B8" w:rsidRPr="005F10ED" w:rsidRDefault="007439B8">
      <w:pPr>
        <w:pStyle w:val="EMEABodyText"/>
        <w:rPr>
          <w:lang w:val="sl-SI"/>
        </w:rPr>
      </w:pPr>
    </w:p>
    <w:p w14:paraId="5BC438E9" w14:textId="77777777" w:rsidR="007439B8" w:rsidRPr="005F10ED" w:rsidRDefault="007439B8">
      <w:pPr>
        <w:pStyle w:val="EMEABodyText"/>
        <w:rPr>
          <w:lang w:val="sl-SI"/>
        </w:rPr>
      </w:pPr>
      <w:r w:rsidRPr="005F10ED">
        <w:rPr>
          <w:lang w:val="sl-SI"/>
        </w:rPr>
        <w:t>Dokazov o mutagenem in klastogenem delovanju kombinacije irbesartana in hidroklorotiazida ni. Kancerogenega delovanja te kombinacije v študijah na živalih niso ugotavljali.</w:t>
      </w:r>
    </w:p>
    <w:p w14:paraId="11C833B7" w14:textId="77777777" w:rsidR="007439B8" w:rsidRDefault="007439B8">
      <w:pPr>
        <w:pStyle w:val="EMEABodyText"/>
        <w:rPr>
          <w:ins w:id="33" w:author="Author"/>
          <w:lang w:val="sl-SI"/>
        </w:rPr>
      </w:pPr>
    </w:p>
    <w:p w14:paraId="1D293FB6" w14:textId="50141510" w:rsidR="00F32B46" w:rsidRDefault="00F32B46">
      <w:pPr>
        <w:pStyle w:val="EMEABodyText"/>
        <w:rPr>
          <w:ins w:id="34" w:author="Author"/>
          <w:lang w:val="sl-SI"/>
        </w:rPr>
      </w:pPr>
      <w:ins w:id="35" w:author="Author">
        <w:r w:rsidRPr="005F10ED">
          <w:rPr>
            <w:lang w:val="sl-SI"/>
          </w:rPr>
          <w:t xml:space="preserve">Vpliva </w:t>
        </w:r>
        <w:r w:rsidR="00E73F9F" w:rsidRPr="00E73F9F">
          <w:rPr>
            <w:lang w:val="sl-SI"/>
          </w:rPr>
          <w:t xml:space="preserve">kombinacije </w:t>
        </w:r>
        <w:r w:rsidRPr="005F10ED">
          <w:rPr>
            <w:lang w:val="sl-SI"/>
          </w:rPr>
          <w:t>irbesartana in hidroklorotiazida na plodnost v študijah na živalih niso ugotavljali</w:t>
        </w:r>
        <w:r>
          <w:rPr>
            <w:lang w:val="sl-SI"/>
          </w:rPr>
          <w:t xml:space="preserve">. </w:t>
        </w:r>
        <w:r w:rsidRPr="00F32B46">
          <w:rPr>
            <w:lang w:val="sl-SI"/>
          </w:rPr>
          <w:t xml:space="preserve">Pri podganah, ki so prejemale kombinacijo irbesartana in hidroklorotiazida v odmerkih, ki so povzročili toksičnost pri </w:t>
        </w:r>
        <w:r w:rsidR="004E3945">
          <w:rPr>
            <w:lang w:val="sl-SI"/>
          </w:rPr>
          <w:t>samicah-</w:t>
        </w:r>
        <w:r w:rsidRPr="00F32B46">
          <w:rPr>
            <w:lang w:val="sl-SI"/>
          </w:rPr>
          <w:t>materah, niso opazi</w:t>
        </w:r>
        <w:r w:rsidR="00AF2846">
          <w:rPr>
            <w:lang w:val="sl-SI"/>
          </w:rPr>
          <w:t>li</w:t>
        </w:r>
        <w:r w:rsidRPr="00F32B46">
          <w:rPr>
            <w:lang w:val="sl-SI"/>
          </w:rPr>
          <w:t xml:space="preserve"> teratogeni</w:t>
        </w:r>
        <w:r w:rsidR="00AF2846">
          <w:rPr>
            <w:lang w:val="sl-SI"/>
          </w:rPr>
          <w:t>h</w:t>
        </w:r>
        <w:r w:rsidRPr="00F32B46">
          <w:rPr>
            <w:lang w:val="sl-SI"/>
          </w:rPr>
          <w:t xml:space="preserve"> učink</w:t>
        </w:r>
        <w:r w:rsidR="00AF2846">
          <w:rPr>
            <w:lang w:val="sl-SI"/>
          </w:rPr>
          <w:t>ov</w:t>
        </w:r>
        <w:r>
          <w:rPr>
            <w:lang w:val="sl-SI"/>
          </w:rPr>
          <w:t>.</w:t>
        </w:r>
      </w:ins>
    </w:p>
    <w:p w14:paraId="11EEB879" w14:textId="77777777" w:rsidR="00F32B46" w:rsidRPr="005F10ED" w:rsidRDefault="00F32B46">
      <w:pPr>
        <w:pStyle w:val="EMEABodyText"/>
        <w:rPr>
          <w:lang w:val="sl-SI"/>
        </w:rPr>
      </w:pPr>
    </w:p>
    <w:p w14:paraId="4874AAA1" w14:textId="77777777" w:rsidR="00B620DE" w:rsidRDefault="007439B8">
      <w:pPr>
        <w:pStyle w:val="EMEABodyText"/>
        <w:rPr>
          <w:lang w:val="sl-SI"/>
        </w:rPr>
      </w:pPr>
      <w:r w:rsidRPr="005F10ED">
        <w:rPr>
          <w:u w:val="single"/>
          <w:lang w:val="sl-SI"/>
        </w:rPr>
        <w:t>Irbesartan</w:t>
      </w:r>
    </w:p>
    <w:p w14:paraId="3EC2B057" w14:textId="77777777" w:rsidR="00B620DE" w:rsidRDefault="00B620DE">
      <w:pPr>
        <w:pStyle w:val="EMEABodyText"/>
        <w:rPr>
          <w:lang w:val="sl-SI"/>
        </w:rPr>
      </w:pPr>
    </w:p>
    <w:p w14:paraId="7ADC2918" w14:textId="565A73C1" w:rsidR="00AF2846" w:rsidRDefault="00AF2846" w:rsidP="00AF2846">
      <w:pPr>
        <w:pStyle w:val="EMEABodyText"/>
        <w:rPr>
          <w:ins w:id="36" w:author="Author"/>
          <w:lang w:val="sl-SI"/>
        </w:rPr>
      </w:pPr>
      <w:ins w:id="37" w:author="Author">
        <w:r w:rsidRPr="005F10ED">
          <w:rPr>
            <w:lang w:val="sl-SI"/>
          </w:rPr>
          <w:t xml:space="preserve">V predkliničnih varnostnih študijah so veliki odmerki irbesartana povzročili zmanjšanje parametrov rdečih krvnih celic. Zelo veliki odmerki irbesartana so povzročili degeneracijske spremembe ledvic (kot na primer intersticijski nefritis, razširjanje tubulov, bazofilne tubule, zvečano plazemsko koncentracijo sečnine in kreatinina) pri podganah in </w:t>
        </w:r>
        <w:del w:id="38" w:author="Author">
          <w:r w:rsidRPr="005F10ED" w:rsidDel="004E3945">
            <w:rPr>
              <w:lang w:val="sl-SI"/>
            </w:rPr>
            <w:delText>opicah</w:delText>
          </w:r>
        </w:del>
        <w:r w:rsidR="004E3945">
          <w:rPr>
            <w:lang w:val="sl-SI"/>
          </w:rPr>
          <w:t>makakih</w:t>
        </w:r>
        <w:r w:rsidRPr="005F10ED">
          <w:rPr>
            <w:lang w:val="sl-SI"/>
          </w:rPr>
          <w:t xml:space="preserve">, kar je bila verjetno posledica hipotenzivnega učinka </w:t>
        </w:r>
        <w:r>
          <w:rPr>
            <w:lang w:val="sl-SI"/>
          </w:rPr>
          <w:t>irbesartana</w:t>
        </w:r>
        <w:r w:rsidRPr="005F10ED">
          <w:rPr>
            <w:lang w:val="sl-SI"/>
          </w:rPr>
          <w:t xml:space="preserve">, zaradi katerega se je zmanjšala renalna perfuzija. Irbesartan je povzročil hiperplazijo/hipertrofijo jukstaglomerulnih celic. </w:t>
        </w:r>
        <w:r w:rsidRPr="000A426A">
          <w:rPr>
            <w:lang w:val="sl-SI"/>
          </w:rPr>
          <w:t xml:space="preserve">Ta ugotovitev je bila označena kot posledica farmakološkega delovanja irbesartana </w:t>
        </w:r>
        <w:r w:rsidR="00CE7832">
          <w:rPr>
            <w:lang w:val="sl-SI"/>
          </w:rPr>
          <w:t>in ima</w:t>
        </w:r>
        <w:r w:rsidR="00CE7832" w:rsidRPr="00161272">
          <w:rPr>
            <w:lang w:val="sl-SI"/>
            <w:rPrChange w:id="39" w:author="Author">
              <w:rPr/>
            </w:rPrChange>
          </w:rPr>
          <w:t xml:space="preserve"> majhen klinični pomen</w:t>
        </w:r>
        <w:r w:rsidRPr="005F10ED">
          <w:rPr>
            <w:lang w:val="sl-SI"/>
          </w:rPr>
          <w:t>.</w:t>
        </w:r>
      </w:ins>
    </w:p>
    <w:p w14:paraId="1C6E4053" w14:textId="77777777" w:rsidR="00B620DE" w:rsidRPr="005F10ED" w:rsidRDefault="00B620DE">
      <w:pPr>
        <w:pStyle w:val="EMEABodyText"/>
        <w:rPr>
          <w:lang w:val="sl-SI"/>
        </w:rPr>
      </w:pPr>
    </w:p>
    <w:p w14:paraId="4CA668CC" w14:textId="77777777" w:rsidR="007439B8" w:rsidRDefault="007439B8">
      <w:pPr>
        <w:pStyle w:val="EMEABodyText"/>
        <w:rPr>
          <w:lang w:val="sl-SI"/>
        </w:rPr>
      </w:pPr>
      <w:r w:rsidRPr="005F10ED">
        <w:rPr>
          <w:lang w:val="sl-SI"/>
        </w:rPr>
        <w:t>Dokazov o mutagenosti, klastogenosti ali karcinogenosti ni.</w:t>
      </w:r>
    </w:p>
    <w:p w14:paraId="270F403D" w14:textId="77777777" w:rsidR="00B620DE" w:rsidRPr="005F10ED" w:rsidRDefault="00B620DE">
      <w:pPr>
        <w:pStyle w:val="EMEABodyText"/>
        <w:rPr>
          <w:lang w:val="sl-SI"/>
        </w:rPr>
      </w:pPr>
    </w:p>
    <w:p w14:paraId="0F202DBE" w14:textId="69B830A6" w:rsidR="007439B8" w:rsidRDefault="007439B8">
      <w:pPr>
        <w:pStyle w:val="EMEABodyText"/>
        <w:rPr>
          <w:lang w:val="sl-SI"/>
        </w:rPr>
      </w:pPr>
      <w:r>
        <w:rPr>
          <w:lang w:val="sl-SI"/>
        </w:rPr>
        <w:t>V študijah pri samcih in samicah podgan plodnost in sposobnost razmnoževanja nista bili prizadeti</w:t>
      </w:r>
      <w:ins w:id="40" w:author="Author">
        <w:r w:rsidR="000A426A">
          <w:rPr>
            <w:lang w:val="sl-SI"/>
          </w:rPr>
          <w:t>.</w:t>
        </w:r>
      </w:ins>
      <w:r>
        <w:rPr>
          <w:lang w:val="sl-SI"/>
        </w:rPr>
        <w:t xml:space="preserve"> </w:t>
      </w:r>
      <w:ins w:id="41" w:author="Author">
        <w:r w:rsidR="000A426A" w:rsidRPr="005F10ED">
          <w:rPr>
            <w:lang w:val="sl-SI"/>
          </w:rPr>
          <w:t>V študijah na živalih so ugotovili pojav prehodnih toksičnih učinkov (</w:t>
        </w:r>
        <w:r w:rsidR="00CE7832">
          <w:rPr>
            <w:lang w:val="sl-SI"/>
          </w:rPr>
          <w:t>po</w:t>
        </w:r>
        <w:r w:rsidR="00CE7832" w:rsidRPr="005F10ED">
          <w:rPr>
            <w:lang w:val="sl-SI"/>
          </w:rPr>
          <w:t xml:space="preserve">večano votlino </w:t>
        </w:r>
        <w:r w:rsidR="00CE7832">
          <w:rPr>
            <w:lang w:val="sl-SI"/>
          </w:rPr>
          <w:t>v ledvični medenici</w:t>
        </w:r>
        <w:r w:rsidR="000A426A" w:rsidRPr="005F10ED">
          <w:rPr>
            <w:lang w:val="sl-SI"/>
          </w:rPr>
          <w:t xml:space="preserve">, hidroureter ali podkožni edem) pri plodovih podgan, ki pa so po </w:t>
        </w:r>
        <w:del w:id="42" w:author="Author">
          <w:r w:rsidR="000A426A" w:rsidRPr="005F10ED" w:rsidDel="004E3945">
            <w:rPr>
              <w:lang w:val="sl-SI"/>
            </w:rPr>
            <w:delText>rojstvu</w:delText>
          </w:r>
        </w:del>
        <w:r w:rsidR="004E3945">
          <w:rPr>
            <w:lang w:val="sl-SI"/>
          </w:rPr>
          <w:t>skotitvi</w:t>
        </w:r>
        <w:r w:rsidR="000A426A" w:rsidRPr="005F10ED">
          <w:rPr>
            <w:lang w:val="sl-SI"/>
          </w:rPr>
          <w:t xml:space="preserve"> </w:t>
        </w:r>
        <w:r w:rsidR="00CE7832" w:rsidRPr="00CE7832">
          <w:rPr>
            <w:lang w:val="sl-SI"/>
          </w:rPr>
          <w:t>izzveneli</w:t>
        </w:r>
        <w:r w:rsidR="000A426A" w:rsidRPr="005F10ED">
          <w:rPr>
            <w:lang w:val="sl-SI"/>
          </w:rPr>
          <w:t xml:space="preserve">. </w:t>
        </w:r>
        <w:r w:rsidR="00CE7832" w:rsidRPr="005F10ED">
          <w:rPr>
            <w:lang w:val="sl-SI"/>
          </w:rPr>
          <w:t xml:space="preserve">Pri kuncih so </w:t>
        </w:r>
        <w:r w:rsidR="00CE7832">
          <w:rPr>
            <w:lang w:val="sl-SI"/>
          </w:rPr>
          <w:t xml:space="preserve">pri odmerkih, ki so </w:t>
        </w:r>
        <w:r w:rsidR="00CE7832" w:rsidRPr="005F10ED">
          <w:rPr>
            <w:lang w:val="sl-SI"/>
          </w:rPr>
          <w:t xml:space="preserve">povzročili pomembno toksičnost pri </w:t>
        </w:r>
        <w:r w:rsidR="004E3945">
          <w:rPr>
            <w:lang w:val="sl-SI"/>
          </w:rPr>
          <w:t>samicah-</w:t>
        </w:r>
        <w:r w:rsidR="004E3945" w:rsidRPr="00F32B46">
          <w:rPr>
            <w:lang w:val="sl-SI"/>
          </w:rPr>
          <w:t>materah</w:t>
        </w:r>
        <w:r w:rsidR="004E3945" w:rsidDel="004E3945">
          <w:rPr>
            <w:lang w:val="sl-SI"/>
          </w:rPr>
          <w:t xml:space="preserve"> </w:t>
        </w:r>
        <w:del w:id="43" w:author="Author">
          <w:r w:rsidR="00CE7832" w:rsidDel="004E3945">
            <w:rPr>
              <w:lang w:val="sl-SI"/>
            </w:rPr>
            <w:delText>materi</w:delText>
          </w:r>
          <w:r w:rsidR="00CE7832" w:rsidRPr="005F10ED" w:rsidDel="004E3945">
            <w:rPr>
              <w:lang w:val="sl-SI"/>
            </w:rPr>
            <w:delText xml:space="preserve"> </w:delText>
          </w:r>
        </w:del>
        <w:r w:rsidR="00CE7832">
          <w:rPr>
            <w:lang w:val="sl-SI"/>
          </w:rPr>
          <w:t>(</w:t>
        </w:r>
        <w:r w:rsidR="00CE7832" w:rsidRPr="005F10ED">
          <w:rPr>
            <w:lang w:val="sl-SI"/>
          </w:rPr>
          <w:t xml:space="preserve">vključno s </w:t>
        </w:r>
        <w:r w:rsidR="00CE7832">
          <w:rPr>
            <w:lang w:val="sl-SI"/>
          </w:rPr>
          <w:t>poginom), opazili splave ali zgodnjo resorpcijo zarodkov</w:t>
        </w:r>
        <w:r w:rsidR="000A426A" w:rsidRPr="005F10ED">
          <w:rPr>
            <w:lang w:val="sl-SI"/>
          </w:rPr>
          <w:t>. Teratogenih učinkov pri podganah ali kuncih niso opazili.</w:t>
        </w:r>
        <w:r w:rsidR="000A426A">
          <w:rPr>
            <w:lang w:val="sl-SI"/>
          </w:rPr>
          <w:t xml:space="preserve"> </w:t>
        </w:r>
      </w:ins>
      <w:r>
        <w:rPr>
          <w:lang w:val="sl-SI"/>
        </w:rPr>
        <w:t>V študijah pri živalih so v zarodkih podgan in kunčjih samic odkrili z radioaktivnim izotopom označen irbesartan. Irbesartan se izloča v mleko doječih podgan.</w:t>
      </w:r>
    </w:p>
    <w:p w14:paraId="4C3B7899" w14:textId="77777777" w:rsidR="007439B8" w:rsidRPr="005F10ED" w:rsidRDefault="007439B8">
      <w:pPr>
        <w:pStyle w:val="EMEABodyText"/>
        <w:rPr>
          <w:lang w:val="sl-SI"/>
        </w:rPr>
      </w:pPr>
    </w:p>
    <w:p w14:paraId="208E759A" w14:textId="77777777" w:rsidR="00B620DE" w:rsidRDefault="007439B8">
      <w:pPr>
        <w:pStyle w:val="EMEABodyText"/>
        <w:rPr>
          <w:u w:val="single"/>
          <w:lang w:val="sl-SI"/>
        </w:rPr>
      </w:pPr>
      <w:r w:rsidRPr="005F10ED">
        <w:rPr>
          <w:u w:val="single"/>
          <w:lang w:val="sl-SI"/>
        </w:rPr>
        <w:t>Hidroklorotiazid</w:t>
      </w:r>
    </w:p>
    <w:p w14:paraId="14425DA1" w14:textId="77777777" w:rsidR="00B620DE" w:rsidRDefault="00B620DE">
      <w:pPr>
        <w:pStyle w:val="EMEABodyText"/>
        <w:rPr>
          <w:u w:val="single"/>
          <w:lang w:val="sl-SI"/>
        </w:rPr>
      </w:pPr>
    </w:p>
    <w:p w14:paraId="510EA44E" w14:textId="77777777" w:rsidR="007439B8" w:rsidRPr="005F10ED" w:rsidRDefault="00B620DE">
      <w:pPr>
        <w:pStyle w:val="EMEABodyText"/>
        <w:rPr>
          <w:lang w:val="sl-SI"/>
        </w:rPr>
      </w:pPr>
      <w:r w:rsidRPr="0059397C">
        <w:rPr>
          <w:lang w:val="sl-SI"/>
        </w:rPr>
        <w:t>N</w:t>
      </w:r>
      <w:r w:rsidR="007439B8" w:rsidRPr="009F3010">
        <w:rPr>
          <w:lang w:val="sl-SI"/>
        </w:rPr>
        <w:t>a</w:t>
      </w:r>
      <w:r w:rsidR="007439B8" w:rsidRPr="005F10ED">
        <w:rPr>
          <w:lang w:val="sl-SI"/>
        </w:rPr>
        <w:t xml:space="preserve"> nekaj eksperimentalnih modelih so opazili genotoksično in karcinogeno delovanje hidroklorotiazida, vendar pa dokazi niso zanesljivi.</w:t>
      </w:r>
    </w:p>
    <w:bookmarkEnd w:id="29"/>
    <w:bookmarkEnd w:id="30"/>
    <w:p w14:paraId="3143AEF8" w14:textId="77777777" w:rsidR="000A426A" w:rsidRPr="005F10ED" w:rsidRDefault="000A426A">
      <w:pPr>
        <w:pStyle w:val="EMEABodyText"/>
        <w:rPr>
          <w:lang w:val="sl-SI"/>
        </w:rPr>
      </w:pPr>
    </w:p>
    <w:p w14:paraId="6A6DAF17" w14:textId="77777777" w:rsidR="007439B8" w:rsidRPr="005F10ED" w:rsidRDefault="007439B8">
      <w:pPr>
        <w:pStyle w:val="EMEABodyText"/>
        <w:rPr>
          <w:lang w:val="sl-SI"/>
        </w:rPr>
      </w:pPr>
    </w:p>
    <w:p w14:paraId="0CE2F84D" w14:textId="344327C4" w:rsidR="007439B8" w:rsidRPr="00C9492B" w:rsidRDefault="007439B8">
      <w:pPr>
        <w:pStyle w:val="EMEAHeading1"/>
        <w:rPr>
          <w:lang w:val="sl-SI"/>
        </w:rPr>
      </w:pPr>
      <w:r w:rsidRPr="00C9492B">
        <w:rPr>
          <w:lang w:val="sl-SI"/>
        </w:rPr>
        <w:t>6.</w:t>
      </w:r>
      <w:r w:rsidRPr="00C9492B">
        <w:rPr>
          <w:lang w:val="sl-SI"/>
        </w:rPr>
        <w:tab/>
        <w:t>FARMACEVTSKI PODATKI</w:t>
      </w:r>
      <w:r w:rsidR="00706FC0" w:rsidRPr="00C9492B">
        <w:rPr>
          <w:lang w:val="sl-SI"/>
        </w:rPr>
        <w:fldChar w:fldCharType="begin"/>
      </w:r>
      <w:r w:rsidR="00706FC0" w:rsidRPr="00C9492B">
        <w:rPr>
          <w:lang w:val="sl-SI"/>
        </w:rPr>
        <w:instrText xml:space="preserve"> DOCVARIABLE VAULT_ND_f6574f1a-0485-4639-ad6d-8fb7505afbc2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A5C4782" w14:textId="77777777" w:rsidR="007439B8" w:rsidRPr="00C9492B" w:rsidRDefault="007439B8">
      <w:pPr>
        <w:pStyle w:val="EMEAHeading1"/>
        <w:rPr>
          <w:b w:val="0"/>
          <w:lang w:val="sl-SI"/>
        </w:rPr>
      </w:pPr>
    </w:p>
    <w:p w14:paraId="41304681" w14:textId="2BE856CF" w:rsidR="007439B8" w:rsidRPr="005F10ED" w:rsidRDefault="007439B8">
      <w:pPr>
        <w:pStyle w:val="EMEAHeading2"/>
        <w:rPr>
          <w:lang w:val="sl-SI"/>
        </w:rPr>
      </w:pPr>
      <w:r w:rsidRPr="005F10ED">
        <w:rPr>
          <w:lang w:val="sl-SI"/>
        </w:rPr>
        <w:t>6.1</w:t>
      </w:r>
      <w:r w:rsidRPr="005F10ED">
        <w:rPr>
          <w:lang w:val="sl-SI"/>
        </w:rPr>
        <w:tab/>
        <w:t>Seznam pomožnih snovi</w:t>
      </w:r>
      <w:r w:rsidR="00706FC0">
        <w:rPr>
          <w:lang w:val="sl-SI"/>
        </w:rPr>
        <w:fldChar w:fldCharType="begin"/>
      </w:r>
      <w:r w:rsidR="00706FC0">
        <w:rPr>
          <w:lang w:val="sl-SI"/>
        </w:rPr>
        <w:instrText xml:space="preserve"> DOCVARIABLE vault_nd_04f9342a-194a-479e-bf32-7a41f7f155e5 \* MERGEFORMAT </w:instrText>
      </w:r>
      <w:r w:rsidR="00706FC0">
        <w:rPr>
          <w:lang w:val="sl-SI"/>
        </w:rPr>
        <w:fldChar w:fldCharType="separate"/>
      </w:r>
      <w:r w:rsidR="00706FC0">
        <w:rPr>
          <w:lang w:val="sl-SI"/>
        </w:rPr>
        <w:t xml:space="preserve"> </w:t>
      </w:r>
      <w:r w:rsidR="00706FC0">
        <w:rPr>
          <w:lang w:val="sl-SI"/>
        </w:rPr>
        <w:fldChar w:fldCharType="end"/>
      </w:r>
    </w:p>
    <w:p w14:paraId="740D9B80" w14:textId="77777777" w:rsidR="007439B8" w:rsidRPr="005F10ED" w:rsidRDefault="007439B8">
      <w:pPr>
        <w:pStyle w:val="EMEAHeading2"/>
        <w:rPr>
          <w:b w:val="0"/>
          <w:lang w:val="sl-SI"/>
        </w:rPr>
      </w:pPr>
    </w:p>
    <w:p w14:paraId="49137922" w14:textId="77777777" w:rsidR="007439B8" w:rsidRDefault="007439B8" w:rsidP="007439B8">
      <w:pPr>
        <w:pStyle w:val="EMEABodyText"/>
        <w:rPr>
          <w:lang w:val="sl-SI"/>
        </w:rPr>
      </w:pPr>
      <w:r>
        <w:rPr>
          <w:lang w:val="sl-SI"/>
        </w:rPr>
        <w:t>m</w:t>
      </w:r>
      <w:r w:rsidRPr="00706133">
        <w:rPr>
          <w:lang w:val="sl-SI"/>
        </w:rPr>
        <w:t>ikrokristalna celuloza</w:t>
      </w:r>
    </w:p>
    <w:p w14:paraId="0B1ADC1B" w14:textId="77777777" w:rsidR="007439B8" w:rsidRDefault="007439B8" w:rsidP="007439B8">
      <w:pPr>
        <w:pStyle w:val="EMEABodyText"/>
        <w:rPr>
          <w:lang w:val="sl-SI"/>
        </w:rPr>
      </w:pPr>
      <w:r w:rsidRPr="00706133">
        <w:rPr>
          <w:lang w:val="sl-SI"/>
        </w:rPr>
        <w:t>premrežen</w:t>
      </w:r>
      <w:r>
        <w:rPr>
          <w:lang w:val="sl-SI"/>
        </w:rPr>
        <w:t>i</w:t>
      </w:r>
      <w:r w:rsidRPr="00706133">
        <w:rPr>
          <w:lang w:val="sl-SI"/>
        </w:rPr>
        <w:t xml:space="preserve"> natrijev karmelozat</w:t>
      </w:r>
    </w:p>
    <w:p w14:paraId="207AA79D" w14:textId="77777777" w:rsidR="007439B8" w:rsidRDefault="007439B8" w:rsidP="007439B8">
      <w:pPr>
        <w:pStyle w:val="EMEABodyText"/>
        <w:rPr>
          <w:lang w:val="sl-SI"/>
        </w:rPr>
      </w:pPr>
      <w:r>
        <w:rPr>
          <w:lang w:val="sl-SI"/>
        </w:rPr>
        <w:t xml:space="preserve">laktoza </w:t>
      </w:r>
      <w:r w:rsidRPr="00706133">
        <w:rPr>
          <w:lang w:val="sl-SI"/>
        </w:rPr>
        <w:t>monohidrat</w:t>
      </w:r>
    </w:p>
    <w:p w14:paraId="1C7D0788" w14:textId="77777777" w:rsidR="007439B8" w:rsidRDefault="007439B8" w:rsidP="007439B8">
      <w:pPr>
        <w:pStyle w:val="EMEABodyText"/>
        <w:rPr>
          <w:lang w:val="sl-SI"/>
        </w:rPr>
      </w:pPr>
      <w:r w:rsidRPr="00706133">
        <w:rPr>
          <w:lang w:val="sl-SI"/>
        </w:rPr>
        <w:t>magnezijev stearat</w:t>
      </w:r>
    </w:p>
    <w:p w14:paraId="0396A98D" w14:textId="77777777" w:rsidR="007439B8" w:rsidRDefault="007439B8" w:rsidP="007439B8">
      <w:pPr>
        <w:pStyle w:val="EMEABodyText"/>
        <w:rPr>
          <w:lang w:val="sl-SI"/>
        </w:rPr>
      </w:pPr>
      <w:r w:rsidRPr="00706133">
        <w:rPr>
          <w:lang w:val="sl-SI"/>
        </w:rPr>
        <w:t>hidratirani koloidni silicijev dioksid</w:t>
      </w:r>
    </w:p>
    <w:p w14:paraId="45F34217" w14:textId="77777777" w:rsidR="007439B8" w:rsidRDefault="007439B8" w:rsidP="007439B8">
      <w:pPr>
        <w:pStyle w:val="EMEABodyText"/>
        <w:rPr>
          <w:lang w:val="sl-SI"/>
        </w:rPr>
      </w:pPr>
      <w:r w:rsidRPr="00706133">
        <w:rPr>
          <w:lang w:val="sl-SI"/>
        </w:rPr>
        <w:t>predgeliran</w:t>
      </w:r>
      <w:r>
        <w:rPr>
          <w:lang w:val="sl-SI"/>
        </w:rPr>
        <w:t>i</w:t>
      </w:r>
      <w:r w:rsidRPr="00706133">
        <w:rPr>
          <w:lang w:val="sl-SI"/>
        </w:rPr>
        <w:t xml:space="preserve"> koruzni škrob</w:t>
      </w:r>
    </w:p>
    <w:p w14:paraId="203B4B38" w14:textId="77777777" w:rsidR="007439B8" w:rsidRPr="005F10ED" w:rsidRDefault="007439B8" w:rsidP="007439B8">
      <w:pPr>
        <w:pStyle w:val="EMEABodyText"/>
        <w:rPr>
          <w:lang w:val="sl-SI"/>
        </w:rPr>
      </w:pPr>
      <w:r w:rsidRPr="00706133">
        <w:rPr>
          <w:lang w:val="sl-SI"/>
        </w:rPr>
        <w:t>rdeči in rumeni železov oksid</w:t>
      </w:r>
      <w:r>
        <w:rPr>
          <w:lang w:val="sl-SI"/>
        </w:rPr>
        <w:t xml:space="preserve"> (E172)</w:t>
      </w:r>
    </w:p>
    <w:p w14:paraId="1DC1552C" w14:textId="77777777" w:rsidR="007439B8" w:rsidRPr="005F10ED" w:rsidRDefault="007439B8">
      <w:pPr>
        <w:pStyle w:val="EMEABodyText"/>
        <w:rPr>
          <w:lang w:val="sl-SI"/>
        </w:rPr>
      </w:pPr>
    </w:p>
    <w:p w14:paraId="1CED4ACF" w14:textId="18612F45" w:rsidR="007439B8" w:rsidRPr="005F10ED" w:rsidRDefault="007439B8">
      <w:pPr>
        <w:pStyle w:val="EMEAHeading2"/>
        <w:rPr>
          <w:lang w:val="sl-SI"/>
        </w:rPr>
      </w:pPr>
      <w:r w:rsidRPr="005F10ED">
        <w:rPr>
          <w:lang w:val="sl-SI"/>
        </w:rPr>
        <w:t>6.2</w:t>
      </w:r>
      <w:r w:rsidRPr="005F10ED">
        <w:rPr>
          <w:lang w:val="sl-SI"/>
        </w:rPr>
        <w:tab/>
        <w:t>Inkompatibilnosti</w:t>
      </w:r>
      <w:r w:rsidR="00706FC0">
        <w:rPr>
          <w:lang w:val="sl-SI"/>
        </w:rPr>
        <w:fldChar w:fldCharType="begin"/>
      </w:r>
      <w:r w:rsidR="00706FC0">
        <w:rPr>
          <w:lang w:val="sl-SI"/>
        </w:rPr>
        <w:instrText xml:space="preserve"> DOCVARIABLE vault_nd_78632a73-4f10-4cf3-82ee-8ae434c90835 \* MERGEFORMAT </w:instrText>
      </w:r>
      <w:r w:rsidR="00706FC0">
        <w:rPr>
          <w:lang w:val="sl-SI"/>
        </w:rPr>
        <w:fldChar w:fldCharType="separate"/>
      </w:r>
      <w:r w:rsidR="00706FC0">
        <w:rPr>
          <w:lang w:val="sl-SI"/>
        </w:rPr>
        <w:t xml:space="preserve"> </w:t>
      </w:r>
      <w:r w:rsidR="00706FC0">
        <w:rPr>
          <w:lang w:val="sl-SI"/>
        </w:rPr>
        <w:fldChar w:fldCharType="end"/>
      </w:r>
    </w:p>
    <w:p w14:paraId="565BA829" w14:textId="77777777" w:rsidR="007439B8" w:rsidRPr="005F10ED" w:rsidRDefault="007439B8">
      <w:pPr>
        <w:pStyle w:val="EMEAHeading2"/>
        <w:rPr>
          <w:b w:val="0"/>
          <w:lang w:val="sl-SI"/>
        </w:rPr>
      </w:pPr>
    </w:p>
    <w:p w14:paraId="154F193E" w14:textId="77777777" w:rsidR="007439B8" w:rsidRPr="005F10ED" w:rsidRDefault="007439B8">
      <w:pPr>
        <w:pStyle w:val="EMEABodyText"/>
        <w:rPr>
          <w:lang w:val="sl-SI"/>
        </w:rPr>
      </w:pPr>
      <w:r w:rsidRPr="005F10ED">
        <w:rPr>
          <w:lang w:val="sl-SI"/>
        </w:rPr>
        <w:t>Navedba smiselno ni potrebna.</w:t>
      </w:r>
    </w:p>
    <w:p w14:paraId="16882C07" w14:textId="77777777" w:rsidR="007439B8" w:rsidRPr="005F10ED" w:rsidRDefault="007439B8">
      <w:pPr>
        <w:pStyle w:val="EMEABodyText"/>
        <w:rPr>
          <w:lang w:val="sl-SI"/>
        </w:rPr>
      </w:pPr>
    </w:p>
    <w:p w14:paraId="010DCD7B" w14:textId="3FAF254A" w:rsidR="007439B8" w:rsidRPr="005F10ED" w:rsidRDefault="007439B8">
      <w:pPr>
        <w:pStyle w:val="EMEAHeading2"/>
        <w:rPr>
          <w:lang w:val="sl-SI"/>
        </w:rPr>
      </w:pPr>
      <w:r w:rsidRPr="005F10ED">
        <w:rPr>
          <w:lang w:val="sl-SI"/>
        </w:rPr>
        <w:t>6.3</w:t>
      </w:r>
      <w:r w:rsidRPr="005F10ED">
        <w:rPr>
          <w:lang w:val="sl-SI"/>
        </w:rPr>
        <w:tab/>
        <w:t>Rok uporabnosti</w:t>
      </w:r>
      <w:r w:rsidR="00706FC0">
        <w:rPr>
          <w:lang w:val="sl-SI"/>
        </w:rPr>
        <w:fldChar w:fldCharType="begin"/>
      </w:r>
      <w:r w:rsidR="00706FC0">
        <w:rPr>
          <w:lang w:val="sl-SI"/>
        </w:rPr>
        <w:instrText xml:space="preserve"> DOCVARIABLE vault_nd_4cde7c6e-bcc5-4f91-9a28-0a694f44654d \* MERGEFORMAT </w:instrText>
      </w:r>
      <w:r w:rsidR="00706FC0">
        <w:rPr>
          <w:lang w:val="sl-SI"/>
        </w:rPr>
        <w:fldChar w:fldCharType="separate"/>
      </w:r>
      <w:r w:rsidR="00706FC0">
        <w:rPr>
          <w:lang w:val="sl-SI"/>
        </w:rPr>
        <w:t xml:space="preserve"> </w:t>
      </w:r>
      <w:r w:rsidR="00706FC0">
        <w:rPr>
          <w:lang w:val="sl-SI"/>
        </w:rPr>
        <w:fldChar w:fldCharType="end"/>
      </w:r>
    </w:p>
    <w:p w14:paraId="09909F5C" w14:textId="77777777" w:rsidR="007439B8" w:rsidRPr="005F10ED" w:rsidRDefault="007439B8">
      <w:pPr>
        <w:pStyle w:val="EMEAHeading2"/>
        <w:rPr>
          <w:b w:val="0"/>
          <w:lang w:val="sl-SI"/>
        </w:rPr>
      </w:pPr>
    </w:p>
    <w:p w14:paraId="0C3E3E54" w14:textId="77777777" w:rsidR="007439B8" w:rsidRPr="005F10ED" w:rsidRDefault="007439B8">
      <w:pPr>
        <w:pStyle w:val="EMEABodyText"/>
        <w:rPr>
          <w:lang w:val="sl-SI"/>
        </w:rPr>
      </w:pPr>
      <w:r w:rsidRPr="005F10ED">
        <w:rPr>
          <w:lang w:val="sl-SI"/>
        </w:rPr>
        <w:t>3 leta</w:t>
      </w:r>
    </w:p>
    <w:p w14:paraId="4AE9DA72" w14:textId="77777777" w:rsidR="007439B8" w:rsidRPr="005F10ED" w:rsidRDefault="007439B8">
      <w:pPr>
        <w:pStyle w:val="EMEABodyText"/>
        <w:rPr>
          <w:lang w:val="sl-SI"/>
        </w:rPr>
      </w:pPr>
    </w:p>
    <w:p w14:paraId="086E12E8" w14:textId="57719F73" w:rsidR="007439B8" w:rsidRPr="005F10ED" w:rsidRDefault="007439B8">
      <w:pPr>
        <w:pStyle w:val="EMEAHeading2"/>
        <w:rPr>
          <w:lang w:val="sl-SI"/>
        </w:rPr>
      </w:pPr>
      <w:r w:rsidRPr="005F10ED">
        <w:rPr>
          <w:lang w:val="sl-SI"/>
        </w:rPr>
        <w:t>6.4</w:t>
      </w:r>
      <w:r w:rsidRPr="005F10ED">
        <w:rPr>
          <w:lang w:val="sl-SI"/>
        </w:rPr>
        <w:tab/>
        <w:t>Posebna navodila za shranjevanje</w:t>
      </w:r>
      <w:r w:rsidR="00706FC0">
        <w:rPr>
          <w:lang w:val="sl-SI"/>
        </w:rPr>
        <w:fldChar w:fldCharType="begin"/>
      </w:r>
      <w:r w:rsidR="00706FC0">
        <w:rPr>
          <w:lang w:val="sl-SI"/>
        </w:rPr>
        <w:instrText xml:space="preserve"> DOCVARIABLE vault_nd_aa50f99e-67df-460d-985e-5bc0a6b38d73 \* MERGEFORMAT </w:instrText>
      </w:r>
      <w:r w:rsidR="00706FC0">
        <w:rPr>
          <w:lang w:val="sl-SI"/>
        </w:rPr>
        <w:fldChar w:fldCharType="separate"/>
      </w:r>
      <w:r w:rsidR="00706FC0">
        <w:rPr>
          <w:lang w:val="sl-SI"/>
        </w:rPr>
        <w:t xml:space="preserve"> </w:t>
      </w:r>
      <w:r w:rsidR="00706FC0">
        <w:rPr>
          <w:lang w:val="sl-SI"/>
        </w:rPr>
        <w:fldChar w:fldCharType="end"/>
      </w:r>
    </w:p>
    <w:p w14:paraId="01D81505" w14:textId="77777777" w:rsidR="007439B8" w:rsidRPr="005F10ED" w:rsidRDefault="007439B8">
      <w:pPr>
        <w:pStyle w:val="EMEAHeading2"/>
        <w:rPr>
          <w:b w:val="0"/>
          <w:lang w:val="sl-SI"/>
        </w:rPr>
      </w:pPr>
    </w:p>
    <w:p w14:paraId="59AAFFE9" w14:textId="77777777" w:rsidR="007439B8" w:rsidRPr="005F10ED" w:rsidRDefault="007439B8" w:rsidP="007439B8">
      <w:pPr>
        <w:pStyle w:val="EMEABodyText"/>
        <w:rPr>
          <w:lang w:val="sl-SI"/>
        </w:rPr>
      </w:pPr>
      <w:r w:rsidRPr="005F10ED">
        <w:rPr>
          <w:lang w:val="sl-SI"/>
        </w:rPr>
        <w:t>Shranjujte pri temperaturi do 30°C.</w:t>
      </w:r>
    </w:p>
    <w:p w14:paraId="1028761A" w14:textId="77777777" w:rsidR="007439B8" w:rsidRPr="005F10ED" w:rsidRDefault="007439B8" w:rsidP="007439B8">
      <w:pPr>
        <w:pStyle w:val="EMEABodyText"/>
        <w:rPr>
          <w:lang w:val="sl-SI"/>
        </w:rPr>
      </w:pPr>
      <w:r w:rsidRPr="005F10ED">
        <w:rPr>
          <w:lang w:val="sl-SI"/>
        </w:rPr>
        <w:t>Shranjujte v originalni ovojnini za zagotovitev zaščite pred vlago.</w:t>
      </w:r>
    </w:p>
    <w:p w14:paraId="7B476F80" w14:textId="77777777" w:rsidR="007439B8" w:rsidRPr="005F10ED" w:rsidRDefault="007439B8">
      <w:pPr>
        <w:pStyle w:val="EMEABodyText"/>
        <w:rPr>
          <w:lang w:val="sl-SI"/>
        </w:rPr>
      </w:pPr>
    </w:p>
    <w:p w14:paraId="7E8D7A35" w14:textId="3A3F8498" w:rsidR="007439B8" w:rsidRPr="005F10ED" w:rsidRDefault="007439B8">
      <w:pPr>
        <w:pStyle w:val="EMEAHeading2"/>
        <w:rPr>
          <w:lang w:val="sl-SI"/>
        </w:rPr>
      </w:pPr>
      <w:r w:rsidRPr="005F10ED">
        <w:rPr>
          <w:lang w:val="sl-SI"/>
        </w:rPr>
        <w:t>6.5</w:t>
      </w:r>
      <w:r w:rsidRPr="005F10ED">
        <w:rPr>
          <w:lang w:val="sl-SI"/>
        </w:rPr>
        <w:tab/>
        <w:t>Vrsta ovojnine in vsebina</w:t>
      </w:r>
      <w:r w:rsidR="00706FC0">
        <w:rPr>
          <w:lang w:val="sl-SI"/>
        </w:rPr>
        <w:fldChar w:fldCharType="begin"/>
      </w:r>
      <w:r w:rsidR="00706FC0">
        <w:rPr>
          <w:lang w:val="sl-SI"/>
        </w:rPr>
        <w:instrText xml:space="preserve"> DOCVARIABLE vault_nd_fafed86e-7ba6-4399-ad5e-f2a045cf1200 \* MERGEFORMAT </w:instrText>
      </w:r>
      <w:r w:rsidR="00706FC0">
        <w:rPr>
          <w:lang w:val="sl-SI"/>
        </w:rPr>
        <w:fldChar w:fldCharType="separate"/>
      </w:r>
      <w:r w:rsidR="00706FC0">
        <w:rPr>
          <w:lang w:val="sl-SI"/>
        </w:rPr>
        <w:t xml:space="preserve"> </w:t>
      </w:r>
      <w:r w:rsidR="00706FC0">
        <w:rPr>
          <w:lang w:val="sl-SI"/>
        </w:rPr>
        <w:fldChar w:fldCharType="end"/>
      </w:r>
    </w:p>
    <w:p w14:paraId="14963513" w14:textId="77777777" w:rsidR="007439B8" w:rsidRPr="005F10ED" w:rsidRDefault="007439B8">
      <w:pPr>
        <w:pStyle w:val="EMEAHeading2"/>
        <w:rPr>
          <w:b w:val="0"/>
          <w:lang w:val="sl-SI"/>
        </w:rPr>
      </w:pPr>
    </w:p>
    <w:p w14:paraId="617ECA14" w14:textId="77777777" w:rsidR="007439B8" w:rsidRPr="00244B5A" w:rsidRDefault="007439B8" w:rsidP="007439B8">
      <w:pPr>
        <w:pStyle w:val="EMEABodyText"/>
        <w:rPr>
          <w:lang w:val="sl-SI"/>
        </w:rPr>
      </w:pPr>
      <w:r>
        <w:rPr>
          <w:lang w:val="sl-SI"/>
        </w:rPr>
        <w:t xml:space="preserve">Škatle s </w:t>
      </w:r>
      <w:r w:rsidRPr="00244B5A">
        <w:rPr>
          <w:lang w:val="sl-SI"/>
        </w:rPr>
        <w:t>14 tablet</w:t>
      </w:r>
      <w:r>
        <w:rPr>
          <w:lang w:val="sl-SI"/>
        </w:rPr>
        <w:t xml:space="preserve">ami v pretisnem omotu iz </w:t>
      </w:r>
      <w:r w:rsidRPr="007C28DB">
        <w:rPr>
          <w:rFonts w:cs="Arial"/>
          <w:bCs/>
          <w:iCs/>
          <w:szCs w:val="22"/>
          <w:lang w:val="sl-SI" w:eastAsia="de-DE"/>
        </w:rPr>
        <w:t>PVC/PVDC/aluminija</w:t>
      </w:r>
      <w:r>
        <w:rPr>
          <w:lang w:val="sl-SI"/>
        </w:rPr>
        <w:t>.</w:t>
      </w:r>
    </w:p>
    <w:p w14:paraId="581B5999" w14:textId="77777777" w:rsidR="007439B8" w:rsidRPr="00244B5A" w:rsidRDefault="007439B8" w:rsidP="007439B8">
      <w:pPr>
        <w:pStyle w:val="EMEABodyText"/>
        <w:rPr>
          <w:lang w:val="sl-SI"/>
        </w:rPr>
      </w:pPr>
      <w:r>
        <w:rPr>
          <w:lang w:val="sl-SI"/>
        </w:rPr>
        <w:t xml:space="preserve">Škatle z </w:t>
      </w:r>
      <w:r w:rsidRPr="00244B5A">
        <w:rPr>
          <w:lang w:val="sl-SI"/>
        </w:rPr>
        <w:t>28 tablet</w:t>
      </w:r>
      <w:r>
        <w:rPr>
          <w:lang w:val="sl-SI"/>
        </w:rPr>
        <w:t xml:space="preserve">ami v pretisnih omotih iz </w:t>
      </w:r>
      <w:r w:rsidRPr="007C28DB">
        <w:rPr>
          <w:rFonts w:cs="Arial"/>
          <w:bCs/>
          <w:iCs/>
          <w:szCs w:val="22"/>
          <w:lang w:val="sl-SI" w:eastAsia="de-DE"/>
        </w:rPr>
        <w:t>PVC/PVDC/aluminija</w:t>
      </w:r>
      <w:r>
        <w:rPr>
          <w:lang w:val="sl-SI"/>
        </w:rPr>
        <w:t>.</w:t>
      </w:r>
    </w:p>
    <w:p w14:paraId="2C4937D9" w14:textId="77777777" w:rsidR="007439B8" w:rsidRPr="00244B5A" w:rsidRDefault="007439B8" w:rsidP="007439B8">
      <w:pPr>
        <w:pStyle w:val="EMEABodyText"/>
        <w:rPr>
          <w:lang w:val="sl-SI"/>
        </w:rPr>
      </w:pPr>
      <w:r>
        <w:rPr>
          <w:lang w:val="sl-SI"/>
        </w:rPr>
        <w:t xml:space="preserve">Škatle s </w:t>
      </w:r>
      <w:r w:rsidRPr="00244B5A">
        <w:rPr>
          <w:lang w:val="sl-SI"/>
        </w:rPr>
        <w:t>56 tablet</w:t>
      </w:r>
      <w:r>
        <w:rPr>
          <w:lang w:val="sl-SI"/>
        </w:rPr>
        <w:t xml:space="preserve">ami v pretisnih omotih iz </w:t>
      </w:r>
      <w:r w:rsidRPr="00CE3E16">
        <w:rPr>
          <w:rFonts w:cs="Arial"/>
          <w:bCs/>
          <w:iCs/>
          <w:szCs w:val="22"/>
          <w:lang w:val="sl-SI" w:eastAsia="de-DE"/>
        </w:rPr>
        <w:t>PVC/PVDC/aluminija</w:t>
      </w:r>
      <w:r>
        <w:rPr>
          <w:lang w:val="sl-SI"/>
        </w:rPr>
        <w:t>.</w:t>
      </w:r>
    </w:p>
    <w:p w14:paraId="0FF03D94" w14:textId="77777777" w:rsidR="007439B8" w:rsidRPr="00244B5A" w:rsidRDefault="007439B8" w:rsidP="007439B8">
      <w:pPr>
        <w:pStyle w:val="EMEABodyText"/>
        <w:rPr>
          <w:lang w:val="sl-SI"/>
        </w:rPr>
      </w:pPr>
      <w:r>
        <w:rPr>
          <w:lang w:val="sl-SI"/>
        </w:rPr>
        <w:t xml:space="preserve">Škatle z </w:t>
      </w:r>
      <w:r w:rsidRPr="00244B5A">
        <w:rPr>
          <w:lang w:val="sl-SI"/>
        </w:rPr>
        <w:t>98 tablet</w:t>
      </w:r>
      <w:r>
        <w:rPr>
          <w:lang w:val="sl-SI"/>
        </w:rPr>
        <w:t xml:space="preserve">ami v pretisnih omotih iz </w:t>
      </w:r>
      <w:r w:rsidRPr="007C28DB">
        <w:rPr>
          <w:rFonts w:cs="Arial"/>
          <w:bCs/>
          <w:iCs/>
          <w:szCs w:val="22"/>
          <w:lang w:val="sl-SI" w:eastAsia="de-DE"/>
        </w:rPr>
        <w:t>PVC/PVDC/aluminija</w:t>
      </w:r>
      <w:r>
        <w:rPr>
          <w:lang w:val="sl-SI"/>
        </w:rPr>
        <w:t>.</w:t>
      </w:r>
    </w:p>
    <w:p w14:paraId="0E76FDA8" w14:textId="77777777" w:rsidR="007439B8" w:rsidRPr="00244B5A" w:rsidRDefault="007439B8" w:rsidP="007439B8">
      <w:pPr>
        <w:pStyle w:val="EMEABodyText"/>
        <w:rPr>
          <w:lang w:val="sl-SI"/>
        </w:rPr>
      </w:pPr>
      <w:r>
        <w:rPr>
          <w:lang w:val="sl-SI"/>
        </w:rPr>
        <w:t xml:space="preserve">Škatle s </w:t>
      </w:r>
      <w:r w:rsidRPr="00244B5A">
        <w:rPr>
          <w:lang w:val="sl-SI"/>
        </w:rPr>
        <w:t>56 x 1 tablet</w:t>
      </w:r>
      <w:r>
        <w:rPr>
          <w:lang w:val="sl-SI"/>
        </w:rPr>
        <w:t xml:space="preserve">o v perforiranih enoodmernih pretisnih omotih iz </w:t>
      </w:r>
      <w:r w:rsidRPr="00244B5A">
        <w:rPr>
          <w:lang w:val="sl-SI"/>
        </w:rPr>
        <w:t>PVC/PVDC/aluminij</w:t>
      </w:r>
      <w:r>
        <w:rPr>
          <w:lang w:val="sl-SI"/>
        </w:rPr>
        <w:t>a</w:t>
      </w:r>
      <w:r w:rsidRPr="00244B5A">
        <w:rPr>
          <w:lang w:val="sl-SI"/>
        </w:rPr>
        <w:t>.</w:t>
      </w:r>
    </w:p>
    <w:p w14:paraId="05EDD3ED" w14:textId="77777777" w:rsidR="007439B8" w:rsidRPr="00244B5A" w:rsidRDefault="007439B8" w:rsidP="007439B8">
      <w:pPr>
        <w:pStyle w:val="EMEABodyText"/>
        <w:rPr>
          <w:lang w:val="sl-SI"/>
        </w:rPr>
      </w:pPr>
    </w:p>
    <w:p w14:paraId="0FE7DFED" w14:textId="77777777" w:rsidR="007439B8" w:rsidRPr="005F10ED" w:rsidRDefault="007439B8" w:rsidP="007439B8">
      <w:pPr>
        <w:pStyle w:val="EMEABodyText"/>
        <w:rPr>
          <w:lang w:val="sl-SI"/>
        </w:rPr>
      </w:pPr>
      <w:r w:rsidRPr="00244B5A">
        <w:rPr>
          <w:lang w:val="sl-SI"/>
        </w:rPr>
        <w:t>Na trgu ni vseh navedenih pakiranj.</w:t>
      </w:r>
    </w:p>
    <w:p w14:paraId="4D863CBF" w14:textId="77777777" w:rsidR="007439B8" w:rsidRPr="005F10ED" w:rsidRDefault="007439B8">
      <w:pPr>
        <w:pStyle w:val="EMEABodyText"/>
        <w:rPr>
          <w:lang w:val="sl-SI"/>
        </w:rPr>
      </w:pPr>
    </w:p>
    <w:p w14:paraId="31D54753" w14:textId="1BCBE38A" w:rsidR="007439B8" w:rsidRPr="005F10ED" w:rsidRDefault="007439B8" w:rsidP="007439B8">
      <w:pPr>
        <w:pStyle w:val="EMEAHeading2"/>
        <w:rPr>
          <w:lang w:val="sl-SI"/>
        </w:rPr>
      </w:pPr>
      <w:r w:rsidRPr="005F10ED">
        <w:rPr>
          <w:lang w:val="sl-SI"/>
        </w:rPr>
        <w:t>6.6</w:t>
      </w:r>
      <w:r w:rsidRPr="005F10ED">
        <w:rPr>
          <w:lang w:val="sl-SI"/>
        </w:rPr>
        <w:tab/>
        <w:t>Posebni varnostni ukrepi za odstranjevanje</w:t>
      </w:r>
      <w:r w:rsidR="00706FC0">
        <w:rPr>
          <w:lang w:val="sl-SI"/>
        </w:rPr>
        <w:fldChar w:fldCharType="begin"/>
      </w:r>
      <w:r w:rsidR="00706FC0">
        <w:rPr>
          <w:lang w:val="sl-SI"/>
        </w:rPr>
        <w:instrText xml:space="preserve"> DOCVARIABLE vault_nd_270cd950-3f48-44f8-8abd-328ed54c30f7 \* MERGEFORMAT </w:instrText>
      </w:r>
      <w:r w:rsidR="00706FC0">
        <w:rPr>
          <w:lang w:val="sl-SI"/>
        </w:rPr>
        <w:fldChar w:fldCharType="separate"/>
      </w:r>
      <w:r w:rsidR="00706FC0">
        <w:rPr>
          <w:lang w:val="sl-SI"/>
        </w:rPr>
        <w:t xml:space="preserve"> </w:t>
      </w:r>
      <w:r w:rsidR="00706FC0">
        <w:rPr>
          <w:lang w:val="sl-SI"/>
        </w:rPr>
        <w:fldChar w:fldCharType="end"/>
      </w:r>
    </w:p>
    <w:p w14:paraId="5E1E101F" w14:textId="77777777" w:rsidR="007439B8" w:rsidRPr="005F10ED" w:rsidRDefault="007439B8" w:rsidP="007439B8">
      <w:pPr>
        <w:pStyle w:val="EMEAHeading2"/>
        <w:rPr>
          <w:b w:val="0"/>
          <w:lang w:val="sl-SI"/>
        </w:rPr>
      </w:pPr>
    </w:p>
    <w:p w14:paraId="425D4E5A" w14:textId="77777777" w:rsidR="007439B8" w:rsidRPr="005F10ED" w:rsidRDefault="007439B8" w:rsidP="007439B8">
      <w:pPr>
        <w:pStyle w:val="EMEABodyText"/>
        <w:rPr>
          <w:lang w:val="sl-SI"/>
        </w:rPr>
      </w:pPr>
      <w:r w:rsidRPr="005F10ED">
        <w:rPr>
          <w:lang w:val="sl-SI"/>
        </w:rPr>
        <w:t>Neuporabljeno zdravilo ali odpadni material zavrzite v skladu z lokalnimi predpisi.</w:t>
      </w:r>
    </w:p>
    <w:p w14:paraId="1093AB6A" w14:textId="77777777" w:rsidR="007439B8" w:rsidRPr="005F10ED" w:rsidRDefault="007439B8">
      <w:pPr>
        <w:pStyle w:val="EMEABodyText"/>
        <w:rPr>
          <w:lang w:val="sl-SI"/>
        </w:rPr>
      </w:pPr>
    </w:p>
    <w:p w14:paraId="0C23B762" w14:textId="77777777" w:rsidR="007439B8" w:rsidRPr="005F10ED" w:rsidRDefault="007439B8">
      <w:pPr>
        <w:pStyle w:val="EMEABodyText"/>
        <w:rPr>
          <w:lang w:val="sl-SI"/>
        </w:rPr>
      </w:pPr>
    </w:p>
    <w:p w14:paraId="513EF514" w14:textId="051BB9A3" w:rsidR="007439B8" w:rsidRPr="00C9492B" w:rsidRDefault="007439B8">
      <w:pPr>
        <w:pStyle w:val="EMEAHeading1"/>
        <w:rPr>
          <w:lang w:val="sl-SI"/>
        </w:rPr>
      </w:pPr>
      <w:r w:rsidRPr="00C9492B">
        <w:rPr>
          <w:lang w:val="sl-SI"/>
        </w:rPr>
        <w:lastRenderedPageBreak/>
        <w:t>7.</w:t>
      </w:r>
      <w:r w:rsidRPr="00C9492B">
        <w:rPr>
          <w:lang w:val="sl-SI"/>
        </w:rPr>
        <w:tab/>
        <w:t>IMETNIK DOVOLJENJA ZA PROMET Z ZDRAVILOM</w:t>
      </w:r>
      <w:r w:rsidR="00706FC0" w:rsidRPr="00C9492B">
        <w:rPr>
          <w:lang w:val="sl-SI"/>
        </w:rPr>
        <w:fldChar w:fldCharType="begin"/>
      </w:r>
      <w:r w:rsidR="00706FC0" w:rsidRPr="00C9492B">
        <w:rPr>
          <w:lang w:val="sl-SI"/>
        </w:rPr>
        <w:instrText xml:space="preserve"> DOCVARIABLE VAULT_ND_6308d5a4-c9fe-4a6f-8db5-6438d7a82747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74CEF3B" w14:textId="77777777" w:rsidR="007439B8" w:rsidRPr="00C9492B" w:rsidRDefault="007439B8">
      <w:pPr>
        <w:pStyle w:val="EMEAHeading1"/>
        <w:rPr>
          <w:b w:val="0"/>
          <w:lang w:val="sl-SI"/>
        </w:rPr>
      </w:pPr>
    </w:p>
    <w:p w14:paraId="5D82AB02"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78E7603D" w14:textId="77777777" w:rsidR="00205C15" w:rsidRPr="004A0643" w:rsidRDefault="00205C15" w:rsidP="00205C15">
      <w:pPr>
        <w:shd w:val="clear" w:color="auto" w:fill="FFFFFF"/>
        <w:rPr>
          <w:szCs w:val="22"/>
          <w:lang w:val="sl-SI"/>
        </w:rPr>
      </w:pPr>
      <w:r w:rsidRPr="004A0643">
        <w:rPr>
          <w:szCs w:val="22"/>
          <w:lang w:val="sl-SI"/>
        </w:rPr>
        <w:t>82 avenue Raspail</w:t>
      </w:r>
    </w:p>
    <w:p w14:paraId="5F63EF4E" w14:textId="77777777" w:rsidR="00205C15" w:rsidRPr="004A0643" w:rsidRDefault="00205C15" w:rsidP="00205C15">
      <w:pPr>
        <w:shd w:val="clear" w:color="auto" w:fill="FFFFFF"/>
        <w:rPr>
          <w:szCs w:val="22"/>
          <w:lang w:val="sl-SI"/>
        </w:rPr>
      </w:pPr>
      <w:r w:rsidRPr="004A0643">
        <w:rPr>
          <w:szCs w:val="22"/>
          <w:lang w:val="sl-SI"/>
        </w:rPr>
        <w:t>94250 Gentilly</w:t>
      </w:r>
    </w:p>
    <w:p w14:paraId="17E079F3" w14:textId="77777777" w:rsidR="007439B8" w:rsidRPr="005F10ED" w:rsidRDefault="007439B8">
      <w:pPr>
        <w:pStyle w:val="EMEAAddress"/>
        <w:rPr>
          <w:lang w:val="sl-SI"/>
        </w:rPr>
      </w:pPr>
      <w:r>
        <w:rPr>
          <w:lang w:val="sl-SI"/>
        </w:rPr>
        <w:t>Francija</w:t>
      </w:r>
    </w:p>
    <w:p w14:paraId="19B3275C" w14:textId="77777777" w:rsidR="007439B8" w:rsidRPr="005F10ED" w:rsidRDefault="007439B8">
      <w:pPr>
        <w:pStyle w:val="EMEABodyText"/>
        <w:rPr>
          <w:lang w:val="sl-SI"/>
        </w:rPr>
      </w:pPr>
    </w:p>
    <w:p w14:paraId="08F9C439" w14:textId="77777777" w:rsidR="007439B8" w:rsidRPr="005F10ED" w:rsidRDefault="007439B8">
      <w:pPr>
        <w:pStyle w:val="EMEABodyText"/>
        <w:rPr>
          <w:lang w:val="sl-SI"/>
        </w:rPr>
      </w:pPr>
    </w:p>
    <w:p w14:paraId="70E98357" w14:textId="035A53BF" w:rsidR="007439B8" w:rsidRPr="00C9492B" w:rsidRDefault="007439B8">
      <w:pPr>
        <w:pStyle w:val="EMEAHeading1"/>
        <w:rPr>
          <w:lang w:val="sl-SI"/>
        </w:rPr>
      </w:pPr>
      <w:r w:rsidRPr="00C9492B">
        <w:rPr>
          <w:lang w:val="sl-SI"/>
        </w:rPr>
        <w:t>8.</w:t>
      </w:r>
      <w:r w:rsidRPr="00C9492B">
        <w:rPr>
          <w:lang w:val="sl-SI"/>
        </w:rPr>
        <w:tab/>
        <w:t>ŠTEVILKA (ŠTEVILKE) DOVOLJENJA (DOVOLJENJ) ZA PROMET Z ZDRAVILOM</w:t>
      </w:r>
      <w:r w:rsidR="00706FC0" w:rsidRPr="00C9492B">
        <w:rPr>
          <w:lang w:val="sl-SI"/>
        </w:rPr>
        <w:fldChar w:fldCharType="begin"/>
      </w:r>
      <w:r w:rsidR="00706FC0" w:rsidRPr="00C9492B">
        <w:rPr>
          <w:lang w:val="sl-SI"/>
        </w:rPr>
        <w:instrText xml:space="preserve"> DOCVARIABLE VAULT_ND_42d4b4fb-fba2-4a92-a462-5ae988936878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9608921" w14:textId="77777777" w:rsidR="007439B8" w:rsidRPr="00C9492B" w:rsidRDefault="007439B8">
      <w:pPr>
        <w:pStyle w:val="EMEAHeading1"/>
        <w:rPr>
          <w:b w:val="0"/>
          <w:lang w:val="sl-SI"/>
        </w:rPr>
      </w:pPr>
    </w:p>
    <w:p w14:paraId="17799FD1" w14:textId="77777777" w:rsidR="007439B8" w:rsidRPr="005F10ED" w:rsidRDefault="007439B8" w:rsidP="007439B8">
      <w:pPr>
        <w:pStyle w:val="EMEABodyText"/>
        <w:rPr>
          <w:lang w:val="sl-SI"/>
        </w:rPr>
      </w:pPr>
      <w:r>
        <w:rPr>
          <w:lang w:val="sl-SI"/>
        </w:rPr>
        <w:t>EU/1/98/086/001-003</w:t>
      </w:r>
      <w:r>
        <w:rPr>
          <w:lang w:val="sl-SI"/>
        </w:rPr>
        <w:br/>
        <w:t>EU/1/98/086/007</w:t>
      </w:r>
      <w:r>
        <w:rPr>
          <w:lang w:val="sl-SI"/>
        </w:rPr>
        <w:br/>
        <w:t>EU/1/98/086/009</w:t>
      </w:r>
    </w:p>
    <w:p w14:paraId="2FF4CCD3" w14:textId="77777777" w:rsidR="007439B8" w:rsidRPr="005F10ED" w:rsidRDefault="007439B8">
      <w:pPr>
        <w:pStyle w:val="EMEABodyText"/>
        <w:rPr>
          <w:lang w:val="sl-SI"/>
        </w:rPr>
      </w:pPr>
    </w:p>
    <w:p w14:paraId="5D628175" w14:textId="77777777" w:rsidR="007439B8" w:rsidRPr="005F10ED" w:rsidRDefault="007439B8">
      <w:pPr>
        <w:pStyle w:val="EMEABodyText"/>
        <w:rPr>
          <w:lang w:val="sl-SI"/>
        </w:rPr>
      </w:pPr>
    </w:p>
    <w:p w14:paraId="270D584C" w14:textId="30EC3250" w:rsidR="007439B8" w:rsidRPr="00C9492B" w:rsidRDefault="007439B8">
      <w:pPr>
        <w:pStyle w:val="EMEAHeading1"/>
        <w:rPr>
          <w:lang w:val="sl-SI"/>
        </w:rPr>
      </w:pPr>
      <w:r w:rsidRPr="00C9492B">
        <w:rPr>
          <w:lang w:val="sl-SI"/>
        </w:rPr>
        <w:t>9.</w:t>
      </w:r>
      <w:r w:rsidRPr="00C9492B">
        <w:rPr>
          <w:lang w:val="sl-SI"/>
        </w:rPr>
        <w:tab/>
        <w:t>DATUM PRIDOBITVE/PODALJŠANJA DOVOLJENJA ZA PROMET Z ZDRAVILOM</w:t>
      </w:r>
      <w:r w:rsidR="00706FC0" w:rsidRPr="00C9492B">
        <w:rPr>
          <w:lang w:val="sl-SI"/>
        </w:rPr>
        <w:fldChar w:fldCharType="begin"/>
      </w:r>
      <w:r w:rsidR="00706FC0" w:rsidRPr="00C9492B">
        <w:rPr>
          <w:lang w:val="sl-SI"/>
        </w:rPr>
        <w:instrText xml:space="preserve"> DOCVARIABLE VAULT_ND_7ce03325-511e-4f85-ba55-863a492b7c68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6011993" w14:textId="77777777" w:rsidR="007439B8" w:rsidRPr="00C9492B" w:rsidRDefault="007439B8">
      <w:pPr>
        <w:pStyle w:val="EMEAHeading1"/>
        <w:rPr>
          <w:b w:val="0"/>
          <w:lang w:val="sl-SI"/>
        </w:rPr>
      </w:pPr>
    </w:p>
    <w:p w14:paraId="333EFE8F" w14:textId="269677A8" w:rsidR="007439B8" w:rsidRPr="005F10ED" w:rsidRDefault="007439B8" w:rsidP="007439B8">
      <w:pPr>
        <w:pStyle w:val="EMEABodyText"/>
        <w:rPr>
          <w:lang w:val="sl-SI"/>
        </w:rPr>
      </w:pPr>
      <w:r>
        <w:rPr>
          <w:lang w:val="sl-SI"/>
        </w:rPr>
        <w:t xml:space="preserve">Datum </w:t>
      </w:r>
      <w:r w:rsidR="00B2646D">
        <w:rPr>
          <w:lang w:val="sl-SI"/>
        </w:rPr>
        <w:t>prve odobritve</w:t>
      </w:r>
      <w:r>
        <w:rPr>
          <w:lang w:val="sl-SI"/>
        </w:rPr>
        <w:t>: 15</w:t>
      </w:r>
      <w:ins w:id="44" w:author="Author">
        <w:r w:rsidR="00406DFE">
          <w:rPr>
            <w:lang w:val="sl-SI"/>
          </w:rPr>
          <w:t>.</w:t>
        </w:r>
      </w:ins>
      <w:r>
        <w:rPr>
          <w:lang w:val="sl-SI"/>
        </w:rPr>
        <w:t xml:space="preserve"> oktober 1998</w:t>
      </w:r>
      <w:r>
        <w:rPr>
          <w:lang w:val="sl-SI"/>
        </w:rPr>
        <w:br/>
        <w:t>Datum zadnjega podaljšanja: 1</w:t>
      </w:r>
      <w:ins w:id="45" w:author="Author">
        <w:r w:rsidR="00406DFE">
          <w:rPr>
            <w:lang w:val="sl-SI"/>
          </w:rPr>
          <w:t>.</w:t>
        </w:r>
      </w:ins>
      <w:del w:id="46" w:author="Author">
        <w:r w:rsidDel="00406DFE">
          <w:rPr>
            <w:lang w:val="sl-SI"/>
          </w:rPr>
          <w:delText>5</w:delText>
        </w:r>
      </w:del>
      <w:r>
        <w:rPr>
          <w:lang w:val="sl-SI"/>
        </w:rPr>
        <w:t xml:space="preserve"> oktober 2008</w:t>
      </w:r>
    </w:p>
    <w:p w14:paraId="12B88BD8" w14:textId="77777777" w:rsidR="007439B8" w:rsidRPr="005F10ED" w:rsidRDefault="007439B8">
      <w:pPr>
        <w:pStyle w:val="EMEABodyText"/>
        <w:rPr>
          <w:lang w:val="sl-SI"/>
        </w:rPr>
      </w:pPr>
    </w:p>
    <w:p w14:paraId="4CD9936B" w14:textId="77777777" w:rsidR="007439B8" w:rsidRPr="005F10ED" w:rsidRDefault="007439B8">
      <w:pPr>
        <w:pStyle w:val="EMEABodyText"/>
        <w:rPr>
          <w:lang w:val="sl-SI"/>
        </w:rPr>
      </w:pPr>
    </w:p>
    <w:p w14:paraId="51F94151" w14:textId="2E7EA75E" w:rsidR="007439B8" w:rsidRPr="00C9492B" w:rsidRDefault="007439B8" w:rsidP="007439B8">
      <w:pPr>
        <w:pStyle w:val="EMEAHeading1"/>
        <w:rPr>
          <w:lang w:val="sl-SI"/>
        </w:rPr>
      </w:pPr>
      <w:r w:rsidRPr="00C9492B">
        <w:rPr>
          <w:lang w:val="sl-SI"/>
        </w:rPr>
        <w:t>10.</w:t>
      </w:r>
      <w:r w:rsidRPr="00C9492B">
        <w:rPr>
          <w:lang w:val="sl-SI"/>
        </w:rPr>
        <w:tab/>
        <w:t>DATUM ZADNJE REVIZIJE BESEDILA</w:t>
      </w:r>
      <w:r w:rsidR="00706FC0" w:rsidRPr="00C9492B">
        <w:rPr>
          <w:lang w:val="sl-SI"/>
        </w:rPr>
        <w:fldChar w:fldCharType="begin"/>
      </w:r>
      <w:r w:rsidR="00706FC0" w:rsidRPr="00C9492B">
        <w:rPr>
          <w:lang w:val="sl-SI"/>
        </w:rPr>
        <w:instrText xml:space="preserve"> DOCVARIABLE VAULT_ND_705e981f-ac51-40b0-b4da-22707c0ccbe2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24BAB46" w14:textId="77777777" w:rsidR="007439B8" w:rsidRPr="00C9492B" w:rsidRDefault="007439B8" w:rsidP="007439B8">
      <w:pPr>
        <w:pStyle w:val="EMEAHeading1"/>
        <w:rPr>
          <w:b w:val="0"/>
          <w:lang w:val="sl-SI"/>
        </w:rPr>
      </w:pPr>
    </w:p>
    <w:p w14:paraId="0BF67706" w14:textId="77777777" w:rsidR="007439B8" w:rsidRPr="005F10ED" w:rsidRDefault="007439B8" w:rsidP="007439B8">
      <w:pPr>
        <w:pStyle w:val="EMEABodyText"/>
        <w:rPr>
          <w:lang w:val="sl-SI"/>
        </w:rPr>
      </w:pPr>
      <w:r w:rsidRPr="005F10ED">
        <w:rPr>
          <w:iCs/>
          <w:lang w:val="sl-SI"/>
        </w:rPr>
        <w:t xml:space="preserve">Podrobne informacije o zdravilu so objavljene na spletni strani Evropske agencije za zdravila </w:t>
      </w:r>
      <w:r w:rsidRPr="005F10ED">
        <w:rPr>
          <w:lang w:val="sl-SI"/>
        </w:rPr>
        <w:t>http://www.ema.europa.eu</w:t>
      </w:r>
    </w:p>
    <w:p w14:paraId="0940C573" w14:textId="7BB5903E" w:rsidR="007439B8" w:rsidRPr="00C9492B" w:rsidRDefault="007439B8">
      <w:pPr>
        <w:pStyle w:val="EMEAHeading1"/>
        <w:rPr>
          <w:lang w:val="sl-SI"/>
        </w:rPr>
      </w:pPr>
      <w:r w:rsidRPr="00975D9A">
        <w:rPr>
          <w:lang w:val="sl-SI"/>
        </w:rPr>
        <w:br w:type="page"/>
      </w:r>
      <w:r w:rsidRPr="00C9492B">
        <w:rPr>
          <w:lang w:val="sl-SI"/>
        </w:rPr>
        <w:lastRenderedPageBreak/>
        <w:t>1.</w:t>
      </w:r>
      <w:r w:rsidRPr="00C9492B">
        <w:rPr>
          <w:lang w:val="sl-SI"/>
        </w:rPr>
        <w:tab/>
        <w:t>IME ZDRAVILA</w:t>
      </w:r>
      <w:r w:rsidR="00706FC0" w:rsidRPr="00C9492B">
        <w:rPr>
          <w:lang w:val="sl-SI"/>
        </w:rPr>
        <w:fldChar w:fldCharType="begin"/>
      </w:r>
      <w:r w:rsidR="00706FC0" w:rsidRPr="00C9492B">
        <w:rPr>
          <w:lang w:val="sl-SI"/>
        </w:rPr>
        <w:instrText xml:space="preserve"> DOCVARIABLE VAULT_ND_72298a00-23ee-40ac-9dfb-a22ea5663569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4E37CF6" w14:textId="77777777" w:rsidR="007439B8" w:rsidRPr="00C9492B" w:rsidRDefault="007439B8">
      <w:pPr>
        <w:pStyle w:val="EMEAHeading1"/>
        <w:rPr>
          <w:b w:val="0"/>
          <w:lang w:val="sl-SI"/>
        </w:rPr>
      </w:pPr>
    </w:p>
    <w:p w14:paraId="763D94F9" w14:textId="62798CE8" w:rsidR="007439B8" w:rsidRPr="005F10ED" w:rsidRDefault="007439B8">
      <w:pPr>
        <w:pStyle w:val="EMEABodyText"/>
        <w:rPr>
          <w:lang w:val="sl-SI"/>
        </w:rPr>
      </w:pPr>
      <w:r>
        <w:rPr>
          <w:lang w:val="sl-SI"/>
        </w:rPr>
        <w:t>CoAprovel</w:t>
      </w:r>
      <w:r w:rsidRPr="005F10ED">
        <w:rPr>
          <w:lang w:val="sl-SI"/>
        </w:rPr>
        <w:t> </w:t>
      </w:r>
      <w:r>
        <w:rPr>
          <w:lang w:val="sl-SI"/>
        </w:rPr>
        <w:t>300</w:t>
      </w:r>
      <w:r w:rsidRPr="005F10ED">
        <w:rPr>
          <w:lang w:val="sl-SI"/>
        </w:rPr>
        <w:t> mg/</w:t>
      </w:r>
      <w:r>
        <w:rPr>
          <w:lang w:val="sl-SI"/>
        </w:rPr>
        <w:t xml:space="preserve">12,5 mg </w:t>
      </w:r>
      <w:r w:rsidRPr="005F10ED">
        <w:rPr>
          <w:lang w:val="sl-SI"/>
        </w:rPr>
        <w:t>tablete</w:t>
      </w:r>
    </w:p>
    <w:p w14:paraId="338909B9" w14:textId="77777777" w:rsidR="007439B8" w:rsidRPr="005F10ED" w:rsidRDefault="007439B8">
      <w:pPr>
        <w:pStyle w:val="EMEABodyText"/>
        <w:rPr>
          <w:lang w:val="sl-SI"/>
        </w:rPr>
      </w:pPr>
    </w:p>
    <w:p w14:paraId="2B46BC06" w14:textId="77777777" w:rsidR="007439B8" w:rsidRPr="005F10ED" w:rsidRDefault="007439B8">
      <w:pPr>
        <w:pStyle w:val="EMEABodyText"/>
        <w:rPr>
          <w:lang w:val="sl-SI"/>
        </w:rPr>
      </w:pPr>
    </w:p>
    <w:p w14:paraId="53A80666" w14:textId="44008C6A" w:rsidR="007439B8" w:rsidRPr="00C9492B" w:rsidRDefault="007439B8">
      <w:pPr>
        <w:pStyle w:val="EMEAHeading1"/>
        <w:rPr>
          <w:lang w:val="sl-SI"/>
        </w:rPr>
      </w:pPr>
      <w:r w:rsidRPr="00C9492B">
        <w:rPr>
          <w:lang w:val="sl-SI"/>
        </w:rPr>
        <w:t>2.</w:t>
      </w:r>
      <w:r w:rsidRPr="00C9492B">
        <w:rPr>
          <w:lang w:val="sl-SI"/>
        </w:rPr>
        <w:tab/>
        <w:t>KAKOVOSTNA IN KOLIČINSKA SESTAVA</w:t>
      </w:r>
      <w:r w:rsidR="00706FC0" w:rsidRPr="00C9492B">
        <w:rPr>
          <w:lang w:val="sl-SI"/>
        </w:rPr>
        <w:fldChar w:fldCharType="begin"/>
      </w:r>
      <w:r w:rsidR="00706FC0" w:rsidRPr="00C9492B">
        <w:rPr>
          <w:lang w:val="sl-SI"/>
        </w:rPr>
        <w:instrText xml:space="preserve"> DOCVARIABLE VAULT_ND_1c1b0bd6-c668-4e30-bca4-cae284053605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00A572F" w14:textId="77777777" w:rsidR="007439B8" w:rsidRPr="00C9492B" w:rsidRDefault="007439B8">
      <w:pPr>
        <w:pStyle w:val="EMEAHeading1"/>
        <w:rPr>
          <w:b w:val="0"/>
          <w:lang w:val="sl-SI"/>
        </w:rPr>
      </w:pPr>
    </w:p>
    <w:p w14:paraId="57BFA800" w14:textId="6C1F8043" w:rsidR="007439B8" w:rsidRPr="005F10ED" w:rsidRDefault="007439B8" w:rsidP="007439B8">
      <w:pPr>
        <w:pStyle w:val="EMEABodyText"/>
        <w:rPr>
          <w:lang w:val="sl-SI"/>
        </w:rPr>
      </w:pPr>
      <w:r>
        <w:rPr>
          <w:lang w:val="sl-SI"/>
        </w:rPr>
        <w:t xml:space="preserve">Ena </w:t>
      </w:r>
      <w:r w:rsidRPr="005F10ED">
        <w:rPr>
          <w:lang w:val="sl-SI"/>
        </w:rPr>
        <w:t xml:space="preserve">tableta vsebuje </w:t>
      </w:r>
      <w:r>
        <w:rPr>
          <w:lang w:val="sl-SI"/>
        </w:rPr>
        <w:t>300</w:t>
      </w:r>
      <w:r w:rsidRPr="005F10ED">
        <w:rPr>
          <w:lang w:val="sl-SI"/>
        </w:rPr>
        <w:t xml:space="preserve"> mg irbesartana in </w:t>
      </w:r>
      <w:r>
        <w:rPr>
          <w:lang w:val="sl-SI"/>
        </w:rPr>
        <w:t>12,5</w:t>
      </w:r>
      <w:r w:rsidRPr="005F10ED">
        <w:rPr>
          <w:lang w:val="sl-SI"/>
        </w:rPr>
        <w:t> mg hidroklorotiazida.</w:t>
      </w:r>
    </w:p>
    <w:p w14:paraId="6E9CE0A3" w14:textId="77777777" w:rsidR="007439B8" w:rsidRPr="005F10ED" w:rsidRDefault="007439B8" w:rsidP="007439B8">
      <w:pPr>
        <w:pStyle w:val="EMEABodyText"/>
        <w:rPr>
          <w:lang w:val="sl-SI"/>
        </w:rPr>
      </w:pPr>
    </w:p>
    <w:p w14:paraId="1362C8D9" w14:textId="77777777" w:rsidR="007439B8" w:rsidRPr="005F10ED" w:rsidRDefault="007439B8" w:rsidP="007439B8">
      <w:pPr>
        <w:pStyle w:val="EMEABodyText"/>
        <w:rPr>
          <w:lang w:val="sl-SI"/>
        </w:rPr>
      </w:pPr>
      <w:r w:rsidRPr="009535D2">
        <w:rPr>
          <w:u w:val="single"/>
          <w:lang w:val="sl-SI"/>
        </w:rPr>
        <w:t>Pomožne snovi z znanim učinkom</w:t>
      </w:r>
      <w:r w:rsidRPr="005F10ED">
        <w:rPr>
          <w:lang w:val="sl-SI"/>
        </w:rPr>
        <w:t>:</w:t>
      </w:r>
    </w:p>
    <w:p w14:paraId="4FBFFB95" w14:textId="0F887E55" w:rsidR="007439B8" w:rsidRPr="005F10ED" w:rsidRDefault="007439B8" w:rsidP="007439B8">
      <w:pPr>
        <w:pStyle w:val="EMEABodyText"/>
        <w:rPr>
          <w:lang w:val="sl-SI"/>
        </w:rPr>
      </w:pPr>
      <w:r w:rsidRPr="005F10ED">
        <w:rPr>
          <w:lang w:val="sl-SI"/>
        </w:rPr>
        <w:t xml:space="preserve">Ena tableta vsebuje </w:t>
      </w:r>
      <w:r>
        <w:rPr>
          <w:lang w:val="sl-SI"/>
        </w:rPr>
        <w:t>65,8</w:t>
      </w:r>
      <w:r w:rsidRPr="005F10ED">
        <w:rPr>
          <w:lang w:val="sl-SI"/>
        </w:rPr>
        <w:t> mg laktoze (v obliki laktoze monohidrata).</w:t>
      </w:r>
    </w:p>
    <w:p w14:paraId="1323594D" w14:textId="77777777" w:rsidR="007439B8" w:rsidRPr="005F10ED" w:rsidRDefault="007439B8" w:rsidP="007439B8">
      <w:pPr>
        <w:pStyle w:val="EMEABodyText"/>
        <w:rPr>
          <w:lang w:val="sl-SI"/>
        </w:rPr>
      </w:pPr>
    </w:p>
    <w:p w14:paraId="4E258E1A" w14:textId="77777777" w:rsidR="007439B8" w:rsidRPr="005F10ED" w:rsidRDefault="007439B8" w:rsidP="007439B8">
      <w:pPr>
        <w:pStyle w:val="EMEABodyText"/>
        <w:rPr>
          <w:lang w:val="sl-SI"/>
        </w:rPr>
      </w:pPr>
      <w:r w:rsidRPr="005F10ED">
        <w:rPr>
          <w:lang w:val="sl-SI"/>
        </w:rPr>
        <w:t>Za celoten seznam pomožnih snovi glejte poglavje 6.1.</w:t>
      </w:r>
    </w:p>
    <w:p w14:paraId="11C95EF4" w14:textId="77777777" w:rsidR="007439B8" w:rsidRPr="005F10ED" w:rsidRDefault="007439B8">
      <w:pPr>
        <w:pStyle w:val="EMEABodyText"/>
        <w:rPr>
          <w:lang w:val="sl-SI"/>
        </w:rPr>
      </w:pPr>
    </w:p>
    <w:p w14:paraId="754C7281" w14:textId="77777777" w:rsidR="007439B8" w:rsidRPr="005F10ED" w:rsidRDefault="007439B8">
      <w:pPr>
        <w:pStyle w:val="EMEABodyText"/>
        <w:rPr>
          <w:lang w:val="sl-SI"/>
        </w:rPr>
      </w:pPr>
    </w:p>
    <w:p w14:paraId="10D1C417" w14:textId="2D153BAE" w:rsidR="007439B8" w:rsidRPr="00C9492B" w:rsidRDefault="007439B8">
      <w:pPr>
        <w:pStyle w:val="EMEAHeading1"/>
        <w:rPr>
          <w:lang w:val="sl-SI"/>
        </w:rPr>
      </w:pPr>
      <w:r w:rsidRPr="00C9492B">
        <w:rPr>
          <w:lang w:val="sl-SI"/>
        </w:rPr>
        <w:t>3.</w:t>
      </w:r>
      <w:r w:rsidRPr="00C9492B">
        <w:rPr>
          <w:lang w:val="sl-SI"/>
        </w:rPr>
        <w:tab/>
        <w:t>FARMACEVTSKA OBLIKA</w:t>
      </w:r>
      <w:r w:rsidR="00706FC0" w:rsidRPr="00C9492B">
        <w:rPr>
          <w:lang w:val="sl-SI"/>
        </w:rPr>
        <w:fldChar w:fldCharType="begin"/>
      </w:r>
      <w:r w:rsidR="00706FC0" w:rsidRPr="00C9492B">
        <w:rPr>
          <w:lang w:val="sl-SI"/>
        </w:rPr>
        <w:instrText xml:space="preserve"> DOCVARIABLE VAULT_ND_d7b88ced-0ead-4aee-9cf1-a1d819cd00c4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A5C5855" w14:textId="77777777" w:rsidR="007439B8" w:rsidRPr="00C9492B" w:rsidRDefault="007439B8">
      <w:pPr>
        <w:pStyle w:val="EMEAHeading1"/>
        <w:rPr>
          <w:b w:val="0"/>
          <w:lang w:val="sl-SI"/>
        </w:rPr>
      </w:pPr>
    </w:p>
    <w:p w14:paraId="23B594A4" w14:textId="77777777" w:rsidR="007439B8" w:rsidRPr="005F10ED" w:rsidRDefault="007439B8">
      <w:pPr>
        <w:pStyle w:val="EMEABodyText"/>
        <w:rPr>
          <w:lang w:val="sl-SI"/>
        </w:rPr>
      </w:pPr>
      <w:r>
        <w:rPr>
          <w:lang w:val="sl-SI"/>
        </w:rPr>
        <w:t>t</w:t>
      </w:r>
      <w:r w:rsidRPr="005F10ED">
        <w:rPr>
          <w:lang w:val="sl-SI"/>
        </w:rPr>
        <w:t>ableta</w:t>
      </w:r>
    </w:p>
    <w:p w14:paraId="0814104D" w14:textId="77777777" w:rsidR="007439B8" w:rsidRPr="005F10ED" w:rsidRDefault="007439B8">
      <w:pPr>
        <w:pStyle w:val="EMEABodyText"/>
        <w:rPr>
          <w:lang w:val="sl-SI"/>
        </w:rPr>
      </w:pPr>
      <w:r w:rsidRPr="005F10ED">
        <w:rPr>
          <w:lang w:val="sl-SI"/>
        </w:rPr>
        <w:t xml:space="preserve">Tablete so </w:t>
      </w:r>
      <w:r>
        <w:rPr>
          <w:lang w:val="sl-SI"/>
        </w:rPr>
        <w:t>breskove</w:t>
      </w:r>
      <w:r w:rsidRPr="005F10ED">
        <w:rPr>
          <w:lang w:val="sl-SI"/>
        </w:rPr>
        <w:t xml:space="preserve"> barve, bikonveksne in ovalne oblike. Na eni strani imajo vtisnjeno obliko srca, na drugi pa vrezano številko </w:t>
      </w:r>
      <w:r>
        <w:rPr>
          <w:lang w:val="sl-SI"/>
        </w:rPr>
        <w:t>2776</w:t>
      </w:r>
      <w:r w:rsidRPr="005F10ED">
        <w:rPr>
          <w:lang w:val="sl-SI"/>
        </w:rPr>
        <w:t>.</w:t>
      </w:r>
    </w:p>
    <w:p w14:paraId="04C220B5" w14:textId="77777777" w:rsidR="007439B8" w:rsidRPr="005F10ED" w:rsidRDefault="007439B8">
      <w:pPr>
        <w:pStyle w:val="EMEABodyText"/>
        <w:rPr>
          <w:lang w:val="sl-SI"/>
        </w:rPr>
      </w:pPr>
    </w:p>
    <w:p w14:paraId="266D8537" w14:textId="77777777" w:rsidR="007439B8" w:rsidRPr="005F10ED" w:rsidRDefault="007439B8">
      <w:pPr>
        <w:pStyle w:val="EMEABodyText"/>
        <w:rPr>
          <w:lang w:val="sl-SI"/>
        </w:rPr>
      </w:pPr>
    </w:p>
    <w:p w14:paraId="529C5111" w14:textId="30A474FE" w:rsidR="007439B8" w:rsidRPr="00C9492B" w:rsidRDefault="007439B8">
      <w:pPr>
        <w:pStyle w:val="EMEAHeading1"/>
        <w:rPr>
          <w:lang w:val="sl-SI"/>
        </w:rPr>
      </w:pPr>
      <w:r w:rsidRPr="00C9492B">
        <w:rPr>
          <w:lang w:val="sl-SI"/>
        </w:rPr>
        <w:t>4.</w:t>
      </w:r>
      <w:r w:rsidRPr="00C9492B">
        <w:rPr>
          <w:lang w:val="sl-SI"/>
        </w:rPr>
        <w:tab/>
        <w:t>KLINIČNI PODATKI</w:t>
      </w:r>
      <w:r w:rsidR="00706FC0" w:rsidRPr="00C9492B">
        <w:rPr>
          <w:lang w:val="sl-SI"/>
        </w:rPr>
        <w:fldChar w:fldCharType="begin"/>
      </w:r>
      <w:r w:rsidR="00706FC0" w:rsidRPr="00C9492B">
        <w:rPr>
          <w:lang w:val="sl-SI"/>
        </w:rPr>
        <w:instrText xml:space="preserve"> DOCVARIABLE VAULT_ND_b310b1f3-d7d2-41ab-897c-97fe142c17d9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1DEDAF5" w14:textId="77777777" w:rsidR="007439B8" w:rsidRPr="00C9492B" w:rsidRDefault="007439B8">
      <w:pPr>
        <w:pStyle w:val="EMEAHeading1"/>
        <w:rPr>
          <w:b w:val="0"/>
          <w:lang w:val="sl-SI"/>
        </w:rPr>
      </w:pPr>
    </w:p>
    <w:p w14:paraId="6D82C46A" w14:textId="455368D3" w:rsidR="007439B8" w:rsidRPr="005F10ED" w:rsidRDefault="007439B8">
      <w:pPr>
        <w:pStyle w:val="EMEAHeading2"/>
        <w:rPr>
          <w:lang w:val="sl-SI"/>
        </w:rPr>
      </w:pPr>
      <w:r w:rsidRPr="005F10ED">
        <w:rPr>
          <w:lang w:val="sl-SI"/>
        </w:rPr>
        <w:t>4.1</w:t>
      </w:r>
      <w:r w:rsidRPr="005F10ED">
        <w:rPr>
          <w:lang w:val="sl-SI"/>
        </w:rPr>
        <w:tab/>
        <w:t>Terapevtske indikacije</w:t>
      </w:r>
      <w:r w:rsidR="00706FC0">
        <w:rPr>
          <w:lang w:val="sl-SI"/>
        </w:rPr>
        <w:fldChar w:fldCharType="begin"/>
      </w:r>
      <w:r w:rsidR="00706FC0">
        <w:rPr>
          <w:lang w:val="sl-SI"/>
        </w:rPr>
        <w:instrText xml:space="preserve"> DOCVARIABLE vault_nd_ddfb1121-0c32-4d5b-abc1-7d4bd3decb7d \* MERGEFORMAT </w:instrText>
      </w:r>
      <w:r w:rsidR="00706FC0">
        <w:rPr>
          <w:lang w:val="sl-SI"/>
        </w:rPr>
        <w:fldChar w:fldCharType="separate"/>
      </w:r>
      <w:r w:rsidR="00706FC0">
        <w:rPr>
          <w:lang w:val="sl-SI"/>
        </w:rPr>
        <w:t xml:space="preserve"> </w:t>
      </w:r>
      <w:r w:rsidR="00706FC0">
        <w:rPr>
          <w:lang w:val="sl-SI"/>
        </w:rPr>
        <w:fldChar w:fldCharType="end"/>
      </w:r>
    </w:p>
    <w:p w14:paraId="4CB6076D" w14:textId="77777777" w:rsidR="007439B8" w:rsidRPr="005F10ED" w:rsidRDefault="007439B8">
      <w:pPr>
        <w:pStyle w:val="EMEAHeading2"/>
        <w:rPr>
          <w:b w:val="0"/>
          <w:lang w:val="sl-SI"/>
        </w:rPr>
      </w:pPr>
    </w:p>
    <w:p w14:paraId="7E47B03E" w14:textId="77777777" w:rsidR="007439B8" w:rsidRPr="005F10ED" w:rsidRDefault="007439B8">
      <w:pPr>
        <w:pStyle w:val="EMEABodyText"/>
        <w:rPr>
          <w:lang w:val="sl-SI"/>
        </w:rPr>
      </w:pPr>
      <w:r w:rsidRPr="005F10ED">
        <w:rPr>
          <w:lang w:val="sl-SI"/>
        </w:rPr>
        <w:t>Zdravljenje esencialne hipertenzije.</w:t>
      </w:r>
    </w:p>
    <w:p w14:paraId="1F413DF3" w14:textId="77777777" w:rsidR="00B620DE" w:rsidRDefault="00B620DE">
      <w:pPr>
        <w:pStyle w:val="EMEABodyText"/>
        <w:rPr>
          <w:lang w:val="sl-SI"/>
        </w:rPr>
      </w:pPr>
    </w:p>
    <w:p w14:paraId="24F25DD5" w14:textId="77777777" w:rsidR="007439B8" w:rsidRPr="005F10ED" w:rsidRDefault="007439B8">
      <w:pPr>
        <w:pStyle w:val="EMEABodyText"/>
        <w:rPr>
          <w:highlight w:val="yellow"/>
          <w:lang w:val="sl-SI"/>
        </w:rPr>
      </w:pPr>
      <w:r w:rsidRPr="005F10ED">
        <w:rPr>
          <w:lang w:val="sl-SI"/>
        </w:rPr>
        <w:t>Ta fiksna kombinacija je namenjena za zdravljenje odraslih bolnikov pri katerih krvni tlak ni primerno urejen ob uporabi irbesartana ali hidroklorotiazida samega (glejte poglavje 5.1).</w:t>
      </w:r>
    </w:p>
    <w:p w14:paraId="010683F5" w14:textId="77777777" w:rsidR="007439B8" w:rsidRPr="005F10ED" w:rsidRDefault="007439B8">
      <w:pPr>
        <w:pStyle w:val="EMEABodyText"/>
        <w:rPr>
          <w:lang w:val="sl-SI"/>
        </w:rPr>
      </w:pPr>
    </w:p>
    <w:p w14:paraId="7200FDBB" w14:textId="1E14920B" w:rsidR="007439B8" w:rsidRPr="005F10ED" w:rsidRDefault="007439B8">
      <w:pPr>
        <w:pStyle w:val="EMEAHeading2"/>
        <w:rPr>
          <w:lang w:val="sl-SI"/>
        </w:rPr>
      </w:pPr>
      <w:r w:rsidRPr="005F10ED">
        <w:rPr>
          <w:lang w:val="sl-SI"/>
        </w:rPr>
        <w:t>4.2</w:t>
      </w:r>
      <w:r w:rsidRPr="005F10ED">
        <w:rPr>
          <w:lang w:val="sl-SI"/>
        </w:rPr>
        <w:tab/>
        <w:t>Odmerjanje in način uporabe</w:t>
      </w:r>
      <w:r w:rsidR="00706FC0">
        <w:rPr>
          <w:lang w:val="sl-SI"/>
        </w:rPr>
        <w:fldChar w:fldCharType="begin"/>
      </w:r>
      <w:r w:rsidR="00706FC0">
        <w:rPr>
          <w:lang w:val="sl-SI"/>
        </w:rPr>
        <w:instrText xml:space="preserve"> DOCVARIABLE vault_nd_c9c0bfa8-7381-4d61-a9aa-29734782efb9 \* MERGEFORMAT </w:instrText>
      </w:r>
      <w:r w:rsidR="00706FC0">
        <w:rPr>
          <w:lang w:val="sl-SI"/>
        </w:rPr>
        <w:fldChar w:fldCharType="separate"/>
      </w:r>
      <w:r w:rsidR="00706FC0">
        <w:rPr>
          <w:lang w:val="sl-SI"/>
        </w:rPr>
        <w:t xml:space="preserve"> </w:t>
      </w:r>
      <w:r w:rsidR="00706FC0">
        <w:rPr>
          <w:lang w:val="sl-SI"/>
        </w:rPr>
        <w:fldChar w:fldCharType="end"/>
      </w:r>
    </w:p>
    <w:p w14:paraId="2B12E3D3" w14:textId="77777777" w:rsidR="007439B8" w:rsidRPr="005F10ED" w:rsidRDefault="007439B8">
      <w:pPr>
        <w:pStyle w:val="EMEAHeading2"/>
        <w:rPr>
          <w:b w:val="0"/>
          <w:lang w:val="sl-SI"/>
        </w:rPr>
      </w:pPr>
    </w:p>
    <w:p w14:paraId="0EBAE275" w14:textId="77777777" w:rsidR="007439B8" w:rsidRPr="00966920" w:rsidRDefault="007439B8">
      <w:pPr>
        <w:pStyle w:val="EMEABodyText"/>
        <w:rPr>
          <w:u w:val="single"/>
          <w:lang w:val="sl-SI"/>
        </w:rPr>
      </w:pPr>
      <w:r w:rsidRPr="00966920">
        <w:rPr>
          <w:u w:val="single"/>
          <w:lang w:val="sl-SI"/>
        </w:rPr>
        <w:t>Odmerjanje</w:t>
      </w:r>
    </w:p>
    <w:p w14:paraId="328E5CF3" w14:textId="77777777" w:rsidR="007439B8" w:rsidRPr="00630AB3" w:rsidRDefault="007439B8">
      <w:pPr>
        <w:pStyle w:val="EMEABodyText"/>
        <w:rPr>
          <w:lang w:val="sl-SI"/>
        </w:rPr>
      </w:pPr>
    </w:p>
    <w:p w14:paraId="1A90A3D5" w14:textId="77777777" w:rsidR="007439B8" w:rsidRDefault="007439B8">
      <w:pPr>
        <w:pStyle w:val="EMEABodyText"/>
        <w:rPr>
          <w:lang w:val="sl-SI"/>
        </w:rPr>
      </w:pPr>
      <w:r w:rsidRPr="005F10ED">
        <w:rPr>
          <w:lang w:val="sl-SI"/>
        </w:rPr>
        <w:t xml:space="preserve">Bolniki lahko zdravilo </w:t>
      </w:r>
      <w:r>
        <w:rPr>
          <w:lang w:val="sl-SI"/>
        </w:rPr>
        <w:t>CoAprovel</w:t>
      </w:r>
      <w:r w:rsidRPr="005F10ED">
        <w:rPr>
          <w:lang w:val="sl-SI"/>
        </w:rPr>
        <w:t xml:space="preserve"> jemljejo enkrat na dan skupaj s hrano ali brez nje.</w:t>
      </w:r>
    </w:p>
    <w:p w14:paraId="39E9D5C8" w14:textId="77777777" w:rsidR="009F3010" w:rsidRPr="005F10ED" w:rsidRDefault="009F3010">
      <w:pPr>
        <w:pStyle w:val="EMEABodyText"/>
        <w:rPr>
          <w:lang w:val="sl-SI"/>
        </w:rPr>
      </w:pPr>
    </w:p>
    <w:p w14:paraId="5ABB245C" w14:textId="77777777" w:rsidR="007439B8" w:rsidRPr="005F10ED" w:rsidRDefault="007439B8">
      <w:pPr>
        <w:pStyle w:val="EMEABodyText"/>
        <w:rPr>
          <w:lang w:val="sl-SI"/>
        </w:rPr>
      </w:pPr>
      <w:r w:rsidRPr="005F10ED">
        <w:rPr>
          <w:lang w:val="sl-SI"/>
        </w:rPr>
        <w:t>Priporočeno je individualno prilagajanje odmerka posameznih učinkovin (irbesartana in hidroklorotiazida).</w:t>
      </w:r>
    </w:p>
    <w:p w14:paraId="586EBAEE" w14:textId="77777777" w:rsidR="007439B8" w:rsidRPr="005F10ED" w:rsidRDefault="007439B8">
      <w:pPr>
        <w:pStyle w:val="EMEABodyText"/>
        <w:rPr>
          <w:lang w:val="sl-SI"/>
        </w:rPr>
      </w:pPr>
    </w:p>
    <w:p w14:paraId="2B0630AD" w14:textId="77777777" w:rsidR="007439B8" w:rsidRPr="005F10ED" w:rsidRDefault="007439B8">
      <w:pPr>
        <w:pStyle w:val="EMEABodyText"/>
        <w:rPr>
          <w:lang w:val="sl-SI"/>
        </w:rPr>
      </w:pPr>
      <w:r w:rsidRPr="005F10ED">
        <w:rPr>
          <w:lang w:val="sl-SI"/>
        </w:rPr>
        <w:t>Kadar je klinično primerno</w:t>
      </w:r>
      <w:r>
        <w:rPr>
          <w:lang w:val="sl-SI"/>
        </w:rPr>
        <w:t>,</w:t>
      </w:r>
      <w:r w:rsidRPr="005F10ED">
        <w:rPr>
          <w:lang w:val="sl-SI"/>
        </w:rPr>
        <w:t xml:space="preserve"> se lahko razmisli o prehodu iz monoterapije na kombinirano zdravljenje:</w:t>
      </w:r>
    </w:p>
    <w:p w14:paraId="27862C20" w14:textId="4AC9F218"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150 mg/12,5 mg je namenjeno bolnikom, pri katerih se zvišan krvni tlak med zdravljenjem samo s hidroklorotiazidom ali samo s 150 mg irbesartana ni dovolj znižal.</w:t>
      </w:r>
    </w:p>
    <w:p w14:paraId="615781D8" w14:textId="3D6C20B4"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mg/12,5 mg je namenjeno bolnikom, pri katerih se krvni tlak med zdravljenjem s 300 mg irbesartana ali z zdravilom </w:t>
      </w:r>
      <w:r>
        <w:rPr>
          <w:lang w:val="sl-SI"/>
        </w:rPr>
        <w:t>CoAprovel</w:t>
      </w:r>
      <w:r w:rsidRPr="005F10ED">
        <w:rPr>
          <w:lang w:val="sl-SI"/>
        </w:rPr>
        <w:t xml:space="preserve"> 150 mg/12,5 mg ni dovolj znižal.</w:t>
      </w:r>
    </w:p>
    <w:p w14:paraId="751D1A7A" w14:textId="782F5FF8"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mg/25 mg je namenjeno bolnikom, pri katerih se krvni tlak med zdravljenjem z zdravilom </w:t>
      </w:r>
      <w:r>
        <w:rPr>
          <w:lang w:val="sl-SI"/>
        </w:rPr>
        <w:t>CoAprovel</w:t>
      </w:r>
      <w:r w:rsidRPr="005F10ED">
        <w:rPr>
          <w:lang w:val="sl-SI"/>
        </w:rPr>
        <w:t xml:space="preserve"> 300 mg/12,5 mg ni dovolj znižal.</w:t>
      </w:r>
    </w:p>
    <w:p w14:paraId="788DA072" w14:textId="77777777" w:rsidR="007439B8" w:rsidRPr="005F10ED" w:rsidRDefault="007439B8">
      <w:pPr>
        <w:pStyle w:val="EMEABodyText"/>
        <w:rPr>
          <w:lang w:val="sl-SI"/>
        </w:rPr>
      </w:pPr>
    </w:p>
    <w:p w14:paraId="6C51256E" w14:textId="77777777" w:rsidR="007439B8" w:rsidRPr="005F10ED" w:rsidRDefault="007439B8">
      <w:pPr>
        <w:pStyle w:val="EMEABodyText"/>
        <w:rPr>
          <w:lang w:val="sl-SI"/>
        </w:rPr>
      </w:pPr>
      <w:r w:rsidRPr="005F10ED">
        <w:rPr>
          <w:lang w:val="sl-SI"/>
        </w:rPr>
        <w:t>Dnevni odmerki, večji od 300 mg irbesartana/25 mg hidroklorotiazida, niso priporočeni.</w:t>
      </w:r>
    </w:p>
    <w:p w14:paraId="0015DC15" w14:textId="77777777" w:rsidR="007439B8" w:rsidRDefault="007439B8">
      <w:pPr>
        <w:pStyle w:val="EMEABodyText"/>
        <w:rPr>
          <w:lang w:val="sl-SI"/>
        </w:rPr>
      </w:pPr>
      <w:r w:rsidRPr="005F10ED">
        <w:rPr>
          <w:lang w:val="sl-SI"/>
        </w:rPr>
        <w:t xml:space="preserve">Kadar je nujno, smejo bolniki poleg zdravila </w:t>
      </w:r>
      <w:r>
        <w:rPr>
          <w:lang w:val="sl-SI"/>
        </w:rPr>
        <w:t>CoAprovel</w:t>
      </w:r>
      <w:r w:rsidRPr="005F10ED">
        <w:rPr>
          <w:lang w:val="sl-SI"/>
        </w:rPr>
        <w:t xml:space="preserve"> jemati tudi drug antihipertenziv (glejte poglavj</w:t>
      </w:r>
      <w:r w:rsidR="009E2CE7">
        <w:rPr>
          <w:lang w:val="sl-SI"/>
        </w:rPr>
        <w:t>a</w:t>
      </w:r>
      <w:r w:rsidRPr="005F10ED">
        <w:rPr>
          <w:lang w:val="sl-SI"/>
        </w:rPr>
        <w:t> </w:t>
      </w:r>
      <w:r w:rsidR="009E2CE7">
        <w:rPr>
          <w:lang w:val="sl-SI"/>
        </w:rPr>
        <w:t xml:space="preserve">4.3, 4.4, </w:t>
      </w:r>
      <w:r w:rsidRPr="005F10ED">
        <w:rPr>
          <w:lang w:val="sl-SI"/>
        </w:rPr>
        <w:t>4.5</w:t>
      </w:r>
      <w:r w:rsidR="009E2CE7">
        <w:rPr>
          <w:lang w:val="sl-SI"/>
        </w:rPr>
        <w:t xml:space="preserve"> in 5.1</w:t>
      </w:r>
      <w:r w:rsidRPr="005F10ED">
        <w:rPr>
          <w:lang w:val="sl-SI"/>
        </w:rPr>
        <w:t>).</w:t>
      </w:r>
    </w:p>
    <w:p w14:paraId="61A8D37D" w14:textId="77777777" w:rsidR="007439B8" w:rsidRPr="005F10ED" w:rsidRDefault="007439B8">
      <w:pPr>
        <w:pStyle w:val="EMEABodyText"/>
        <w:rPr>
          <w:lang w:val="sl-SI"/>
        </w:rPr>
      </w:pPr>
    </w:p>
    <w:p w14:paraId="24C655A7" w14:textId="77777777" w:rsidR="007439B8" w:rsidRPr="00966920" w:rsidRDefault="007439B8">
      <w:pPr>
        <w:pStyle w:val="EMEABodyText"/>
        <w:rPr>
          <w:u w:val="single"/>
          <w:lang w:val="sl-SI"/>
        </w:rPr>
      </w:pPr>
      <w:r w:rsidRPr="00FD275C">
        <w:rPr>
          <w:u w:val="single"/>
          <w:lang w:val="sl-SI"/>
        </w:rPr>
        <w:t>Posebne s</w:t>
      </w:r>
      <w:r>
        <w:rPr>
          <w:u w:val="single"/>
          <w:lang w:val="sl-SI"/>
        </w:rPr>
        <w:t>kupine bolnikov</w:t>
      </w:r>
    </w:p>
    <w:p w14:paraId="67D0B6B7" w14:textId="77777777" w:rsidR="007439B8" w:rsidRPr="005F10ED" w:rsidRDefault="007439B8">
      <w:pPr>
        <w:pStyle w:val="EMEABodyText"/>
        <w:rPr>
          <w:lang w:val="sl-SI"/>
        </w:rPr>
      </w:pPr>
    </w:p>
    <w:p w14:paraId="4CFE7C85" w14:textId="77777777" w:rsidR="00B620DE" w:rsidRDefault="007439B8">
      <w:pPr>
        <w:pStyle w:val="EMEABodyText"/>
        <w:rPr>
          <w:lang w:val="sl-SI"/>
        </w:rPr>
      </w:pPr>
      <w:r w:rsidRPr="0059397C">
        <w:rPr>
          <w:i/>
          <w:lang w:val="sl-SI"/>
        </w:rPr>
        <w:t>Ledvična okvara</w:t>
      </w:r>
    </w:p>
    <w:p w14:paraId="59FBE5B0" w14:textId="77777777" w:rsidR="00B620DE" w:rsidRDefault="00B620DE">
      <w:pPr>
        <w:pStyle w:val="EMEABodyText"/>
        <w:rPr>
          <w:lang w:val="sl-SI"/>
        </w:rPr>
      </w:pPr>
    </w:p>
    <w:p w14:paraId="2FA775F1" w14:textId="77777777" w:rsidR="007439B8" w:rsidRPr="005F10ED" w:rsidRDefault="00B620DE">
      <w:pPr>
        <w:pStyle w:val="EMEABodyText"/>
        <w:rPr>
          <w:lang w:val="sl-SI"/>
        </w:rPr>
      </w:pPr>
      <w:r>
        <w:rPr>
          <w:lang w:val="sl-SI"/>
        </w:rPr>
        <w:lastRenderedPageBreak/>
        <w:t>Z</w:t>
      </w:r>
      <w:r w:rsidR="007439B8" w:rsidRPr="005F10ED">
        <w:rPr>
          <w:lang w:val="sl-SI"/>
        </w:rPr>
        <w:t xml:space="preserve">dravilo </w:t>
      </w:r>
      <w:r w:rsidR="007439B8">
        <w:rPr>
          <w:lang w:val="sl-SI"/>
        </w:rPr>
        <w:t>CoAprovel</w:t>
      </w:r>
      <w:r w:rsidR="007439B8" w:rsidRPr="005F10ED">
        <w:rPr>
          <w:lang w:val="sl-SI"/>
        </w:rPr>
        <w:t xml:space="preserve"> vsebuje hidroklorotiazid, zato za bolnike s hudo motenim delovanjem</w:t>
      </w:r>
      <w:r w:rsidR="00035898">
        <w:rPr>
          <w:lang w:val="sl-SI"/>
        </w:rPr>
        <w:t xml:space="preserve"> ledvic</w:t>
      </w:r>
      <w:r w:rsidR="007439B8" w:rsidRPr="005F10ED">
        <w:rPr>
          <w:lang w:val="sl-SI"/>
        </w:rPr>
        <w:t xml:space="preserve"> (očistek kreatinina &lt; 30 ml/min) ni primeren. Za te bolnike so bolj kot tiazidi primerni diuretiki Henlejeve zanke. Pri bolnikih z ledvično okvaro, pri katerih je ledvični očistek kreatinina ≥ 30 ml/min</w:t>
      </w:r>
      <w:r w:rsidR="007439B8">
        <w:rPr>
          <w:lang w:val="sl-SI"/>
        </w:rPr>
        <w:t>,</w:t>
      </w:r>
      <w:r w:rsidR="007439B8" w:rsidRPr="005F10ED">
        <w:rPr>
          <w:lang w:val="sl-SI"/>
        </w:rPr>
        <w:t xml:space="preserve"> prilagoditev odmerka ni potrebna (glejte poglavji 4.3 in 4.4).</w:t>
      </w:r>
    </w:p>
    <w:p w14:paraId="466472B2" w14:textId="77777777" w:rsidR="007439B8" w:rsidRPr="005F10ED" w:rsidRDefault="007439B8">
      <w:pPr>
        <w:pStyle w:val="EMEABodyText"/>
        <w:rPr>
          <w:lang w:val="sl-SI"/>
        </w:rPr>
      </w:pPr>
    </w:p>
    <w:p w14:paraId="1690EFD5" w14:textId="77777777" w:rsidR="00B620DE" w:rsidRDefault="007439B8">
      <w:pPr>
        <w:pStyle w:val="EMEABodyText"/>
        <w:rPr>
          <w:lang w:val="sl-SI"/>
        </w:rPr>
      </w:pPr>
      <w:r w:rsidRPr="0059397C">
        <w:rPr>
          <w:i/>
          <w:lang w:val="sl-SI"/>
        </w:rPr>
        <w:t>Jetrna okvara</w:t>
      </w:r>
    </w:p>
    <w:p w14:paraId="514D77B3" w14:textId="77777777" w:rsidR="00B620DE" w:rsidRDefault="00B620DE">
      <w:pPr>
        <w:pStyle w:val="EMEABodyText"/>
        <w:rPr>
          <w:lang w:val="sl-SI"/>
        </w:rPr>
      </w:pPr>
    </w:p>
    <w:p w14:paraId="23F5E625" w14:textId="77777777" w:rsidR="007439B8" w:rsidRPr="005F10ED" w:rsidRDefault="00B620DE">
      <w:pPr>
        <w:pStyle w:val="EMEABodyText"/>
        <w:rPr>
          <w:lang w:val="sl-SI"/>
        </w:rPr>
      </w:pPr>
      <w:r>
        <w:rPr>
          <w:lang w:val="sl-SI"/>
        </w:rPr>
        <w:t>Z</w:t>
      </w:r>
      <w:r w:rsidR="007439B8" w:rsidRPr="005F10ED">
        <w:rPr>
          <w:lang w:val="sl-SI"/>
        </w:rPr>
        <w:t xml:space="preserve">dravilo </w:t>
      </w:r>
      <w:r w:rsidR="007439B8">
        <w:rPr>
          <w:lang w:val="sl-SI"/>
        </w:rPr>
        <w:t>CoAprovel</w:t>
      </w:r>
      <w:r w:rsidR="007439B8" w:rsidRPr="005F10ED">
        <w:rPr>
          <w:lang w:val="sl-SI"/>
        </w:rPr>
        <w:t xml:space="preserve"> ni primerno za bolnike s hudo jetrno okvaro. Pri bolnikih z okvarjeno jetrno funkcijo je treba tiazidne diuretike uporabljati zelo previdno. Pri bolnikih z blago do zmerno jetrno okvaro prilagoditev odmerka ni potrebna (glejte poglavje 4.3).</w:t>
      </w:r>
    </w:p>
    <w:p w14:paraId="2B8AE44C" w14:textId="77777777" w:rsidR="007439B8" w:rsidRPr="005F10ED" w:rsidRDefault="007439B8">
      <w:pPr>
        <w:pStyle w:val="EMEABodyText"/>
        <w:rPr>
          <w:lang w:val="sl-SI"/>
        </w:rPr>
      </w:pPr>
    </w:p>
    <w:p w14:paraId="0A64FCB2" w14:textId="77777777" w:rsidR="00B620DE" w:rsidRDefault="007439B8">
      <w:pPr>
        <w:pStyle w:val="EMEABodyText"/>
        <w:rPr>
          <w:b/>
          <w:lang w:val="sl-SI"/>
        </w:rPr>
      </w:pPr>
      <w:r w:rsidRPr="0059397C">
        <w:rPr>
          <w:i/>
          <w:lang w:val="sl-SI"/>
        </w:rPr>
        <w:t>Starostniki</w:t>
      </w:r>
    </w:p>
    <w:p w14:paraId="5F3EFE45" w14:textId="77777777" w:rsidR="00B620DE" w:rsidRDefault="00B620DE">
      <w:pPr>
        <w:pStyle w:val="EMEABodyText"/>
        <w:rPr>
          <w:b/>
          <w:lang w:val="sl-SI"/>
        </w:rPr>
      </w:pPr>
    </w:p>
    <w:p w14:paraId="0EAD9375" w14:textId="77777777" w:rsidR="007439B8" w:rsidRPr="005F10ED" w:rsidRDefault="00B620DE">
      <w:pPr>
        <w:pStyle w:val="EMEABodyText"/>
        <w:rPr>
          <w:lang w:val="sl-SI"/>
        </w:rPr>
      </w:pPr>
      <w:r>
        <w:rPr>
          <w:lang w:val="sl-SI"/>
        </w:rPr>
        <w:t>P</w:t>
      </w:r>
      <w:r w:rsidR="007439B8" w:rsidRPr="005F10ED">
        <w:rPr>
          <w:lang w:val="sl-SI"/>
        </w:rPr>
        <w:t xml:space="preserve">ri starostnikih odmerka zdravila </w:t>
      </w:r>
      <w:r w:rsidR="007439B8">
        <w:rPr>
          <w:lang w:val="sl-SI"/>
        </w:rPr>
        <w:t>CoAprovel</w:t>
      </w:r>
      <w:r w:rsidR="007439B8" w:rsidRPr="005F10ED">
        <w:rPr>
          <w:lang w:val="sl-SI"/>
        </w:rPr>
        <w:t xml:space="preserve"> ni treba prilagajati.</w:t>
      </w:r>
    </w:p>
    <w:p w14:paraId="33FEA2AE" w14:textId="77777777" w:rsidR="007439B8" w:rsidRPr="005F10ED" w:rsidRDefault="007439B8">
      <w:pPr>
        <w:pStyle w:val="EMEABodyText"/>
        <w:rPr>
          <w:lang w:val="sl-SI"/>
        </w:rPr>
      </w:pPr>
    </w:p>
    <w:p w14:paraId="4AB3C95F" w14:textId="77777777" w:rsidR="00B620DE" w:rsidRDefault="007439B8">
      <w:pPr>
        <w:pStyle w:val="EMEABodyText"/>
        <w:rPr>
          <w:lang w:val="sl-SI"/>
        </w:rPr>
      </w:pPr>
      <w:r w:rsidRPr="0059397C">
        <w:rPr>
          <w:i/>
          <w:lang w:val="sl-SI"/>
        </w:rPr>
        <w:t>Pediatrična populacija</w:t>
      </w:r>
    </w:p>
    <w:p w14:paraId="6E412B62" w14:textId="77777777" w:rsidR="00B620DE" w:rsidRDefault="00B620DE">
      <w:pPr>
        <w:pStyle w:val="EMEABodyText"/>
        <w:rPr>
          <w:lang w:val="sl-SI"/>
        </w:rPr>
      </w:pPr>
    </w:p>
    <w:p w14:paraId="552A41B1" w14:textId="77777777" w:rsidR="007439B8" w:rsidRPr="00FD275C" w:rsidRDefault="00B620DE">
      <w:pPr>
        <w:pStyle w:val="EMEABodyText"/>
        <w:rPr>
          <w:u w:val="single"/>
          <w:lang w:val="sl-SI"/>
        </w:rPr>
      </w:pPr>
      <w:r>
        <w:rPr>
          <w:lang w:val="sl-SI"/>
        </w:rPr>
        <w:t>V</w:t>
      </w:r>
      <w:r w:rsidR="007439B8" w:rsidRPr="005F10ED">
        <w:rPr>
          <w:lang w:val="sl-SI"/>
        </w:rPr>
        <w:t xml:space="preserve">arnost in učinkovitost zdravila </w:t>
      </w:r>
      <w:r w:rsidR="007439B8">
        <w:rPr>
          <w:lang w:val="sl-SI"/>
        </w:rPr>
        <w:t>CoAprovel nista bili dokazani, zato uporaba</w:t>
      </w:r>
      <w:r w:rsidR="007439B8" w:rsidRPr="005F10ED">
        <w:rPr>
          <w:lang w:val="sl-SI"/>
        </w:rPr>
        <w:t xml:space="preserve"> pri otrocih in mladostnikih ni priporočljiva.</w:t>
      </w:r>
      <w:r w:rsidR="007439B8">
        <w:rPr>
          <w:lang w:val="sl-SI"/>
        </w:rPr>
        <w:t xml:space="preserve"> Podatkov ni na voljo.</w:t>
      </w:r>
    </w:p>
    <w:p w14:paraId="5126FD24" w14:textId="77777777" w:rsidR="007439B8" w:rsidRDefault="007439B8">
      <w:pPr>
        <w:pStyle w:val="EMEABodyText"/>
        <w:rPr>
          <w:lang w:val="sl-SI"/>
        </w:rPr>
      </w:pPr>
    </w:p>
    <w:p w14:paraId="5FCA1FC0" w14:textId="77777777" w:rsidR="007439B8" w:rsidRPr="00966920" w:rsidRDefault="007439B8">
      <w:pPr>
        <w:pStyle w:val="EMEABodyText"/>
        <w:rPr>
          <w:u w:val="single"/>
          <w:lang w:val="sl-SI"/>
        </w:rPr>
      </w:pPr>
      <w:r w:rsidRPr="00966920">
        <w:rPr>
          <w:u w:val="single"/>
          <w:lang w:val="sl-SI"/>
        </w:rPr>
        <w:t>Način uporabe</w:t>
      </w:r>
    </w:p>
    <w:p w14:paraId="6830E223" w14:textId="77777777" w:rsidR="007439B8" w:rsidRDefault="007439B8">
      <w:pPr>
        <w:pStyle w:val="EMEABodyText"/>
        <w:rPr>
          <w:lang w:val="sl-SI"/>
        </w:rPr>
      </w:pPr>
    </w:p>
    <w:p w14:paraId="36604D4E" w14:textId="77777777" w:rsidR="007439B8" w:rsidRDefault="007439B8">
      <w:pPr>
        <w:pStyle w:val="EMEABodyText"/>
        <w:rPr>
          <w:lang w:val="sl-SI"/>
        </w:rPr>
      </w:pPr>
      <w:r>
        <w:rPr>
          <w:lang w:val="sl-SI"/>
        </w:rPr>
        <w:t>peroralna uporaba</w:t>
      </w:r>
    </w:p>
    <w:p w14:paraId="27827517" w14:textId="77777777" w:rsidR="007439B8" w:rsidRPr="005F10ED" w:rsidRDefault="007439B8">
      <w:pPr>
        <w:pStyle w:val="EMEABodyText"/>
        <w:rPr>
          <w:lang w:val="sl-SI"/>
        </w:rPr>
      </w:pPr>
    </w:p>
    <w:p w14:paraId="52D2BF55" w14:textId="6D48B9DC" w:rsidR="007439B8" w:rsidRPr="005F10ED" w:rsidRDefault="007439B8">
      <w:pPr>
        <w:pStyle w:val="EMEAHeading2"/>
        <w:rPr>
          <w:lang w:val="sl-SI"/>
        </w:rPr>
      </w:pPr>
      <w:r w:rsidRPr="005F10ED">
        <w:rPr>
          <w:lang w:val="sl-SI"/>
        </w:rPr>
        <w:t>4.3</w:t>
      </w:r>
      <w:r w:rsidRPr="005F10ED">
        <w:rPr>
          <w:lang w:val="sl-SI"/>
        </w:rPr>
        <w:tab/>
        <w:t>Kontraindikacije</w:t>
      </w:r>
      <w:r w:rsidR="00706FC0">
        <w:rPr>
          <w:lang w:val="sl-SI"/>
        </w:rPr>
        <w:fldChar w:fldCharType="begin"/>
      </w:r>
      <w:r w:rsidR="00706FC0">
        <w:rPr>
          <w:lang w:val="sl-SI"/>
        </w:rPr>
        <w:instrText xml:space="preserve"> DOCVARIABLE vault_nd_d7c04b2c-911a-464f-9d9a-a74a189bc391 \* MERGEFORMAT </w:instrText>
      </w:r>
      <w:r w:rsidR="00706FC0">
        <w:rPr>
          <w:lang w:val="sl-SI"/>
        </w:rPr>
        <w:fldChar w:fldCharType="separate"/>
      </w:r>
      <w:r w:rsidR="00706FC0">
        <w:rPr>
          <w:lang w:val="sl-SI"/>
        </w:rPr>
        <w:t xml:space="preserve"> </w:t>
      </w:r>
      <w:r w:rsidR="00706FC0">
        <w:rPr>
          <w:lang w:val="sl-SI"/>
        </w:rPr>
        <w:fldChar w:fldCharType="end"/>
      </w:r>
    </w:p>
    <w:p w14:paraId="7A0300C2" w14:textId="77777777" w:rsidR="007439B8" w:rsidRPr="005F10ED" w:rsidRDefault="007439B8">
      <w:pPr>
        <w:pStyle w:val="EMEAHeading2"/>
        <w:rPr>
          <w:b w:val="0"/>
          <w:lang w:val="sl-SI"/>
        </w:rPr>
      </w:pPr>
    </w:p>
    <w:p w14:paraId="60410D5B" w14:textId="77777777" w:rsidR="007439B8" w:rsidRPr="005F10ED" w:rsidRDefault="007439B8" w:rsidP="007439B8">
      <w:pPr>
        <w:pStyle w:val="EMEABodyTextIndent"/>
        <w:rPr>
          <w:lang w:val="sl-SI"/>
        </w:rPr>
      </w:pPr>
      <w:r w:rsidRPr="005F10ED">
        <w:rPr>
          <w:lang w:val="sl-SI"/>
        </w:rPr>
        <w:t xml:space="preserve">Preobčutljivost </w:t>
      </w:r>
      <w:r>
        <w:rPr>
          <w:lang w:val="sl-SI"/>
        </w:rPr>
        <w:t>na</w:t>
      </w:r>
      <w:r w:rsidRPr="005F10ED">
        <w:rPr>
          <w:lang w:val="sl-SI"/>
        </w:rPr>
        <w:t xml:space="preserve"> učinkovini ali katero</w:t>
      </w:r>
      <w:r>
        <w:rPr>
          <w:lang w:val="sl-SI"/>
        </w:rPr>
        <w:t xml:space="preserve"> </w:t>
      </w:r>
      <w:r w:rsidRPr="005F10ED">
        <w:rPr>
          <w:lang w:val="sl-SI"/>
        </w:rPr>
        <w:t>koli pomožno snov</w:t>
      </w:r>
      <w:r>
        <w:rPr>
          <w:lang w:val="sl-SI"/>
        </w:rPr>
        <w:t>,</w:t>
      </w:r>
      <w:r w:rsidRPr="005F10ED">
        <w:rPr>
          <w:lang w:val="sl-SI"/>
        </w:rPr>
        <w:t xml:space="preserve"> </w:t>
      </w:r>
      <w:r>
        <w:rPr>
          <w:lang w:val="sl-SI"/>
        </w:rPr>
        <w:t xml:space="preserve">navedeno v </w:t>
      </w:r>
      <w:r w:rsidRPr="005F10ED">
        <w:rPr>
          <w:lang w:val="sl-SI"/>
        </w:rPr>
        <w:t>poglavj</w:t>
      </w:r>
      <w:r>
        <w:rPr>
          <w:lang w:val="sl-SI"/>
        </w:rPr>
        <w:t>u</w:t>
      </w:r>
      <w:r w:rsidRPr="005F10ED">
        <w:rPr>
          <w:lang w:val="sl-SI"/>
        </w:rPr>
        <w:t> 6.1 ali</w:t>
      </w:r>
      <w:r>
        <w:rPr>
          <w:lang w:val="sl-SI"/>
        </w:rPr>
        <w:t xml:space="preserve"> na</w:t>
      </w:r>
      <w:r w:rsidRPr="005F10ED">
        <w:rPr>
          <w:lang w:val="sl-SI"/>
        </w:rPr>
        <w:t xml:space="preserve"> druge derivate sulfonamidov (hidroklorotiazid je derivat sulfonamidov).</w:t>
      </w:r>
    </w:p>
    <w:p w14:paraId="3AAA5811" w14:textId="77777777" w:rsidR="007439B8" w:rsidRPr="005F10ED" w:rsidRDefault="007439B8" w:rsidP="007439B8">
      <w:pPr>
        <w:pStyle w:val="EMEABodyTextIndent"/>
        <w:rPr>
          <w:lang w:val="sl-SI"/>
        </w:rPr>
      </w:pPr>
      <w:r w:rsidRPr="005F10ED">
        <w:rPr>
          <w:lang w:val="sl-SI"/>
        </w:rPr>
        <w:t>Drugo in tretje trimesečje nosečnosti (glejte poglavji 4.4 in 4.6).</w:t>
      </w:r>
    </w:p>
    <w:p w14:paraId="34014F41" w14:textId="77777777" w:rsidR="007439B8" w:rsidRPr="005F10ED" w:rsidRDefault="007439B8" w:rsidP="007439B8">
      <w:pPr>
        <w:pStyle w:val="EMEABodyTextIndent"/>
        <w:numPr>
          <w:ilvl w:val="0"/>
          <w:numId w:val="24"/>
        </w:numPr>
        <w:rPr>
          <w:lang w:val="sl-SI"/>
        </w:rPr>
      </w:pPr>
      <w:r w:rsidRPr="005F10ED">
        <w:rPr>
          <w:lang w:val="sl-SI"/>
        </w:rPr>
        <w:t>Huda ledvična okvara (očistek kreatinina &lt; 30 ml/min).</w:t>
      </w:r>
    </w:p>
    <w:p w14:paraId="314A4A9A" w14:textId="77777777" w:rsidR="007439B8" w:rsidRPr="005F10ED" w:rsidRDefault="007439B8" w:rsidP="007439B8">
      <w:pPr>
        <w:pStyle w:val="EMEABodyTextIndent"/>
        <w:numPr>
          <w:ilvl w:val="0"/>
          <w:numId w:val="24"/>
        </w:numPr>
        <w:rPr>
          <w:lang w:val="sl-SI"/>
        </w:rPr>
      </w:pPr>
      <w:r w:rsidRPr="005F10ED">
        <w:rPr>
          <w:lang w:val="sl-SI"/>
        </w:rPr>
        <w:t>Refraktarna hipokaliemija, hiperkalciemija.</w:t>
      </w:r>
    </w:p>
    <w:p w14:paraId="0A1CD58F" w14:textId="77777777" w:rsidR="007439B8" w:rsidRDefault="007439B8" w:rsidP="007439B8">
      <w:pPr>
        <w:pStyle w:val="EMEABodyTextIndent"/>
        <w:numPr>
          <w:ilvl w:val="0"/>
          <w:numId w:val="24"/>
        </w:numPr>
        <w:rPr>
          <w:lang w:val="sl-SI"/>
        </w:rPr>
      </w:pPr>
      <w:r w:rsidRPr="005F10ED">
        <w:rPr>
          <w:lang w:val="sl-SI"/>
        </w:rPr>
        <w:t>Huda jetrna okvara, biliarna ciroza ali holestaza</w:t>
      </w:r>
      <w:r w:rsidR="009E2CE7">
        <w:rPr>
          <w:lang w:val="sl-SI"/>
        </w:rPr>
        <w:t>+</w:t>
      </w:r>
    </w:p>
    <w:p w14:paraId="0F3979BD" w14:textId="77777777" w:rsidR="00350634" w:rsidRPr="009E2CE7" w:rsidRDefault="009E2CE7" w:rsidP="009E2CE7">
      <w:pPr>
        <w:pStyle w:val="EMEABodyText"/>
        <w:numPr>
          <w:ilvl w:val="0"/>
          <w:numId w:val="34"/>
        </w:numPr>
        <w:ind w:left="567" w:hanging="567"/>
        <w:rPr>
          <w:lang w:val="sl-SI"/>
        </w:rPr>
      </w:pPr>
      <w:r w:rsidRPr="00FE7F0A">
        <w:rPr>
          <w:lang w:val="sl-SI"/>
        </w:rPr>
        <w:t xml:space="preserve">Sočasna uporaba zdravila </w:t>
      </w:r>
      <w:r w:rsidR="00C74849" w:rsidRPr="00FE7F0A">
        <w:rPr>
          <w:lang w:val="sl-SI"/>
        </w:rPr>
        <w:t>Co</w:t>
      </w:r>
      <w:r w:rsidRPr="00FE7F0A">
        <w:rPr>
          <w:lang w:val="sl-SI"/>
        </w:rPr>
        <w:t>Aprovel in zdravil, ki vsebujejo aliskiren, je kontraindicirana pri bolnikih s sladkorno boleznijo ali z okvaro ledvic (hitrost glomerularne filtracije &lt; 60 ml/min/1,73 m</w:t>
      </w:r>
      <w:r w:rsidRPr="00FE7F0A">
        <w:rPr>
          <w:vertAlign w:val="superscript"/>
          <w:lang w:val="sl-SI"/>
        </w:rPr>
        <w:t>2</w:t>
      </w:r>
      <w:r w:rsidRPr="00FE7F0A">
        <w:rPr>
          <w:lang w:val="sl-SI"/>
        </w:rPr>
        <w:t>) (glejte poglavji 4.5 in 5.1).</w:t>
      </w:r>
    </w:p>
    <w:p w14:paraId="2AFFF046" w14:textId="77777777" w:rsidR="007439B8" w:rsidRPr="005F10ED" w:rsidRDefault="007439B8">
      <w:pPr>
        <w:pStyle w:val="EMEABodyText"/>
        <w:rPr>
          <w:lang w:val="sl-SI"/>
        </w:rPr>
      </w:pPr>
    </w:p>
    <w:p w14:paraId="37B17224" w14:textId="78FF34F2" w:rsidR="007439B8" w:rsidRPr="005F10ED" w:rsidRDefault="007439B8">
      <w:pPr>
        <w:pStyle w:val="EMEAHeading2"/>
        <w:rPr>
          <w:lang w:val="sl-SI"/>
        </w:rPr>
      </w:pPr>
      <w:r w:rsidRPr="005F10ED">
        <w:rPr>
          <w:lang w:val="sl-SI"/>
        </w:rPr>
        <w:t>4.4</w:t>
      </w:r>
      <w:r w:rsidRPr="005F10ED">
        <w:rPr>
          <w:lang w:val="sl-SI"/>
        </w:rPr>
        <w:tab/>
        <w:t>Posebna opozorila in previdnostni ukrepi</w:t>
      </w:r>
      <w:r w:rsidR="00706FC0">
        <w:rPr>
          <w:lang w:val="sl-SI"/>
        </w:rPr>
        <w:fldChar w:fldCharType="begin"/>
      </w:r>
      <w:r w:rsidR="00706FC0">
        <w:rPr>
          <w:lang w:val="sl-SI"/>
        </w:rPr>
        <w:instrText xml:space="preserve"> DOCVARIABLE vault_nd_43610f7a-d486-481d-82a7-ff5e4ce16425 \* MERGEFORMAT </w:instrText>
      </w:r>
      <w:r w:rsidR="00706FC0">
        <w:rPr>
          <w:lang w:val="sl-SI"/>
        </w:rPr>
        <w:fldChar w:fldCharType="separate"/>
      </w:r>
      <w:r w:rsidR="00706FC0">
        <w:rPr>
          <w:lang w:val="sl-SI"/>
        </w:rPr>
        <w:t xml:space="preserve"> </w:t>
      </w:r>
      <w:r w:rsidR="00706FC0">
        <w:rPr>
          <w:lang w:val="sl-SI"/>
        </w:rPr>
        <w:fldChar w:fldCharType="end"/>
      </w:r>
    </w:p>
    <w:p w14:paraId="2D749836" w14:textId="77777777" w:rsidR="007439B8" w:rsidRPr="005F10ED" w:rsidRDefault="007439B8">
      <w:pPr>
        <w:pStyle w:val="EMEAHeading2"/>
        <w:rPr>
          <w:b w:val="0"/>
          <w:lang w:val="sl-SI"/>
        </w:rPr>
      </w:pPr>
    </w:p>
    <w:p w14:paraId="6D000DE1" w14:textId="77777777" w:rsidR="007439B8" w:rsidRPr="005F10ED" w:rsidRDefault="007439B8">
      <w:pPr>
        <w:pStyle w:val="EMEABodyText"/>
        <w:rPr>
          <w:lang w:val="sl-SI"/>
        </w:rPr>
      </w:pPr>
      <w:r w:rsidRPr="005F10ED">
        <w:rPr>
          <w:u w:val="single"/>
          <w:lang w:val="sl-SI"/>
        </w:rPr>
        <w:t>Hipotenzija - zmanjšan intravaskularni volumen:</w:t>
      </w:r>
      <w:r w:rsidRPr="005F10ED">
        <w:rPr>
          <w:lang w:val="sl-SI"/>
        </w:rPr>
        <w:t xml:space="preserve"> simptomatska hipotenzija se pri bolnikih z zvišanim krvnim tlakom, ki jemljejo zdravilo </w:t>
      </w:r>
      <w:r>
        <w:rPr>
          <w:lang w:val="sl-SI"/>
        </w:rPr>
        <w:t>CoAprovel</w:t>
      </w:r>
      <w:r w:rsidRPr="005F10ED">
        <w:rPr>
          <w:lang w:val="sl-SI"/>
        </w:rPr>
        <w:t xml:space="preserve">, nimajo pa drugih dejavnikov tveganja za hipotenzijo, pojavi le redko. Pojavi se lahko pri bolnikih z zmanjšanim intravaskularnim volumnom in/ali pomanjkanjem natrija zaradi intenzivnega diuretičnega zdravljenja, omejitve soli v prehrani, driske ali bruhanja. Ta stanja je treba popraviti pred začetkom zdravljenja z zdravilom </w:t>
      </w:r>
      <w:r>
        <w:rPr>
          <w:lang w:val="sl-SI"/>
        </w:rPr>
        <w:t>CoAprovel</w:t>
      </w:r>
      <w:r w:rsidRPr="005F10ED">
        <w:rPr>
          <w:lang w:val="sl-SI"/>
        </w:rPr>
        <w:t>.</w:t>
      </w:r>
    </w:p>
    <w:p w14:paraId="36216EC5" w14:textId="77777777" w:rsidR="007439B8" w:rsidRPr="005F10ED" w:rsidRDefault="007439B8">
      <w:pPr>
        <w:pStyle w:val="EMEABodyText"/>
        <w:rPr>
          <w:lang w:val="sl-SI"/>
        </w:rPr>
      </w:pPr>
    </w:p>
    <w:p w14:paraId="3BA34320" w14:textId="77777777" w:rsidR="007439B8" w:rsidRPr="005F10ED" w:rsidRDefault="007439B8">
      <w:pPr>
        <w:pStyle w:val="EMEABodyText"/>
        <w:rPr>
          <w:lang w:val="sl-SI"/>
        </w:rPr>
      </w:pPr>
      <w:r w:rsidRPr="005F10ED">
        <w:rPr>
          <w:u w:val="single"/>
          <w:lang w:val="sl-SI"/>
        </w:rPr>
        <w:t>Stenoza ledvične arterije - renovaskularna hipertenzija:</w:t>
      </w:r>
      <w:r w:rsidRPr="005F10ED">
        <w:rPr>
          <w:lang w:val="sl-SI"/>
        </w:rPr>
        <w:t xml:space="preserve"> pri bolnikih z obojestransko zožitvijo ledvičnih arterij ali zožitvijo arterije delujoče ledvice se med jemanjem zaviralcev angiotenzin</w:t>
      </w:r>
      <w:r>
        <w:rPr>
          <w:lang w:val="sl-SI"/>
        </w:rPr>
        <w:t>-</w:t>
      </w:r>
      <w:r w:rsidRPr="005F10ED">
        <w:rPr>
          <w:lang w:val="sl-SI"/>
        </w:rPr>
        <w:t xml:space="preserve">konvertaze ali antagonistov angiotenzina II zveča nevarnost pojava hude hipotenzije in motnje v ledvičnem delovanju. Podoben učinek bi lahko pričakovali pri zdravljenju z zdravilom </w:t>
      </w:r>
      <w:r>
        <w:rPr>
          <w:lang w:val="sl-SI"/>
        </w:rPr>
        <w:t>CoAprovel</w:t>
      </w:r>
      <w:r w:rsidRPr="005F10ED">
        <w:rPr>
          <w:lang w:val="sl-SI"/>
        </w:rPr>
        <w:t>, čeprav to pri zdravljenju z njim ni bilo dokazano.</w:t>
      </w:r>
    </w:p>
    <w:p w14:paraId="0152E803" w14:textId="77777777" w:rsidR="007439B8" w:rsidRPr="005F10ED" w:rsidRDefault="007439B8">
      <w:pPr>
        <w:pStyle w:val="EMEABodyText"/>
        <w:rPr>
          <w:lang w:val="sl-SI"/>
        </w:rPr>
      </w:pPr>
    </w:p>
    <w:p w14:paraId="649B7635" w14:textId="77777777" w:rsidR="007439B8" w:rsidRPr="005F10ED" w:rsidRDefault="007439B8">
      <w:pPr>
        <w:pStyle w:val="EMEABodyText"/>
        <w:rPr>
          <w:lang w:val="sl-SI"/>
        </w:rPr>
      </w:pPr>
      <w:r w:rsidRPr="005F10ED">
        <w:rPr>
          <w:u w:val="single"/>
          <w:lang w:val="sl-SI"/>
        </w:rPr>
        <w:t>Ledvična okvara in presaditev ledvic:</w:t>
      </w:r>
      <w:r w:rsidRPr="005F10ED">
        <w:rPr>
          <w:lang w:val="sl-SI"/>
        </w:rPr>
        <w:t xml:space="preserve"> če se zdravilo </w:t>
      </w:r>
      <w:r>
        <w:rPr>
          <w:lang w:val="sl-SI"/>
        </w:rPr>
        <w:t>CoAprovel</w:t>
      </w:r>
      <w:r w:rsidRPr="005F10ED">
        <w:rPr>
          <w:lang w:val="sl-SI"/>
        </w:rPr>
        <w:t xml:space="preserve"> uporablja pri bolnikih z okvarjeno ledvično funkcijo, je priporočena redna kontrola serumske koncentracije kalija, kreatinina in sečne kisline. Izkušenj z uporabo zdravila </w:t>
      </w:r>
      <w:r>
        <w:rPr>
          <w:lang w:val="sl-SI"/>
        </w:rPr>
        <w:t>CoAprovel</w:t>
      </w:r>
      <w:r w:rsidRPr="005F10ED">
        <w:rPr>
          <w:lang w:val="sl-SI"/>
        </w:rPr>
        <w:t xml:space="preserve"> pri bolnikih po nedavni presaditvi ledvice ni. Zdravilo </w:t>
      </w:r>
      <w:r>
        <w:rPr>
          <w:lang w:val="sl-SI"/>
        </w:rPr>
        <w:t>CoAprovel</w:t>
      </w:r>
      <w:r w:rsidRPr="005F10ED">
        <w:rPr>
          <w:lang w:val="sl-SI"/>
        </w:rPr>
        <w:t xml:space="preserve"> se pri bolnikih s hudo ledvično okvaro (očistek kreatinina &lt; 30 ml/min) ne sme uporabljati (glejte poglavje 4.3). Pri bolnikih z okvarjeno ledvično funkcijo se lahko zaradi jemanja tiazidnih diuretikov pojavi azotemija. Bolnikom z ledvično okvaro, pri katerih je ledvični očistek ≥ 30 ml/min</w:t>
      </w:r>
      <w:r>
        <w:rPr>
          <w:lang w:val="sl-SI"/>
        </w:rPr>
        <w:t>,</w:t>
      </w:r>
      <w:r w:rsidRPr="005F10ED">
        <w:rPr>
          <w:lang w:val="sl-SI"/>
        </w:rPr>
        <w:t xml:space="preserve"> </w:t>
      </w:r>
      <w:r w:rsidRPr="005F10ED">
        <w:rPr>
          <w:lang w:val="sl-SI"/>
        </w:rPr>
        <w:lastRenderedPageBreak/>
        <w:t>odmerka zdravila ni treba prilagajati, kljub temu pa je treba tistim z blago ali zmerno ledvično okvaro (očistek kreatinina ≥ 30 ml/min, toda &lt; 60 ml/min) dajati kombinirano zdravilo zelo previdno.</w:t>
      </w:r>
    </w:p>
    <w:p w14:paraId="3B12B528" w14:textId="77777777" w:rsidR="00CA3B7A" w:rsidRPr="00FE7F0A" w:rsidRDefault="00CA3B7A" w:rsidP="00CA3B7A">
      <w:pPr>
        <w:rPr>
          <w:u w:val="single"/>
          <w:lang w:val="sl-SI"/>
        </w:rPr>
      </w:pPr>
    </w:p>
    <w:p w14:paraId="57BCA608" w14:textId="77777777" w:rsidR="009E2CE7" w:rsidRPr="00FE7F0A" w:rsidRDefault="00CA3B7A" w:rsidP="0059397C">
      <w:pPr>
        <w:rPr>
          <w:lang w:val="sl-SI"/>
        </w:rPr>
      </w:pPr>
      <w:r w:rsidRPr="00FE7F0A">
        <w:rPr>
          <w:u w:val="single"/>
          <w:lang w:val="sl-SI"/>
        </w:rPr>
        <w:t>Dvojna blokada sistema renin-angiotenzin-aldosteron (RAAS):</w:t>
      </w:r>
      <w:r w:rsidR="00B620DE">
        <w:rPr>
          <w:u w:val="single"/>
          <w:lang w:val="sl-SI"/>
        </w:rPr>
        <w:t xml:space="preserve"> </w:t>
      </w:r>
      <w:r w:rsidR="00B620DE">
        <w:rPr>
          <w:lang w:val="sl-SI"/>
        </w:rPr>
        <w:t>o</w:t>
      </w:r>
      <w:r w:rsidR="009E2CE7" w:rsidRPr="00FE7F0A">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p>
    <w:p w14:paraId="7B3A6D53" w14:textId="77777777" w:rsidR="007439B8" w:rsidRDefault="009E2CE7" w:rsidP="009E2CE7">
      <w:pPr>
        <w:pStyle w:val="EMEABodyText"/>
        <w:rPr>
          <w:lang w:val="sl-SI"/>
        </w:rPr>
      </w:pPr>
      <w:r w:rsidRPr="00FE7F0A">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0B8102FD" w14:textId="77777777" w:rsidR="00CA3B7A" w:rsidRPr="005F10ED" w:rsidRDefault="00CA3B7A">
      <w:pPr>
        <w:pStyle w:val="EMEABodyText"/>
        <w:rPr>
          <w:lang w:val="sl-SI"/>
        </w:rPr>
      </w:pPr>
    </w:p>
    <w:p w14:paraId="6F5C64DF" w14:textId="77777777" w:rsidR="007439B8" w:rsidRPr="005F10ED" w:rsidRDefault="007439B8">
      <w:pPr>
        <w:pStyle w:val="EMEABodyText"/>
        <w:rPr>
          <w:lang w:val="sl-SI"/>
        </w:rPr>
      </w:pPr>
      <w:r w:rsidRPr="005F10ED">
        <w:rPr>
          <w:u w:val="single"/>
          <w:lang w:val="sl-SI"/>
        </w:rPr>
        <w:t>Jetrna okvara:</w:t>
      </w:r>
      <w:r w:rsidRPr="005F10ED">
        <w:rPr>
          <w:lang w:val="sl-SI"/>
        </w:rPr>
        <w:t xml:space="preserve"> tiazidne diuretike je treba dajati še posebej previdno bolnikom z okvarjeno jetrno funkcijo ali napredujočo jetrno boleznijo, saj lahko že majhna sprememba ravnovesja tekočin in elektrolitov povzroči jetrno komo. Kliničnih izkušenj z uporabo zdravila </w:t>
      </w:r>
      <w:r>
        <w:rPr>
          <w:lang w:val="sl-SI"/>
        </w:rPr>
        <w:t>CoAprovel</w:t>
      </w:r>
      <w:r w:rsidRPr="005F10ED">
        <w:rPr>
          <w:lang w:val="sl-SI"/>
        </w:rPr>
        <w:t xml:space="preserve"> pri bolnikih z jetrno okvaro ni.</w:t>
      </w:r>
    </w:p>
    <w:p w14:paraId="4696AB5C" w14:textId="77777777" w:rsidR="007439B8" w:rsidRPr="005F10ED" w:rsidRDefault="007439B8">
      <w:pPr>
        <w:pStyle w:val="EMEABodyText"/>
        <w:rPr>
          <w:lang w:val="sl-SI"/>
        </w:rPr>
      </w:pPr>
    </w:p>
    <w:p w14:paraId="1D38B513" w14:textId="77777777" w:rsidR="007439B8" w:rsidRPr="005F10ED" w:rsidRDefault="007439B8">
      <w:pPr>
        <w:pStyle w:val="EMEABodyText"/>
        <w:rPr>
          <w:lang w:val="sl-SI"/>
        </w:rPr>
      </w:pPr>
      <w:r w:rsidRPr="005F10ED">
        <w:rPr>
          <w:u w:val="single"/>
          <w:lang w:val="sl-SI"/>
        </w:rPr>
        <w:t>Stenoza aortne in mitralne zaklopke, obstruktivna hipertrofična kardiomiopatija:</w:t>
      </w:r>
      <w:r w:rsidRPr="005F10ED">
        <w:rPr>
          <w:lang w:val="sl-SI"/>
        </w:rPr>
        <w:t xml:space="preserve"> tako kot pri zdravljenju z drugimi vazodilatatorji je potrebna pri bolnikih z aortno ali mitralno stenozo ali obstruktivno hipertrofično kardiomiopatijo posebna previdnost.</w:t>
      </w:r>
    </w:p>
    <w:p w14:paraId="23876CC6" w14:textId="77777777" w:rsidR="007439B8" w:rsidRPr="005F10ED" w:rsidRDefault="007439B8">
      <w:pPr>
        <w:pStyle w:val="EMEABodyText"/>
        <w:rPr>
          <w:lang w:val="sl-SI"/>
        </w:rPr>
      </w:pPr>
    </w:p>
    <w:p w14:paraId="1D64BDBA" w14:textId="77777777" w:rsidR="007439B8" w:rsidRPr="005F10ED" w:rsidRDefault="007439B8">
      <w:pPr>
        <w:pStyle w:val="EMEABodyText"/>
        <w:rPr>
          <w:lang w:val="sl-SI"/>
        </w:rPr>
      </w:pPr>
      <w:r w:rsidRPr="005F10ED">
        <w:rPr>
          <w:u w:val="single"/>
          <w:lang w:val="sl-SI"/>
        </w:rPr>
        <w:t>Primarni aldosteronizem:</w:t>
      </w:r>
      <w:r w:rsidRPr="005F10ED">
        <w:rPr>
          <w:lang w:val="sl-SI"/>
        </w:rPr>
        <w:t xml:space="preserve"> pri bolnikih s primarnim aldosteronizmom zdravljenje z antihipertenzivi, ki zavirajo sistem renin-angiotenzin, običajno ni učinkovito. Uporaba zdravila </w:t>
      </w:r>
      <w:r>
        <w:rPr>
          <w:lang w:val="sl-SI"/>
        </w:rPr>
        <w:t>CoAprovel</w:t>
      </w:r>
      <w:r w:rsidRPr="005F10ED">
        <w:rPr>
          <w:lang w:val="sl-SI"/>
        </w:rPr>
        <w:t xml:space="preserve"> pri njih zato ni priporočena.</w:t>
      </w:r>
    </w:p>
    <w:p w14:paraId="3CCF3B39" w14:textId="77777777" w:rsidR="007439B8" w:rsidRPr="005F10ED" w:rsidRDefault="007439B8">
      <w:pPr>
        <w:pStyle w:val="EMEABodyText"/>
        <w:rPr>
          <w:lang w:val="sl-SI"/>
        </w:rPr>
      </w:pPr>
    </w:p>
    <w:p w14:paraId="751FCB73" w14:textId="77777777" w:rsidR="00626FD5" w:rsidRPr="004A0643" w:rsidRDefault="007439B8" w:rsidP="00626FD5">
      <w:pPr>
        <w:rPr>
          <w:lang w:val="sl-SI"/>
        </w:rPr>
      </w:pPr>
      <w:r w:rsidRPr="005F10ED">
        <w:rPr>
          <w:u w:val="single"/>
          <w:lang w:val="sl-SI"/>
        </w:rPr>
        <w:t>Vpliv na presnovo in žleze z notranjim izločanjem:</w:t>
      </w:r>
      <w:r w:rsidRPr="005F10ED">
        <w:rPr>
          <w:lang w:val="sl-SI"/>
        </w:rPr>
        <w:t xml:space="preserve"> tiazidni diuretiki lahko zmanjšajo toleranco za glukozo. Med zdravljenjem s tiazidnimi diuretiki se lahko latentni diabetes mellitus spremeni v manifestnega.</w:t>
      </w:r>
      <w:r w:rsidR="00626FD5">
        <w:rPr>
          <w:lang w:val="sl-SI"/>
        </w:rPr>
        <w:t xml:space="preserve"> </w:t>
      </w:r>
      <w:r w:rsidR="00626FD5" w:rsidRPr="004A0643">
        <w:rPr>
          <w:lang w:val="sl-SI"/>
        </w:rPr>
        <w:t>Irbesartan lahko povzroči hipoglikemijo, zlasti pri bolnikih s sladkorno boleznijo. Pri bolnikih, zdravljenih z insulinom ali antidiabetičnimi zdravili, je treba razmisliti o ustreznem nadzoru glukoze v krvi; potrebna je lahko prilagoditev odmerka insulina ali antidiabetičnih zdravil, če je indicirano (glejte poglavje 4.5).</w:t>
      </w:r>
    </w:p>
    <w:p w14:paraId="5FCD017F" w14:textId="77777777" w:rsidR="007439B8" w:rsidRPr="005F10ED" w:rsidRDefault="007439B8">
      <w:pPr>
        <w:pStyle w:val="EMEABodyText"/>
        <w:rPr>
          <w:lang w:val="sl-SI"/>
        </w:rPr>
      </w:pPr>
    </w:p>
    <w:p w14:paraId="56BF55C1" w14:textId="77884DFA" w:rsidR="007439B8" w:rsidRPr="005F10ED" w:rsidRDefault="007439B8">
      <w:pPr>
        <w:pStyle w:val="EMEABodyText"/>
        <w:rPr>
          <w:lang w:val="sl-SI"/>
        </w:rPr>
      </w:pPr>
      <w:r w:rsidRPr="005F10ED">
        <w:rPr>
          <w:lang w:val="sl-SI"/>
        </w:rPr>
        <w:t xml:space="preserve">Med zdravljenjem s tiazidnimi diuretiki se lahko zvečajo vrednosti holesterola in trigliceridov. Pri bolnikih, ki so jemali po 12,5 mg hidroklorotiazida, kolikor ga vsebuje zdravilo </w:t>
      </w:r>
      <w:r>
        <w:rPr>
          <w:lang w:val="sl-SI"/>
        </w:rPr>
        <w:t>CoAprovel</w:t>
      </w:r>
      <w:r w:rsidRPr="005F10ED">
        <w:rPr>
          <w:lang w:val="sl-SI"/>
        </w:rPr>
        <w:t>, je bil ta učinek zelo majhen ali pa ga sploh ni bilo.</w:t>
      </w:r>
    </w:p>
    <w:p w14:paraId="0549A72E" w14:textId="77777777" w:rsidR="007439B8" w:rsidRPr="005F10ED" w:rsidRDefault="007439B8">
      <w:pPr>
        <w:pStyle w:val="EMEABodyText"/>
        <w:rPr>
          <w:lang w:val="sl-SI"/>
        </w:rPr>
      </w:pPr>
      <w:r w:rsidRPr="005F10ED">
        <w:rPr>
          <w:lang w:val="sl-SI"/>
        </w:rPr>
        <w:t>Pri nekaterih bolnikih, ki jemljejo tiazidne diuretike, se lahko pojavita hiperurikemija ali protin.</w:t>
      </w:r>
    </w:p>
    <w:p w14:paraId="759F4FEC" w14:textId="77777777" w:rsidR="007439B8" w:rsidRPr="005F10ED" w:rsidRDefault="007439B8">
      <w:pPr>
        <w:pStyle w:val="EMEABodyText"/>
        <w:rPr>
          <w:lang w:val="sl-SI"/>
        </w:rPr>
      </w:pPr>
    </w:p>
    <w:p w14:paraId="7BCA041F" w14:textId="77777777" w:rsidR="007439B8" w:rsidRDefault="007439B8">
      <w:pPr>
        <w:pStyle w:val="EMEABodyText"/>
        <w:rPr>
          <w:lang w:val="sl-SI"/>
        </w:rPr>
      </w:pPr>
      <w:r w:rsidRPr="005F10ED">
        <w:rPr>
          <w:u w:val="single"/>
          <w:lang w:val="sl-SI"/>
        </w:rPr>
        <w:t>Elektrolitsko neravnovesje:</w:t>
      </w:r>
      <w:r w:rsidRPr="005F10ED">
        <w:rPr>
          <w:lang w:val="sl-SI"/>
        </w:rPr>
        <w:t xml:space="preserve"> kot pri vseh bolnikih, ki dobivajo diuretike, je treba periodično preverjati serumsko vrednost elektrolitov, v primernih časovnih intervalih.</w:t>
      </w:r>
    </w:p>
    <w:p w14:paraId="100D0EFA" w14:textId="77777777" w:rsidR="00B620DE" w:rsidRPr="005F10ED" w:rsidRDefault="00B620DE">
      <w:pPr>
        <w:pStyle w:val="EMEABodyText"/>
        <w:rPr>
          <w:lang w:val="sl-SI"/>
        </w:rPr>
      </w:pPr>
    </w:p>
    <w:p w14:paraId="60044E15" w14:textId="77777777" w:rsidR="007439B8" w:rsidRDefault="007439B8">
      <w:pPr>
        <w:pStyle w:val="EMEABodyText"/>
        <w:rPr>
          <w:lang w:val="sl-SI"/>
        </w:rPr>
      </w:pPr>
      <w:r w:rsidRPr="005F10ED">
        <w:rPr>
          <w:lang w:val="sl-SI"/>
        </w:rPr>
        <w:t>Tiazidni diuretiki, vključno s hidroklorotiazidom, lahko porušijo ravnovesje tekočin ali elektrolitov (hipokaliemija, hiponatriemija, hipokloremična alkaloza). Opozorilni znaki porušenega ravnovesja tekočin ali elektrolitov so: suha usta, žeja, slabost, letargija, omotičnost, nemirnost, bolečine ali krči v mišicah, mišična utrujenost, hipotenzija, oligurija, tahikardija in prebavne motnje, kot na primer navzea in bruhanje.</w:t>
      </w:r>
    </w:p>
    <w:p w14:paraId="20345D7D" w14:textId="77777777" w:rsidR="00B620DE" w:rsidRPr="005F10ED" w:rsidRDefault="00B620DE">
      <w:pPr>
        <w:pStyle w:val="EMEABodyText"/>
        <w:rPr>
          <w:lang w:val="sl-SI"/>
        </w:rPr>
      </w:pPr>
    </w:p>
    <w:p w14:paraId="13F3406E" w14:textId="77777777" w:rsidR="007439B8" w:rsidRDefault="007439B8">
      <w:pPr>
        <w:pStyle w:val="EMEABodyText"/>
        <w:rPr>
          <w:lang w:val="sl-SI"/>
        </w:rPr>
      </w:pPr>
      <w:r w:rsidRPr="005F10ED">
        <w:rPr>
          <w:lang w:val="sl-SI"/>
        </w:rPr>
        <w:t xml:space="preserve">Čeprav se med zdravljenjem s tiazidnimi diuretiki lahko pojavi hipokaliemija, pa sočasno zdravljenje z irbesartanom lahko zmanjša z diuretiki povzročeno hipokaliemijo. Nevarnost za pojav hipokaliemije je največja pri bolnikih z jetrno cirozo, tistih z obilno diurezo, bolnikih, ki peroralno ne prejemajo dovolj elektrolitov, in tistih, ki se sočasno zdravijo s kortikosteroidi ali ACTH. Nasprotno pa se lahko zaradi irbesartana, ki ga vsebuje zdravilo </w:t>
      </w:r>
      <w:r>
        <w:rPr>
          <w:lang w:val="sl-SI"/>
        </w:rPr>
        <w:t>CoAprovel</w:t>
      </w:r>
      <w:r w:rsidRPr="005F10ED">
        <w:rPr>
          <w:lang w:val="sl-SI"/>
        </w:rPr>
        <w:t xml:space="preserve">, pojavi hiperkaliemija, zlasti pri bolnikih z ledvično okvaro in/ali srčnim popuščanjem ter sladkorno boleznijo. Pri ogroženih bolnikih je priporočeno spremljanje serumske vrednosti kalija. Pri hkratnem zdravljenju z diuretiki, ki varčujejo kalij, pripravki s kalijem, nadomestki soli, ki vsebujejo kalij, in zdravilom </w:t>
      </w:r>
      <w:r>
        <w:rPr>
          <w:lang w:val="sl-SI"/>
        </w:rPr>
        <w:t>CoAprovel</w:t>
      </w:r>
      <w:r w:rsidRPr="005F10ED">
        <w:rPr>
          <w:lang w:val="sl-SI"/>
        </w:rPr>
        <w:t xml:space="preserve"> je potrebna posebna previdnost (glejte poglavje 4.5).</w:t>
      </w:r>
    </w:p>
    <w:p w14:paraId="75FB8264" w14:textId="77777777" w:rsidR="00B620DE" w:rsidRPr="005F10ED" w:rsidRDefault="00B620DE">
      <w:pPr>
        <w:pStyle w:val="EMEABodyText"/>
        <w:rPr>
          <w:lang w:val="sl-SI"/>
        </w:rPr>
      </w:pPr>
    </w:p>
    <w:p w14:paraId="4CC62CA4" w14:textId="77777777" w:rsidR="007439B8" w:rsidRDefault="007439B8">
      <w:pPr>
        <w:pStyle w:val="EMEABodyText"/>
        <w:rPr>
          <w:lang w:val="sl-SI"/>
        </w:rPr>
      </w:pPr>
      <w:r w:rsidRPr="005F10ED">
        <w:rPr>
          <w:lang w:val="sl-SI"/>
        </w:rPr>
        <w:lastRenderedPageBreak/>
        <w:t>Podatkov o tem, da bi irbesartan lahko zmanjšal ali preprečil nastanek z diuretiki povzročene hiponatriemije, ni. Pomanjkanje klorida je običajno blago in ga običajno ni treba zdraviti.</w:t>
      </w:r>
    </w:p>
    <w:p w14:paraId="69AB6239" w14:textId="77777777" w:rsidR="00B620DE" w:rsidRPr="005F10ED" w:rsidRDefault="00B620DE">
      <w:pPr>
        <w:pStyle w:val="EMEABodyText"/>
        <w:rPr>
          <w:lang w:val="sl-SI"/>
        </w:rPr>
      </w:pPr>
    </w:p>
    <w:p w14:paraId="6EE40BF5" w14:textId="77777777" w:rsidR="007439B8" w:rsidRDefault="007439B8">
      <w:pPr>
        <w:pStyle w:val="EMEABodyText"/>
        <w:rPr>
          <w:lang w:val="sl-SI"/>
        </w:rPr>
      </w:pPr>
      <w:r w:rsidRPr="005F10ED">
        <w:rPr>
          <w:lang w:val="sl-SI"/>
        </w:rPr>
        <w:t>Tiazidi lahko zmanjšajo izločanje kalcija s sečem in povzročijo občasno in blago zvečanje njegove serumske vrednosti v odsotnosti motenj presnove kalcija. Izrazita hiperkalciemija je lahko znak prikritega hiperparatiroidizma. Zdravljenje s tiazidi je treba prekiniti pred ugotavljanjem delovanja obščitnic.</w:t>
      </w:r>
    </w:p>
    <w:p w14:paraId="3DAB9B62" w14:textId="77777777" w:rsidR="00B620DE" w:rsidRPr="005F10ED" w:rsidRDefault="00B620DE">
      <w:pPr>
        <w:pStyle w:val="EMEABodyText"/>
        <w:rPr>
          <w:lang w:val="sl-SI"/>
        </w:rPr>
      </w:pPr>
    </w:p>
    <w:p w14:paraId="7B74CF4C" w14:textId="77777777" w:rsidR="007439B8" w:rsidRPr="005F10ED" w:rsidRDefault="007439B8">
      <w:pPr>
        <w:pStyle w:val="EMEABodyText"/>
        <w:rPr>
          <w:lang w:val="sl-SI"/>
        </w:rPr>
      </w:pPr>
      <w:r w:rsidRPr="005F10ED">
        <w:rPr>
          <w:lang w:val="sl-SI"/>
        </w:rPr>
        <w:t>Tiazidi zvečajo izločanje magnezija s sečem, zato se lahko pojavi hipomagneziemija.</w:t>
      </w:r>
    </w:p>
    <w:p w14:paraId="4B418880" w14:textId="77777777" w:rsidR="007439B8" w:rsidRDefault="007439B8">
      <w:pPr>
        <w:pStyle w:val="EMEABodyText"/>
        <w:rPr>
          <w:lang w:val="sl-SI"/>
        </w:rPr>
      </w:pPr>
    </w:p>
    <w:p w14:paraId="0B98D336" w14:textId="77777777" w:rsidR="003207DB" w:rsidRPr="00EA4528" w:rsidRDefault="003207DB" w:rsidP="003207DB">
      <w:pPr>
        <w:pStyle w:val="EMEABodyText"/>
        <w:rPr>
          <w:u w:val="single"/>
          <w:lang w:val="sl-SI"/>
        </w:rPr>
      </w:pPr>
      <w:r w:rsidRPr="00EA4528">
        <w:rPr>
          <w:u w:val="single"/>
          <w:lang w:val="sl-SI"/>
        </w:rPr>
        <w:t>Intestinalni angioedem:</w:t>
      </w:r>
    </w:p>
    <w:p w14:paraId="00EB7D69" w14:textId="77777777" w:rsidR="003207DB" w:rsidRDefault="003207DB" w:rsidP="003207DB">
      <w:pPr>
        <w:pStyle w:val="EMEABodyText"/>
        <w:rPr>
          <w:lang w:val="sl-SI"/>
        </w:rPr>
      </w:pPr>
      <w:r w:rsidRPr="003207DB">
        <w:rPr>
          <w:lang w:val="sl-SI"/>
        </w:rPr>
        <w:t>Pri bolnikih, ki so se zdravili z blokatorji receptorjev za angiotenzin II, vključno z zdravilom CoAprovel,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CoAprovel prekiniti in uvesti ustrezno spremljanje, dokler simptomi v celoti ne izzvenijo.</w:t>
      </w:r>
    </w:p>
    <w:p w14:paraId="3C706CA1" w14:textId="77777777" w:rsidR="003207DB" w:rsidRPr="005F10ED" w:rsidRDefault="003207DB">
      <w:pPr>
        <w:pStyle w:val="EMEABodyText"/>
        <w:rPr>
          <w:lang w:val="sl-SI"/>
        </w:rPr>
      </w:pPr>
    </w:p>
    <w:p w14:paraId="2C1E73F0" w14:textId="77777777" w:rsidR="007439B8" w:rsidRPr="005F10ED" w:rsidRDefault="007439B8">
      <w:pPr>
        <w:pStyle w:val="EMEABodyText"/>
        <w:rPr>
          <w:lang w:val="sl-SI"/>
        </w:rPr>
      </w:pPr>
      <w:r w:rsidRPr="005F10ED">
        <w:rPr>
          <w:u w:val="single"/>
          <w:lang w:val="sl-SI"/>
        </w:rPr>
        <w:t>Litij:</w:t>
      </w:r>
      <w:r w:rsidRPr="005F10ED">
        <w:rPr>
          <w:lang w:val="sl-SI"/>
        </w:rPr>
        <w:t xml:space="preserve"> kombinacija litija in zdravila </w:t>
      </w:r>
      <w:r>
        <w:rPr>
          <w:lang w:val="sl-SI"/>
        </w:rPr>
        <w:t>CoAprovel</w:t>
      </w:r>
      <w:r w:rsidRPr="005F10ED">
        <w:rPr>
          <w:lang w:val="sl-SI"/>
        </w:rPr>
        <w:t xml:space="preserve"> ni priporočena (glejte poglavje 4.5).</w:t>
      </w:r>
    </w:p>
    <w:p w14:paraId="27528512" w14:textId="77777777" w:rsidR="007439B8" w:rsidRPr="005F10ED" w:rsidRDefault="007439B8">
      <w:pPr>
        <w:pStyle w:val="EMEABodyText"/>
        <w:rPr>
          <w:lang w:val="sl-SI"/>
        </w:rPr>
      </w:pPr>
    </w:p>
    <w:p w14:paraId="23C7D6F0" w14:textId="77777777" w:rsidR="007439B8" w:rsidRPr="005F10ED" w:rsidRDefault="007439B8">
      <w:pPr>
        <w:pStyle w:val="EMEABodyText"/>
        <w:rPr>
          <w:lang w:val="sl-SI"/>
        </w:rPr>
      </w:pPr>
      <w:r w:rsidRPr="005F10ED">
        <w:rPr>
          <w:u w:val="single"/>
          <w:lang w:val="sl-SI"/>
        </w:rPr>
        <w:t>Test za ugotavljanje jemanja nedovoljenih substanc (antidopinški test):</w:t>
      </w:r>
      <w:r w:rsidRPr="005F10ED">
        <w:rPr>
          <w:b/>
          <w:lang w:val="sl-SI"/>
        </w:rPr>
        <w:t xml:space="preserve"> </w:t>
      </w:r>
      <w:r w:rsidRPr="005F10ED">
        <w:rPr>
          <w:lang w:val="sl-SI"/>
        </w:rPr>
        <w:t>zaradi hidroklorotiazida, ki ga zdravilo vsebuje, je lahko test za ugotavljanje jemanja nedovoljenih poživil pozitiven.</w:t>
      </w:r>
    </w:p>
    <w:p w14:paraId="448D6F08" w14:textId="77777777" w:rsidR="007439B8" w:rsidRPr="005F10ED" w:rsidRDefault="007439B8">
      <w:pPr>
        <w:pStyle w:val="EMEABodyText"/>
        <w:rPr>
          <w:lang w:val="sl-SI"/>
        </w:rPr>
      </w:pPr>
    </w:p>
    <w:p w14:paraId="00E96871" w14:textId="77777777" w:rsidR="007439B8" w:rsidRDefault="007439B8">
      <w:pPr>
        <w:pStyle w:val="EMEABodyText"/>
        <w:rPr>
          <w:lang w:val="sl-SI"/>
        </w:rPr>
      </w:pPr>
      <w:r w:rsidRPr="005F10ED">
        <w:rPr>
          <w:u w:val="single"/>
          <w:lang w:val="sl-SI"/>
        </w:rPr>
        <w:t>Splošno:</w:t>
      </w:r>
      <w:r w:rsidRPr="005F10ED">
        <w:rPr>
          <w:lang w:val="sl-SI"/>
        </w:rPr>
        <w:t xml:space="preserve"> pri bolnikih, pri katerih sta tonus žilja in delovanje ledvic odvisna predvsem od delovanja sistema renin-angiotenzin-aldosteron (na primer pri bolnikih s hudo kongestivno srčno insuficienco ali ledvično boleznijo, vključno s stenozo ledvične arterije), se lahko med zdravljenjem z zaviralci angiotenzin</w:t>
      </w:r>
      <w:r>
        <w:rPr>
          <w:lang w:val="sl-SI"/>
        </w:rPr>
        <w:t>-</w:t>
      </w:r>
      <w:r w:rsidRPr="005F10ED">
        <w:rPr>
          <w:lang w:val="sl-SI"/>
        </w:rPr>
        <w:t>konvertaze ali antagonisti angiotenzina II, ki vplivajo na ta sistem, pojavijo akutna hipotenzija, azotemija, oligurija ali redko akutna ledvična odpoved</w:t>
      </w:r>
      <w:r w:rsidR="00CA3B7A">
        <w:rPr>
          <w:lang w:val="sl-SI"/>
        </w:rPr>
        <w:t xml:space="preserve"> (glejte poglavje 4.5)</w:t>
      </w:r>
      <w:r w:rsidRPr="005F10ED">
        <w:rPr>
          <w:lang w:val="sl-SI"/>
        </w:rPr>
        <w:t xml:space="preserve">. Kot pri vseh antihipertenzivih lahko preveliko znižanje krvnega tlaka pri bolnikih z ishemično kardiopatijo ali ishemično kardiovaskularno boleznijo povzroči miokardni infarkt ali kap. </w:t>
      </w:r>
    </w:p>
    <w:p w14:paraId="1558650F" w14:textId="77777777" w:rsidR="00B620DE" w:rsidRPr="005F10ED" w:rsidRDefault="00B620DE">
      <w:pPr>
        <w:pStyle w:val="EMEABodyText"/>
        <w:rPr>
          <w:lang w:val="sl-SI"/>
        </w:rPr>
      </w:pPr>
    </w:p>
    <w:p w14:paraId="7B29B827" w14:textId="77777777" w:rsidR="007439B8" w:rsidRDefault="007439B8">
      <w:pPr>
        <w:pStyle w:val="EMEABodyText"/>
        <w:rPr>
          <w:lang w:val="sl-SI"/>
        </w:rPr>
      </w:pPr>
      <w:r w:rsidRPr="005F10ED">
        <w:rPr>
          <w:lang w:val="sl-SI"/>
        </w:rPr>
        <w:t>Preobčutljivostne reakcije na hidroklorotiazid se lahko pojavijo tako pri bolnikih, ki imajo v anamnezi podatek o alergiji ali bronhialni astmi, kot pri tistih, ki ju še niso imeli; pogosteje pa se pojavijo pri tistih, ki so alergijo ali bronhialno astmo že imeli.</w:t>
      </w:r>
    </w:p>
    <w:p w14:paraId="0A8AB55B" w14:textId="77777777" w:rsidR="00B620DE" w:rsidRPr="005F10ED" w:rsidRDefault="00B620DE">
      <w:pPr>
        <w:pStyle w:val="EMEABodyText"/>
        <w:rPr>
          <w:lang w:val="sl-SI"/>
        </w:rPr>
      </w:pPr>
    </w:p>
    <w:p w14:paraId="065C25A0" w14:textId="77777777" w:rsidR="007439B8" w:rsidRDefault="007439B8">
      <w:pPr>
        <w:pStyle w:val="EMEABodyText"/>
        <w:rPr>
          <w:lang w:val="sl-SI"/>
        </w:rPr>
      </w:pPr>
      <w:r w:rsidRPr="005F10ED">
        <w:rPr>
          <w:lang w:val="sl-SI"/>
        </w:rPr>
        <w:t>Pri bolnikih, ki jemljejo tiazidne diuretike, so opazili eksacerbacijo ali aktivacijo sistemskega eritematoznega lupusa.</w:t>
      </w:r>
    </w:p>
    <w:p w14:paraId="181C1C22" w14:textId="77777777" w:rsidR="00B620DE" w:rsidRDefault="00B620DE">
      <w:pPr>
        <w:pStyle w:val="EMEABodyText"/>
        <w:rPr>
          <w:lang w:val="sl-SI"/>
        </w:rPr>
      </w:pPr>
    </w:p>
    <w:p w14:paraId="096FEFE3" w14:textId="77777777" w:rsidR="007439B8" w:rsidRPr="005F10ED" w:rsidRDefault="007439B8">
      <w:pPr>
        <w:pStyle w:val="EMEABodyText"/>
        <w:rPr>
          <w:lang w:val="sl-SI"/>
        </w:rPr>
      </w:pPr>
      <w:r>
        <w:rPr>
          <w:lang w:val="sl-SI"/>
        </w:rPr>
        <w:t>Pri uporabi tiazidnih diuretikov so poročali o primerih fotosenzitivnih reakcij (glejte poglavje 4.8). Če se takšna reakcija pojavi, je zdravljenje priporočljivo prekiniti. V kolikor je ponovna uporaba diuretika nujna, je izpostavljene dele kože priporočljivo zaščititi pred soncem ali umetnim UVA sevanjem.</w:t>
      </w:r>
    </w:p>
    <w:p w14:paraId="26529F66" w14:textId="77777777" w:rsidR="007439B8" w:rsidRPr="005F10ED" w:rsidRDefault="007439B8">
      <w:pPr>
        <w:pStyle w:val="EMEABodyText"/>
        <w:rPr>
          <w:lang w:val="sl-SI"/>
        </w:rPr>
      </w:pPr>
    </w:p>
    <w:p w14:paraId="4AB9CDEB" w14:textId="77777777" w:rsidR="007439B8" w:rsidRPr="005F10ED" w:rsidRDefault="007439B8" w:rsidP="007439B8">
      <w:pPr>
        <w:pStyle w:val="EMEABodyText"/>
        <w:rPr>
          <w:lang w:val="sl-SI"/>
        </w:rPr>
      </w:pPr>
      <w:r w:rsidRPr="005F10ED">
        <w:rPr>
          <w:u w:val="single"/>
          <w:lang w:val="sl-SI"/>
        </w:rPr>
        <w:t>Nosečnost</w:t>
      </w:r>
      <w:r w:rsidRPr="005A34B9">
        <w:rPr>
          <w:lang w:val="sl-SI"/>
        </w:rPr>
        <w:t>:</w:t>
      </w:r>
      <w:r w:rsidRPr="005F10ED">
        <w:rPr>
          <w:lang w:val="sl-SI"/>
        </w:rPr>
        <w:t xml:space="preserve"> </w:t>
      </w:r>
      <w:r w:rsidR="00B620DE">
        <w:rPr>
          <w:lang w:val="sl-SI"/>
        </w:rPr>
        <w:t>z</w:t>
      </w:r>
      <w:r w:rsidRPr="005F10ED">
        <w:rPr>
          <w:lang w:val="sl-SI"/>
        </w:rPr>
        <w:t>dravljenja z antagonisti angiotenzina II 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 4.3 in 4.6).</w:t>
      </w:r>
    </w:p>
    <w:p w14:paraId="551D7D3F" w14:textId="77777777" w:rsidR="007439B8" w:rsidRPr="005F10ED" w:rsidRDefault="007439B8">
      <w:pPr>
        <w:pStyle w:val="EMEABodyText"/>
        <w:rPr>
          <w:lang w:val="sl-SI"/>
        </w:rPr>
      </w:pPr>
    </w:p>
    <w:p w14:paraId="675AC1A9" w14:textId="77777777" w:rsidR="007439B8" w:rsidRPr="00716ED7" w:rsidRDefault="00E906D1" w:rsidP="007439B8">
      <w:pPr>
        <w:rPr>
          <w:szCs w:val="22"/>
          <w:lang w:val="sl-SI" w:eastAsia="sl-SI"/>
        </w:rPr>
      </w:pPr>
      <w:r>
        <w:rPr>
          <w:szCs w:val="24"/>
          <w:u w:val="single"/>
          <w:lang w:val="sl-SI" w:eastAsia="sl-SI"/>
        </w:rPr>
        <w:t>Odstop žilnice, a</w:t>
      </w:r>
      <w:r w:rsidR="007439B8" w:rsidRPr="00716ED7">
        <w:rPr>
          <w:szCs w:val="24"/>
          <w:u w:val="single"/>
          <w:lang w:val="sl-SI" w:eastAsia="sl-SI"/>
        </w:rPr>
        <w:t xml:space="preserve">kutna </w:t>
      </w:r>
      <w:r>
        <w:rPr>
          <w:szCs w:val="24"/>
          <w:u w:val="single"/>
          <w:lang w:val="sl-SI" w:eastAsia="sl-SI"/>
        </w:rPr>
        <w:t>miopija</w:t>
      </w:r>
      <w:r w:rsidRPr="00716ED7">
        <w:rPr>
          <w:szCs w:val="24"/>
          <w:u w:val="single"/>
          <w:lang w:val="sl-SI" w:eastAsia="sl-SI"/>
        </w:rPr>
        <w:t xml:space="preserve"> </w:t>
      </w:r>
      <w:r w:rsidR="007439B8" w:rsidRPr="00716ED7">
        <w:rPr>
          <w:szCs w:val="24"/>
          <w:u w:val="single"/>
          <w:lang w:val="sl-SI" w:eastAsia="sl-SI"/>
        </w:rPr>
        <w:t>in sekundarni akutni glavkom z zaprtim zakotjem</w:t>
      </w:r>
      <w:r w:rsidR="007439B8" w:rsidRPr="00716ED7">
        <w:rPr>
          <w:szCs w:val="24"/>
          <w:lang w:val="sl-SI" w:eastAsia="sl-SI"/>
        </w:rPr>
        <w:t xml:space="preserve">: </w:t>
      </w:r>
      <w:r w:rsidR="007439B8">
        <w:rPr>
          <w:szCs w:val="24"/>
          <w:lang w:val="sl-SI" w:eastAsia="sl-SI"/>
        </w:rPr>
        <w:t xml:space="preserve">zdravila, ki vsebujejo </w:t>
      </w:r>
      <w:r w:rsidR="007439B8" w:rsidRPr="00716ED7">
        <w:rPr>
          <w:szCs w:val="24"/>
          <w:lang w:val="sl-SI" w:eastAsia="sl-SI"/>
        </w:rPr>
        <w:t>sulfonamid</w:t>
      </w:r>
      <w:r w:rsidR="007439B8">
        <w:rPr>
          <w:szCs w:val="24"/>
          <w:lang w:val="sl-SI" w:eastAsia="sl-SI"/>
        </w:rPr>
        <w:t>e</w:t>
      </w:r>
      <w:r w:rsidR="007439B8" w:rsidRPr="00716ED7">
        <w:rPr>
          <w:szCs w:val="24"/>
          <w:lang w:val="sl-SI" w:eastAsia="sl-SI"/>
        </w:rPr>
        <w:t xml:space="preserve"> </w:t>
      </w:r>
      <w:r w:rsidR="007439B8">
        <w:rPr>
          <w:szCs w:val="24"/>
          <w:lang w:val="sl-SI" w:eastAsia="sl-SI"/>
        </w:rPr>
        <w:t>ali</w:t>
      </w:r>
      <w:r w:rsidR="007439B8" w:rsidRPr="00716ED7">
        <w:rPr>
          <w:szCs w:val="24"/>
          <w:lang w:val="sl-SI" w:eastAsia="sl-SI"/>
        </w:rPr>
        <w:t xml:space="preserve"> njihov</w:t>
      </w:r>
      <w:r w:rsidR="007439B8">
        <w:rPr>
          <w:szCs w:val="24"/>
          <w:lang w:val="sl-SI" w:eastAsia="sl-SI"/>
        </w:rPr>
        <w:t>e</w:t>
      </w:r>
      <w:r w:rsidR="007439B8" w:rsidRPr="00716ED7">
        <w:rPr>
          <w:szCs w:val="24"/>
          <w:lang w:val="sl-SI" w:eastAsia="sl-SI"/>
        </w:rPr>
        <w:t xml:space="preserve"> derivat</w:t>
      </w:r>
      <w:r w:rsidR="007439B8">
        <w:rPr>
          <w:szCs w:val="24"/>
          <w:lang w:val="sl-SI" w:eastAsia="sl-SI"/>
        </w:rPr>
        <w:t>e</w:t>
      </w:r>
      <w:r w:rsidR="007439B8" w:rsidRPr="00716ED7">
        <w:rPr>
          <w:szCs w:val="24"/>
          <w:lang w:val="sl-SI" w:eastAsia="sl-SI"/>
        </w:rPr>
        <w:t xml:space="preserve"> lahko povzročijo idiosinkratično reakcijo</w:t>
      </w:r>
      <w:r>
        <w:rPr>
          <w:szCs w:val="24"/>
          <w:lang w:val="sl-SI" w:eastAsia="sl-SI"/>
        </w:rPr>
        <w:t xml:space="preserve">, ki povzroči odstop žilnice z okvaro vidnega polja, </w:t>
      </w:r>
      <w:r w:rsidR="007439B8" w:rsidRPr="00716ED7">
        <w:rPr>
          <w:szCs w:val="24"/>
          <w:lang w:val="sl-SI" w:eastAsia="sl-SI"/>
        </w:rPr>
        <w:t>prehodno kratkovidnost in akutni glavkom z zaprtim zakotjem. Hidroklorotiazid je sicer sulfonamid, vendar pa so do sedaj med njegovo uporabo poročali le o posameznih primerih akutnega glavkoma z zaprtim zakotjem. Simptomi vključujejo akuten pojav zmanjšane ostrine vida ali bolečine v očesu in se običajno pojavijo v nekaj urah ali tednih po začetku zdravljenja. Nezdravljeni akutni g</w:t>
      </w:r>
      <w:r w:rsidR="007439B8">
        <w:rPr>
          <w:szCs w:val="24"/>
          <w:lang w:val="sl-SI" w:eastAsia="sl-SI"/>
        </w:rPr>
        <w:t xml:space="preserve">lavkom z zaprtim zakotjem </w:t>
      </w:r>
      <w:r w:rsidR="007439B8" w:rsidRPr="00716ED7">
        <w:rPr>
          <w:szCs w:val="24"/>
          <w:lang w:val="sl-SI" w:eastAsia="sl-SI"/>
        </w:rPr>
        <w:t>povzr</w:t>
      </w:r>
      <w:r w:rsidR="007439B8">
        <w:rPr>
          <w:szCs w:val="24"/>
          <w:lang w:val="sl-SI" w:eastAsia="sl-SI"/>
        </w:rPr>
        <w:t>oči trajno izgubo vida. Osnovni</w:t>
      </w:r>
      <w:r w:rsidR="007439B8" w:rsidRPr="00716ED7">
        <w:rPr>
          <w:szCs w:val="24"/>
          <w:lang w:val="sl-SI" w:eastAsia="sl-SI"/>
        </w:rPr>
        <w:t xml:space="preserve"> ukrep je ukinitev uporabe zdravila v najkrajšem možnem času. Če se intraokularni tlak kljub temu ne </w:t>
      </w:r>
      <w:r w:rsidR="007439B8" w:rsidRPr="00716ED7">
        <w:rPr>
          <w:szCs w:val="24"/>
          <w:lang w:val="sl-SI" w:eastAsia="sl-SI"/>
        </w:rPr>
        <w:lastRenderedPageBreak/>
        <w:t>zniža, bo morda treba razmisliti o takojšnjem zdravljenju z zdravili ali kirurškem posegu. Predhoden pojav alergije na sulfonamide ali peniciline je lahko dejavnik tveganja za razvoj akutnega glavkoma z zaprtim zakotjem</w:t>
      </w:r>
      <w:r w:rsidR="007439B8">
        <w:rPr>
          <w:szCs w:val="24"/>
          <w:lang w:val="sl-SI" w:eastAsia="sl-SI"/>
        </w:rPr>
        <w:t xml:space="preserve"> (glejte poglavje 4.8)</w:t>
      </w:r>
      <w:r w:rsidR="007439B8" w:rsidRPr="00716ED7">
        <w:rPr>
          <w:szCs w:val="24"/>
          <w:lang w:val="sl-SI" w:eastAsia="sl-SI"/>
        </w:rPr>
        <w:t>.</w:t>
      </w:r>
    </w:p>
    <w:p w14:paraId="1FC46031" w14:textId="77777777" w:rsidR="007439B8" w:rsidRDefault="007439B8">
      <w:pPr>
        <w:pStyle w:val="EMEABodyText"/>
        <w:rPr>
          <w:lang w:val="sl-SI"/>
        </w:rPr>
      </w:pPr>
    </w:p>
    <w:p w14:paraId="4BAAEB93" w14:textId="77777777" w:rsidR="00626FD5" w:rsidRDefault="00626FD5" w:rsidP="00626FD5">
      <w:pPr>
        <w:pStyle w:val="EMEABodyText"/>
        <w:rPr>
          <w:u w:val="single"/>
          <w:lang w:val="sl-SI"/>
        </w:rPr>
      </w:pPr>
      <w:r w:rsidRPr="005709CA">
        <w:rPr>
          <w:u w:val="single"/>
          <w:lang w:val="sl-SI"/>
        </w:rPr>
        <w:t>Pomožne snovi:</w:t>
      </w:r>
    </w:p>
    <w:p w14:paraId="771C53F2" w14:textId="77777777" w:rsidR="00626FD5" w:rsidRPr="005709CA" w:rsidRDefault="00626FD5" w:rsidP="00626FD5">
      <w:pPr>
        <w:pStyle w:val="EMEABodyText"/>
        <w:rPr>
          <w:u w:val="single"/>
          <w:lang w:val="sl-SI"/>
        </w:rPr>
      </w:pPr>
    </w:p>
    <w:p w14:paraId="14CD5A2F" w14:textId="4127B70F" w:rsidR="00B620DE" w:rsidRPr="00150447" w:rsidRDefault="00626FD5" w:rsidP="00626FD5">
      <w:pPr>
        <w:pStyle w:val="EMEABodyText"/>
        <w:rPr>
          <w:noProof/>
          <w:szCs w:val="22"/>
          <w:lang w:val="sl-SI"/>
        </w:rPr>
      </w:pPr>
      <w:r w:rsidRPr="005709CA">
        <w:rPr>
          <w:lang w:val="pl-PL"/>
        </w:rPr>
        <w:t xml:space="preserve">Zdravilo </w:t>
      </w:r>
      <w:r>
        <w:rPr>
          <w:lang w:val="pl-PL"/>
        </w:rPr>
        <w:t>Co</w:t>
      </w:r>
      <w:r w:rsidRPr="005709CA">
        <w:rPr>
          <w:lang w:val="pl-PL"/>
        </w:rPr>
        <w:t xml:space="preserve">Aprovel </w:t>
      </w:r>
      <w:r>
        <w:rPr>
          <w:lang w:val="pl-PL"/>
        </w:rPr>
        <w:t>30</w:t>
      </w:r>
      <w:r w:rsidRPr="005709CA">
        <w:rPr>
          <w:lang w:val="pl-PL"/>
        </w:rPr>
        <w:t>0 mg</w:t>
      </w:r>
      <w:r>
        <w:rPr>
          <w:lang w:val="pl-PL"/>
        </w:rPr>
        <w:t>/12,5 mg</w:t>
      </w:r>
      <w:r w:rsidRPr="005709CA">
        <w:rPr>
          <w:lang w:val="pl-PL"/>
        </w:rPr>
        <w:t xml:space="preserve"> </w:t>
      </w:r>
      <w:r>
        <w:rPr>
          <w:lang w:val="pl-PL"/>
        </w:rPr>
        <w:t xml:space="preserve">tablete </w:t>
      </w:r>
      <w:r w:rsidRPr="005709CA">
        <w:rPr>
          <w:lang w:val="pl-PL"/>
        </w:rPr>
        <w:t>vsebuje laktozo.</w:t>
      </w:r>
      <w:r w:rsidR="00F92FC3">
        <w:rPr>
          <w:lang w:val="sl-SI"/>
        </w:rPr>
        <w:t xml:space="preserve"> </w:t>
      </w:r>
      <w:r w:rsidR="00B620DE" w:rsidRPr="005F10ED">
        <w:rPr>
          <w:noProof/>
          <w:szCs w:val="22"/>
          <w:lang w:val="sl-SI"/>
        </w:rPr>
        <w:t xml:space="preserve">Bolniki z redko dedno intoleranco za galaktozo, </w:t>
      </w:r>
      <w:r w:rsidR="007A738B">
        <w:rPr>
          <w:noProof/>
          <w:szCs w:val="22"/>
          <w:lang w:val="sl-SI"/>
        </w:rPr>
        <w:t>odsotnostjo encima</w:t>
      </w:r>
      <w:r w:rsidR="00B620DE" w:rsidRPr="005F10ED">
        <w:rPr>
          <w:noProof/>
          <w:szCs w:val="22"/>
          <w:lang w:val="sl-SI"/>
        </w:rPr>
        <w:t xml:space="preserve"> laktaze ali malabsorpcijo glukoze/galaktoze ne smejo jemati tega zdravila.</w:t>
      </w:r>
    </w:p>
    <w:p w14:paraId="25098CE0" w14:textId="77777777" w:rsidR="00B620DE" w:rsidRDefault="00B620DE">
      <w:pPr>
        <w:pStyle w:val="EMEABodyText"/>
        <w:rPr>
          <w:lang w:val="sl-SI"/>
        </w:rPr>
      </w:pPr>
    </w:p>
    <w:p w14:paraId="7A6E3202" w14:textId="72B5967D" w:rsidR="00626FD5" w:rsidRPr="00A019BB" w:rsidRDefault="00626FD5" w:rsidP="00626FD5">
      <w:pPr>
        <w:pStyle w:val="EMEABodyText"/>
        <w:rPr>
          <w:lang w:val="pl-PL"/>
        </w:rPr>
      </w:pPr>
      <w:r>
        <w:rPr>
          <w:bCs/>
          <w:iCs/>
          <w:lang w:val="pl-PL"/>
        </w:rPr>
        <w:t xml:space="preserve">Zdravilo </w:t>
      </w:r>
      <w:r>
        <w:rPr>
          <w:lang w:val="pl-PL"/>
        </w:rPr>
        <w:t>Co</w:t>
      </w:r>
      <w:r w:rsidRPr="005709CA">
        <w:rPr>
          <w:lang w:val="pl-PL"/>
        </w:rPr>
        <w:t xml:space="preserve">Aprovel </w:t>
      </w:r>
      <w:r>
        <w:rPr>
          <w:lang w:val="pl-PL"/>
        </w:rPr>
        <w:t>30</w:t>
      </w:r>
      <w:r w:rsidRPr="005709CA">
        <w:rPr>
          <w:lang w:val="pl-PL"/>
        </w:rPr>
        <w:t>0 mg</w:t>
      </w:r>
      <w:r>
        <w:rPr>
          <w:lang w:val="pl-PL"/>
        </w:rPr>
        <w:t>/12,5 mg</w:t>
      </w:r>
      <w:r w:rsidRPr="005709CA">
        <w:rPr>
          <w:lang w:val="pl-PL"/>
        </w:rPr>
        <w:t xml:space="preserve"> </w:t>
      </w:r>
      <w:r>
        <w:rPr>
          <w:lang w:val="pl-PL"/>
        </w:rPr>
        <w:t xml:space="preserve">tablete </w:t>
      </w:r>
      <w:r>
        <w:rPr>
          <w:bCs/>
          <w:iCs/>
          <w:lang w:val="pl-PL"/>
        </w:rPr>
        <w:t>vsebuje natrij. To zdravilo vsebuje manj kot 1 mmol natrija (23 mg) na tableto, kar v bistvu pomeni „brez natrija”.</w:t>
      </w:r>
    </w:p>
    <w:p w14:paraId="70815F40" w14:textId="77777777" w:rsidR="00626FD5" w:rsidRDefault="00626FD5">
      <w:pPr>
        <w:pStyle w:val="EMEABodyText"/>
        <w:rPr>
          <w:lang w:val="sl-SI"/>
        </w:rPr>
      </w:pPr>
    </w:p>
    <w:p w14:paraId="2E300313" w14:textId="77777777" w:rsidR="00B804EE" w:rsidRPr="000919BC" w:rsidRDefault="00B804EE" w:rsidP="000919BC">
      <w:pPr>
        <w:pStyle w:val="Default"/>
        <w:rPr>
          <w:rFonts w:ascii="Times New Roman" w:hAnsi="Times New Roman" w:cs="Times New Roman"/>
          <w:sz w:val="22"/>
          <w:szCs w:val="22"/>
          <w:u w:val="single"/>
        </w:rPr>
      </w:pPr>
      <w:r w:rsidRPr="000919BC">
        <w:rPr>
          <w:rFonts w:ascii="Times New Roman" w:hAnsi="Times New Roman" w:cs="Times New Roman"/>
          <w:iCs/>
          <w:sz w:val="22"/>
          <w:szCs w:val="22"/>
          <w:u w:val="single"/>
        </w:rPr>
        <w:t xml:space="preserve">Nemelanomski kožni rak </w:t>
      </w:r>
    </w:p>
    <w:p w14:paraId="02F2CE3E" w14:textId="77777777" w:rsidR="00B804EE" w:rsidRPr="00CA10CC" w:rsidRDefault="00B804EE" w:rsidP="00B804EE">
      <w:pPr>
        <w:pStyle w:val="Default"/>
        <w:spacing w:after="140"/>
        <w:rPr>
          <w:rFonts w:ascii="Times New Roman" w:hAnsi="Times New Roman" w:cs="Times New Roman"/>
          <w:sz w:val="22"/>
          <w:szCs w:val="22"/>
        </w:rPr>
      </w:pPr>
      <w:r w:rsidRPr="00CA10CC">
        <w:rPr>
          <w:rFonts w:ascii="Times New Roman" w:hAnsi="Times New Roman" w:cs="Times New Roman"/>
          <w:sz w:val="22"/>
          <w:szCs w:val="22"/>
        </w:rPr>
        <w:t xml:space="preserve">Dve epidemiološki študiji, izvedeni na podlagi podatkov registra raka za Dansko, sta pokazali, da zaradi izpostavljenosti povečanemu kumulativnemu odmerku hidroklorotiazida obstaja povečano tveganje za razvoj nemelanomskega kožnega raka (bazalnoceličnega karcinoma in ploščatoceličnega karcinoma). Učinki hidroklorotiazida, ki povzročajo občutljivost na svetlobo, bi lahko delovali kot potencialni mehanizem za nemelanomski kožni rak. </w:t>
      </w:r>
    </w:p>
    <w:p w14:paraId="37DEC7F0" w14:textId="77777777" w:rsidR="00001A5E" w:rsidRDefault="00B804EE" w:rsidP="00781CA3">
      <w:pPr>
        <w:pStyle w:val="Default"/>
        <w:rPr>
          <w:rFonts w:ascii="Times New Roman" w:hAnsi="Times New Roman" w:cs="Times New Roman"/>
          <w:sz w:val="22"/>
          <w:szCs w:val="22"/>
        </w:rPr>
      </w:pPr>
      <w:r w:rsidRPr="00CA10CC">
        <w:rPr>
          <w:rFonts w:ascii="Times New Roman" w:hAnsi="Times New Roman" w:cs="Times New Roman"/>
          <w:sz w:val="22"/>
          <w:szCs w:val="22"/>
        </w:rPr>
        <w:t>Bolniki, ki se zdravijo s hidroklorotiazidom, morajo biti obveščeni o tveganju za razvoj nemelanomskega kožnega raka, in treba jim je svetovati, naj si redno pregledujejo kožo in naj takoj obvestijo zdravnika, če najdejo kakršne koli na novo nastale sumljive kožne spremembe. Možna preventivna ukrepa za zmanjševanje tveganja za nastanek kožnega raka, ki naj se svetujeta bolnikom, sta zmanjšanje izpostavljenosti sončni svetlobi in UV-žarkom ter uporaba ustrezne zaščite v primeru izpostavljenosti. Sumljive kožne spremembe je treba čim prej pregledati, po možnosti naj se opravi tudi histološki pregled biopsij. Poleg tega bi bilo morda treba ponovo premisliti o uporabi hidroklorotiazida pri bolnikih, ki so že preboleli nemelanomskega kožnega raka (glejte tudi poglavje 4.8).</w:t>
      </w:r>
    </w:p>
    <w:p w14:paraId="78A90A7E" w14:textId="77777777" w:rsidR="00B804EE" w:rsidRDefault="00B804EE" w:rsidP="00863CDD">
      <w:pPr>
        <w:pStyle w:val="Default"/>
        <w:rPr>
          <w:rFonts w:ascii="Times New Roman" w:hAnsi="Times New Roman" w:cs="Times New Roman"/>
          <w:sz w:val="22"/>
          <w:szCs w:val="22"/>
        </w:rPr>
      </w:pPr>
      <w:r w:rsidRPr="00CA10CC">
        <w:rPr>
          <w:rFonts w:ascii="Times New Roman" w:hAnsi="Times New Roman" w:cs="Times New Roman"/>
          <w:sz w:val="22"/>
          <w:szCs w:val="22"/>
        </w:rPr>
        <w:t xml:space="preserve"> </w:t>
      </w:r>
    </w:p>
    <w:p w14:paraId="08047F7C" w14:textId="77777777" w:rsidR="00D86D62" w:rsidRPr="00863CDD" w:rsidRDefault="00D86D62" w:rsidP="00863CDD">
      <w:pPr>
        <w:pStyle w:val="Default"/>
        <w:rPr>
          <w:rFonts w:ascii="Times New Roman" w:hAnsi="Times New Roman" w:cs="Times New Roman"/>
          <w:sz w:val="22"/>
          <w:szCs w:val="22"/>
          <w:u w:val="single"/>
        </w:rPr>
      </w:pPr>
      <w:r w:rsidRPr="00863CDD">
        <w:rPr>
          <w:rFonts w:ascii="Times New Roman" w:hAnsi="Times New Roman" w:cs="Times New Roman"/>
          <w:sz w:val="22"/>
          <w:szCs w:val="22"/>
          <w:u w:val="single"/>
        </w:rPr>
        <w:t>Akutna toksičnost za dihala</w:t>
      </w:r>
    </w:p>
    <w:p w14:paraId="2F9B6754" w14:textId="77777777" w:rsidR="00D86D62" w:rsidRDefault="00D86D62" w:rsidP="00781CA3">
      <w:pPr>
        <w:pStyle w:val="Default"/>
        <w:rPr>
          <w:rFonts w:ascii="Times New Roman" w:hAnsi="Times New Roman" w:cs="Times New Roman"/>
          <w:sz w:val="22"/>
          <w:szCs w:val="22"/>
        </w:rPr>
      </w:pPr>
      <w:r w:rsidRPr="00D86D62">
        <w:rPr>
          <w:rFonts w:ascii="Times New Roman" w:hAnsi="Times New Roman" w:cs="Times New Roman"/>
          <w:sz w:val="22"/>
          <w:szCs w:val="22"/>
        </w:rPr>
        <w:t xml:space="preserve">Po uporabi hidroklorotiazida so poročali o zelo redkih hudih primerih akutne respiratorne toksičnosti, vključno s sindromom akutne dihalne stiske (ARDS - acute respiratory distress syndrome). Pljučni edem se običajno razvije v nekaj minutah do urah po zaužitju hidroklorotiazida. Simptomi ob nastopu bolezni vključujejo dispnejo, povišano telesno temperaturo, pljučno poslabšanje in hipotenzijo. Če obstaja sum na ARDS, je treba zdravilo </w:t>
      </w:r>
      <w:r>
        <w:rPr>
          <w:rFonts w:ascii="Times New Roman" w:hAnsi="Times New Roman" w:cs="Times New Roman"/>
          <w:sz w:val="22"/>
          <w:szCs w:val="22"/>
        </w:rPr>
        <w:t>CoAprovel</w:t>
      </w:r>
      <w:r w:rsidRPr="00D86D62">
        <w:rPr>
          <w:rFonts w:ascii="Times New Roman" w:hAnsi="Times New Roman" w:cs="Times New Roman"/>
          <w:sz w:val="22"/>
          <w:szCs w:val="22"/>
        </w:rPr>
        <w:t xml:space="preserve"> ukiniti in uvesti ustrezno zdravljenje. Hidroklorotiazid se ne sme dajati bolnikom, pri katerih se je po zaužitju hidroklorotiazida že pojavil sindrom akutne dihalne stiske.</w:t>
      </w:r>
    </w:p>
    <w:p w14:paraId="77D7CC97" w14:textId="77777777" w:rsidR="00001A5E" w:rsidRPr="00CA10CC" w:rsidRDefault="00001A5E" w:rsidP="00863CDD">
      <w:pPr>
        <w:pStyle w:val="Default"/>
        <w:rPr>
          <w:rFonts w:ascii="Times New Roman" w:hAnsi="Times New Roman" w:cs="Times New Roman"/>
          <w:sz w:val="22"/>
          <w:szCs w:val="22"/>
        </w:rPr>
      </w:pPr>
    </w:p>
    <w:p w14:paraId="2CD0BD36" w14:textId="060D1A57" w:rsidR="007439B8" w:rsidRPr="005F10ED" w:rsidRDefault="007439B8">
      <w:pPr>
        <w:pStyle w:val="EMEAHeading2"/>
        <w:rPr>
          <w:lang w:val="sl-SI"/>
        </w:rPr>
      </w:pPr>
      <w:r w:rsidRPr="005F10ED">
        <w:rPr>
          <w:lang w:val="sl-SI"/>
        </w:rPr>
        <w:t>4.5</w:t>
      </w:r>
      <w:r w:rsidRPr="005F10ED">
        <w:rPr>
          <w:lang w:val="sl-SI"/>
        </w:rPr>
        <w:tab/>
        <w:t>Medsebojno delovanje z drugimi zdravili in druge oblike interakcij</w:t>
      </w:r>
      <w:r w:rsidR="00706FC0">
        <w:rPr>
          <w:lang w:val="sl-SI"/>
        </w:rPr>
        <w:fldChar w:fldCharType="begin"/>
      </w:r>
      <w:r w:rsidR="00706FC0">
        <w:rPr>
          <w:lang w:val="sl-SI"/>
        </w:rPr>
        <w:instrText xml:space="preserve"> DOCVARIABLE vault_nd_d953f131-7ca0-46c9-8b0b-a14329c894f4 \* MERGEFORMAT </w:instrText>
      </w:r>
      <w:r w:rsidR="00706FC0">
        <w:rPr>
          <w:lang w:val="sl-SI"/>
        </w:rPr>
        <w:fldChar w:fldCharType="separate"/>
      </w:r>
      <w:r w:rsidR="00706FC0">
        <w:rPr>
          <w:lang w:val="sl-SI"/>
        </w:rPr>
        <w:t xml:space="preserve"> </w:t>
      </w:r>
      <w:r w:rsidR="00706FC0">
        <w:rPr>
          <w:lang w:val="sl-SI"/>
        </w:rPr>
        <w:fldChar w:fldCharType="end"/>
      </w:r>
    </w:p>
    <w:p w14:paraId="5EF779F0" w14:textId="77777777" w:rsidR="007439B8" w:rsidRPr="005F10ED" w:rsidRDefault="007439B8">
      <w:pPr>
        <w:pStyle w:val="EMEAHeading2"/>
        <w:rPr>
          <w:b w:val="0"/>
          <w:lang w:val="sl-SI"/>
        </w:rPr>
      </w:pPr>
    </w:p>
    <w:p w14:paraId="570DC44D" w14:textId="77777777" w:rsidR="007439B8" w:rsidRPr="005F10ED" w:rsidRDefault="007439B8" w:rsidP="007439B8">
      <w:pPr>
        <w:pStyle w:val="EMEABodyText"/>
        <w:rPr>
          <w:lang w:val="sl-SI"/>
        </w:rPr>
      </w:pPr>
      <w:r w:rsidRPr="005F10ED">
        <w:rPr>
          <w:u w:val="single"/>
          <w:lang w:val="sl-SI"/>
        </w:rPr>
        <w:t>Drugi antihipertenzivi:</w:t>
      </w:r>
      <w:r w:rsidRPr="00150447">
        <w:rPr>
          <w:lang w:val="sl-SI"/>
        </w:rPr>
        <w:t xml:space="preserve"> </w:t>
      </w:r>
      <w:r w:rsidRPr="005F10ED">
        <w:rPr>
          <w:lang w:val="sl-SI"/>
        </w:rPr>
        <w:t xml:space="preserve">antihipertenzijski učinek zdravila </w:t>
      </w:r>
      <w:r>
        <w:rPr>
          <w:lang w:val="sl-SI"/>
        </w:rPr>
        <w:t>CoAprovel</w:t>
      </w:r>
      <w:r w:rsidRPr="005F10ED">
        <w:rPr>
          <w:lang w:val="sl-SI"/>
        </w:rPr>
        <w:t xml:space="preserve"> se lahko med sočasno uporabo drugih antihipertenzivov zveča. Uporaba irbesartana in hidroklorotiazida, pri odmerkih do 300 mg irbesartana/25 mg hidroklorotazida, je pri bolnikih, ki dobivajo še druge antihipertenzive, tudi blokatorje kalcijevih kanalčkov in adrenergičnih receptorjev beta, varna. Na začetku zdravljenja z irbesartanom in tiazidnimi diuretiki ali brez njih se lahko zaradi predhodnega zdravljenja z velikimi odmerki diuretikov in posledično zmanjšanega intravaskularnega volumna zveča nevarnost pojava hipotenzije, če predhodno nismo popravili intravaskularnega volumna (glejte poglavje 4.4).</w:t>
      </w:r>
    </w:p>
    <w:p w14:paraId="4630AF30" w14:textId="77777777" w:rsidR="00CA3B7A" w:rsidRPr="00FE7F0A" w:rsidRDefault="00CA3B7A" w:rsidP="00CA3B7A">
      <w:pPr>
        <w:rPr>
          <w:u w:val="single"/>
          <w:lang w:val="sl-SI"/>
        </w:rPr>
      </w:pPr>
    </w:p>
    <w:p w14:paraId="54BDAFE2" w14:textId="77777777" w:rsidR="00CA3B7A" w:rsidRPr="00FE7F0A" w:rsidRDefault="00CA3B7A" w:rsidP="00CA3B7A">
      <w:pPr>
        <w:rPr>
          <w:lang w:val="sl-SI"/>
        </w:rPr>
      </w:pPr>
      <w:r w:rsidRPr="00FE7F0A">
        <w:rPr>
          <w:u w:val="single"/>
          <w:lang w:val="sl-SI"/>
        </w:rPr>
        <w:t>Zdravila, ki vsebujejo aliskiren</w:t>
      </w:r>
      <w:r w:rsidR="009E2CE7" w:rsidRPr="00FE7F0A">
        <w:rPr>
          <w:u w:val="single"/>
          <w:lang w:val="sl-SI"/>
        </w:rPr>
        <w:t xml:space="preserve"> ali </w:t>
      </w:r>
      <w:r w:rsidR="009E2CE7" w:rsidRPr="00A153C2">
        <w:rPr>
          <w:u w:val="single"/>
          <w:lang w:val="sl-SI"/>
        </w:rPr>
        <w:t>zaviralci ACE</w:t>
      </w:r>
      <w:r w:rsidRPr="00FE7F0A">
        <w:rPr>
          <w:lang w:val="sl-SI"/>
        </w:rPr>
        <w:t xml:space="preserve">: </w:t>
      </w:r>
      <w:r w:rsidR="00B620DE">
        <w:rPr>
          <w:lang w:val="sl-SI"/>
        </w:rPr>
        <w:t>p</w:t>
      </w:r>
      <w:r w:rsidR="009E2CE7"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9E2CE7">
        <w:rPr>
          <w:lang w:val="sl-SI"/>
        </w:rPr>
        <w:t>jte poglavja 4.3, 4.4. in 5.1).</w:t>
      </w:r>
    </w:p>
    <w:p w14:paraId="0C115D14" w14:textId="77777777" w:rsidR="00CA3B7A" w:rsidRPr="005F10ED" w:rsidRDefault="00CA3B7A" w:rsidP="007439B8">
      <w:pPr>
        <w:pStyle w:val="EMEABodyText"/>
        <w:rPr>
          <w:lang w:val="sl-SI"/>
        </w:rPr>
      </w:pPr>
    </w:p>
    <w:p w14:paraId="112C71EE" w14:textId="77777777" w:rsidR="007439B8" w:rsidRPr="005F10ED" w:rsidRDefault="007439B8" w:rsidP="007439B8">
      <w:pPr>
        <w:pStyle w:val="EMEABodyText"/>
        <w:rPr>
          <w:lang w:val="sl-SI"/>
        </w:rPr>
      </w:pPr>
      <w:r w:rsidRPr="005F10ED">
        <w:rPr>
          <w:u w:val="single"/>
          <w:lang w:val="sl-SI"/>
        </w:rPr>
        <w:t>Litij:</w:t>
      </w:r>
      <w:r w:rsidRPr="005F10ED">
        <w:rPr>
          <w:lang w:val="sl-SI"/>
        </w:rPr>
        <w:t xml:space="preserve"> med sočasno uporabo litija in zaviralcev angiotenzin</w:t>
      </w:r>
      <w:r>
        <w:rPr>
          <w:lang w:val="sl-SI"/>
        </w:rPr>
        <w:t>-</w:t>
      </w:r>
      <w:r w:rsidRPr="005F10ED">
        <w:rPr>
          <w:lang w:val="sl-SI"/>
        </w:rPr>
        <w:t xml:space="preserve">konvertaze so opazili reverzibilno zvečanje serumske koncentracije litija in toksičnost. O podobnih učinkih so do sedaj pri irbesartanu poročali </w:t>
      </w:r>
      <w:r w:rsidRPr="005F10ED">
        <w:rPr>
          <w:lang w:val="sl-SI"/>
        </w:rPr>
        <w:lastRenderedPageBreak/>
        <w:t xml:space="preserve">zelo redko. Tiazidi zmanjšujejo ledvični očistek litija, zato se med zdravljenjem z zdravilom </w:t>
      </w:r>
      <w:r>
        <w:rPr>
          <w:lang w:val="sl-SI"/>
        </w:rPr>
        <w:t>CoAprovel</w:t>
      </w:r>
      <w:r w:rsidRPr="005F10ED">
        <w:rPr>
          <w:lang w:val="sl-SI"/>
        </w:rPr>
        <w:t xml:space="preserve"> poveča nevarnost zastrupitve z litijem. Sočasna uporaba litija in zdravila </w:t>
      </w:r>
      <w:r>
        <w:rPr>
          <w:lang w:val="sl-SI"/>
        </w:rPr>
        <w:t>CoAprovel</w:t>
      </w:r>
      <w:r w:rsidRPr="005F10ED">
        <w:rPr>
          <w:lang w:val="sl-SI"/>
        </w:rPr>
        <w:t xml:space="preserve"> zato ni priporočljiva (glejte poglavje 4.4). Če pa je tako zdravljenje nujno, je priporočljivo skrbno spremljanje serumske vrednosti litija.</w:t>
      </w:r>
    </w:p>
    <w:p w14:paraId="711B6AA2" w14:textId="77777777" w:rsidR="007439B8" w:rsidRPr="005F10ED" w:rsidRDefault="007439B8" w:rsidP="007439B8">
      <w:pPr>
        <w:pStyle w:val="EMEABodyText"/>
        <w:rPr>
          <w:lang w:val="sl-SI"/>
        </w:rPr>
      </w:pPr>
    </w:p>
    <w:p w14:paraId="43D6CB60" w14:textId="77777777" w:rsidR="007439B8" w:rsidRPr="005F10ED" w:rsidRDefault="007439B8" w:rsidP="007439B8">
      <w:pPr>
        <w:pStyle w:val="EMEABodyText"/>
        <w:rPr>
          <w:color w:val="000000"/>
          <w:lang w:val="sl-SI"/>
        </w:rPr>
      </w:pPr>
      <w:r w:rsidRPr="005F10ED">
        <w:rPr>
          <w:u w:val="single"/>
          <w:lang w:val="sl-SI"/>
        </w:rPr>
        <w:t>Zdravila, ki vplivajo na kalij:</w:t>
      </w:r>
      <w:r w:rsidRPr="005F10ED">
        <w:rPr>
          <w:lang w:val="sl-SI"/>
        </w:rPr>
        <w:t xml:space="preserve"> zmanjševanje kalija, ki ga povzroča hidroklorotiazid, omili irbesartan, ki varčuje s kalijem. Kljub temu pa lahko pričakujemo, da se bo učinek hidroklorotiazida na izgubo kalija povečal pri sočasni uporabi drugih zdravil, ki so povezana s povečano izgubo kalija in hipokaliemijo (npr. pri uporabi drugih kaliuretičnih diuretikov, odvajal, amfotericina, karbenoksolona, natrijeve soli penicilina G). Na podlagi izkušenj z drugimi zdravili, ki zavirajo sistem renin-angiotenzin, domnevamo, da se lahko pri sočasni uporabi antikaliuretičnih diuretikov, pripravkov s kalijem, nadomestkov soli, ki vsebujejo kalij, ali drugih zdravil, ki zvečujejo serumske koncentracije kalija (na primer natrijev heparinat), serumska koncentracija kalija zviša. Pri bolnikih s povečanim tveganjem je priporočljivo nadzirati vrednosti kalija v serumu (glejte poglavje 4.4).</w:t>
      </w:r>
    </w:p>
    <w:p w14:paraId="22450BE7" w14:textId="77777777" w:rsidR="007439B8" w:rsidRPr="005F10ED" w:rsidRDefault="007439B8">
      <w:pPr>
        <w:pStyle w:val="EMEABodyText"/>
        <w:rPr>
          <w:lang w:val="sl-SI"/>
        </w:rPr>
      </w:pPr>
    </w:p>
    <w:p w14:paraId="4DE65138" w14:textId="77777777" w:rsidR="007439B8" w:rsidRPr="005F10ED" w:rsidRDefault="007439B8">
      <w:pPr>
        <w:pStyle w:val="EMEABodyText"/>
        <w:rPr>
          <w:lang w:val="sl-SI"/>
        </w:rPr>
      </w:pPr>
      <w:r w:rsidRPr="005F10ED">
        <w:rPr>
          <w:u w:val="single"/>
          <w:lang w:val="sl-SI"/>
        </w:rPr>
        <w:t>Zdravila, na katera vpliva serumska koncentracija kalija:</w:t>
      </w:r>
      <w:r w:rsidRPr="005F10ED">
        <w:rPr>
          <w:lang w:val="sl-SI"/>
        </w:rPr>
        <w:t xml:space="preserve"> med hkratnim zdravljenjem z zdravilom </w:t>
      </w:r>
      <w:r>
        <w:rPr>
          <w:lang w:val="sl-SI"/>
        </w:rPr>
        <w:t>CoAprovel</w:t>
      </w:r>
      <w:r w:rsidRPr="005F10ED">
        <w:rPr>
          <w:lang w:val="sl-SI"/>
        </w:rPr>
        <w:t xml:space="preserve"> in drugimi zdravili, na katerih delovanje vpliva serumska koncentracija kalija (npr. z digitalisovimi glikozidi, antiaritmiki), je priporočeno redno preverjanje kalija v serumu.</w:t>
      </w:r>
    </w:p>
    <w:p w14:paraId="17C6A2F2" w14:textId="77777777" w:rsidR="007439B8" w:rsidRPr="005F10ED" w:rsidRDefault="007439B8">
      <w:pPr>
        <w:pStyle w:val="EMEABodyText"/>
        <w:rPr>
          <w:lang w:val="sl-SI"/>
        </w:rPr>
      </w:pPr>
    </w:p>
    <w:p w14:paraId="3A65C9F9" w14:textId="77777777" w:rsidR="007439B8" w:rsidRPr="005F10ED" w:rsidRDefault="007439B8">
      <w:pPr>
        <w:pStyle w:val="EMEABodyText"/>
        <w:rPr>
          <w:lang w:val="sl-SI"/>
        </w:rPr>
      </w:pPr>
      <w:r w:rsidRPr="005F10ED">
        <w:rPr>
          <w:u w:val="single"/>
          <w:lang w:val="sl-SI"/>
        </w:rPr>
        <w:t>Nesteroidna protivnetna zdravila:</w:t>
      </w:r>
      <w:r w:rsidRPr="005F10ED">
        <w:rPr>
          <w:i/>
          <w:lang w:val="sl-SI"/>
        </w:rPr>
        <w:t xml:space="preserve"> </w:t>
      </w:r>
      <w:r w:rsidRPr="005F10ED">
        <w:rPr>
          <w:lang w:val="sl-SI"/>
        </w:rPr>
        <w:t>pri sočasnem zdravljenju z antagonisti angiotenzina II in nesteroidnimi protivnetnimi zdravili (NSAID) (npr. selektivnimi COX-2 zaviralci, acetilsalicilno kislino (&gt; 3 g/dan) in neselektivnimi NSAID) se lahko antihipertenzivni učinek zmanjša.</w:t>
      </w:r>
    </w:p>
    <w:p w14:paraId="6E0227CD" w14:textId="77777777" w:rsidR="00B620DE" w:rsidRDefault="00B620DE">
      <w:pPr>
        <w:pStyle w:val="EMEABodyText"/>
        <w:rPr>
          <w:lang w:val="sl-SI"/>
        </w:rPr>
      </w:pPr>
    </w:p>
    <w:p w14:paraId="63BDD536" w14:textId="77777777" w:rsidR="007439B8" w:rsidRPr="005F10ED" w:rsidRDefault="007439B8">
      <w:pPr>
        <w:pStyle w:val="EMEABodyText"/>
        <w:rPr>
          <w:lang w:val="sl-SI"/>
        </w:rPr>
      </w:pPr>
      <w:r w:rsidRPr="005F10ED">
        <w:rPr>
          <w:lang w:val="sl-SI"/>
        </w:rPr>
        <w:t>Kot z zaviralci ACE, sočasna uporaba antagonistov angiotenzina II in NSAID lahko poveča tveganje za poslabšanje delovanja ledvic, vključno z možno akutno ledvično odpovedjo, in zvišanje kalija v plazmi, še posebej pri bolnikih, ki že imajo slabše delovanje ledvic. Pri sočasnem zdravljenju je potrebna previdnost, še posebej pri starostnikih. Bolniki morajo uživati primerno količino tekočine in po uvedbi sočasne uporabe je priporočljivo redno spremljanje delovanja ledvic.</w:t>
      </w:r>
    </w:p>
    <w:p w14:paraId="04A96EA2" w14:textId="77777777" w:rsidR="007439B8" w:rsidRDefault="007439B8">
      <w:pPr>
        <w:pStyle w:val="EMEABodyText"/>
        <w:rPr>
          <w:lang w:val="sl-SI"/>
        </w:rPr>
      </w:pPr>
    </w:p>
    <w:p w14:paraId="7305F38C" w14:textId="77777777" w:rsidR="00626FD5" w:rsidRPr="004A0643" w:rsidRDefault="00626FD5" w:rsidP="00626FD5">
      <w:pPr>
        <w:pStyle w:val="EMEABodyText"/>
        <w:rPr>
          <w:lang w:val="sl-SI"/>
        </w:rPr>
      </w:pPr>
      <w:r w:rsidRPr="004A0643">
        <w:rPr>
          <w:u w:val="single"/>
          <w:lang w:val="sl-SI"/>
        </w:rPr>
        <w:t>Repaglinid:</w:t>
      </w:r>
      <w:r w:rsidRPr="004A0643">
        <w:rPr>
          <w:lang w:val="sl-SI"/>
        </w:rPr>
        <w:t xml:space="preserve"> irbesartan lahko zavira OATP1B1. V eni klinični študiji so poročali, da je irbesartan, uporabljen 1 uro pred repaglinidom (substratom OATP1B1), povečal C</w:t>
      </w:r>
      <w:r w:rsidRPr="004A0643">
        <w:rPr>
          <w:vertAlign w:val="subscript"/>
          <w:lang w:val="sl-SI"/>
        </w:rPr>
        <w:t>max</w:t>
      </w:r>
      <w:r w:rsidRPr="004A0643">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465D32A0" w14:textId="77777777" w:rsidR="00626FD5" w:rsidRPr="005F10ED" w:rsidRDefault="00626FD5">
      <w:pPr>
        <w:pStyle w:val="EMEABodyText"/>
        <w:rPr>
          <w:lang w:val="sl-SI"/>
        </w:rPr>
      </w:pPr>
    </w:p>
    <w:p w14:paraId="006C0C34" w14:textId="77777777" w:rsidR="007439B8" w:rsidRPr="005F10ED" w:rsidRDefault="007439B8">
      <w:pPr>
        <w:pStyle w:val="EMEABodyText"/>
        <w:rPr>
          <w:iCs/>
          <w:lang w:val="sl-SI"/>
        </w:rPr>
      </w:pPr>
      <w:r w:rsidRPr="005F10ED">
        <w:rPr>
          <w:iCs/>
          <w:u w:val="single"/>
          <w:lang w:val="sl-SI"/>
        </w:rPr>
        <w:t>Dodatni podatki o medsebojnem delovanju z irbesartanom:</w:t>
      </w:r>
      <w:r w:rsidRPr="005F10ED">
        <w:rPr>
          <w:lang w:val="sl-SI"/>
        </w:rPr>
        <w:t xml:space="preserve"> v kliničnih študijah hidroklorotiazid ni vplival na farmakokinetiko irbesartana. Presnova irbesartana večinoma poteka preko CYP2C9 in v manjšem obsegu z glukuronidacijo. Opazili niso nobenih pomembnih farmakokinetičnih in farmakodinamičnih interakcij pri sočasni uporabi irbesartana in varfarina, zdravila, ki se presnavlja preko CYP2C9. </w:t>
      </w:r>
      <w:r w:rsidRPr="005F10ED">
        <w:rPr>
          <w:iCs/>
          <w:lang w:val="sl-SI"/>
        </w:rPr>
        <w:t>Vpliva CYP2C9 induktorjev, kot je rifampicin, na farmakokinetiko irbesartana niso proučevali. Farmakokinetika digoksina se ob sočasnem dajanju irbesartana ni spremenila.</w:t>
      </w:r>
    </w:p>
    <w:p w14:paraId="4C1CE5D4" w14:textId="77777777" w:rsidR="007439B8" w:rsidRPr="005F10ED" w:rsidRDefault="007439B8">
      <w:pPr>
        <w:pStyle w:val="EMEABodyText"/>
        <w:rPr>
          <w:lang w:val="sl-SI"/>
        </w:rPr>
      </w:pPr>
    </w:p>
    <w:p w14:paraId="0BA9E60A" w14:textId="77777777" w:rsidR="007439B8" w:rsidRPr="005F10ED" w:rsidRDefault="007439B8">
      <w:pPr>
        <w:pStyle w:val="EMEABodyText"/>
        <w:rPr>
          <w:lang w:val="sl-SI"/>
        </w:rPr>
      </w:pPr>
      <w:r w:rsidRPr="005F10ED">
        <w:rPr>
          <w:u w:val="single"/>
          <w:lang w:val="sl-SI"/>
        </w:rPr>
        <w:t>Dodatni podatki o medsebojnem delovanju s hidroklorotiazidom:</w:t>
      </w:r>
      <w:r w:rsidRPr="005F10ED">
        <w:rPr>
          <w:lang w:val="sl-SI"/>
        </w:rPr>
        <w:t xml:space="preserve"> ob sočasni uporabi se lahko pojavijo interakcije med tiazidnimi diuretiki in naslednjimi zdravili:</w:t>
      </w:r>
    </w:p>
    <w:p w14:paraId="0FEABB6B" w14:textId="77777777" w:rsidR="007439B8" w:rsidRPr="005F10ED" w:rsidRDefault="007439B8">
      <w:pPr>
        <w:pStyle w:val="EMEABodyText"/>
        <w:rPr>
          <w:lang w:val="sl-SI"/>
        </w:rPr>
      </w:pPr>
    </w:p>
    <w:p w14:paraId="3B24AAAC" w14:textId="77777777" w:rsidR="007439B8" w:rsidRPr="005F10ED" w:rsidRDefault="007439B8">
      <w:pPr>
        <w:pStyle w:val="EMEABodyText"/>
        <w:rPr>
          <w:lang w:val="sl-SI"/>
        </w:rPr>
      </w:pPr>
      <w:r w:rsidRPr="005F10ED">
        <w:rPr>
          <w:i/>
          <w:lang w:val="sl-SI"/>
        </w:rPr>
        <w:t>Alkohol:</w:t>
      </w:r>
      <w:r w:rsidRPr="005F10ED">
        <w:rPr>
          <w:lang w:val="sl-SI"/>
        </w:rPr>
        <w:t xml:space="preserve"> pojavi se lahko ortostatska hipotenzija</w:t>
      </w:r>
      <w:r>
        <w:rPr>
          <w:lang w:val="sl-SI"/>
        </w:rPr>
        <w:t>.</w:t>
      </w:r>
    </w:p>
    <w:p w14:paraId="08B4682C" w14:textId="77777777" w:rsidR="007439B8" w:rsidRPr="005F10ED" w:rsidRDefault="007439B8">
      <w:pPr>
        <w:pStyle w:val="EMEABodyText"/>
        <w:rPr>
          <w:lang w:val="sl-SI"/>
        </w:rPr>
      </w:pPr>
    </w:p>
    <w:p w14:paraId="0C0D11BE" w14:textId="77777777" w:rsidR="007439B8" w:rsidRPr="005F10ED" w:rsidRDefault="007439B8">
      <w:pPr>
        <w:pStyle w:val="EMEABodyText"/>
        <w:rPr>
          <w:lang w:val="sl-SI"/>
        </w:rPr>
      </w:pPr>
      <w:r w:rsidRPr="005F10ED">
        <w:rPr>
          <w:i/>
          <w:lang w:val="sl-SI"/>
        </w:rPr>
        <w:t>Antidiabetiki (peroralna zdravila in insulini):</w:t>
      </w:r>
      <w:r w:rsidRPr="005F10ED">
        <w:rPr>
          <w:lang w:val="sl-SI"/>
        </w:rPr>
        <w:t xml:space="preserve"> morda bo treba prilagoditi odmerek antidiabetika (glejte poglavje 4.4)</w:t>
      </w:r>
      <w:r>
        <w:rPr>
          <w:lang w:val="sl-SI"/>
        </w:rPr>
        <w:t>.</w:t>
      </w:r>
    </w:p>
    <w:p w14:paraId="6C6E4A83" w14:textId="77777777" w:rsidR="007439B8" w:rsidRPr="005F10ED" w:rsidRDefault="007439B8">
      <w:pPr>
        <w:pStyle w:val="EMEABodyText"/>
        <w:rPr>
          <w:lang w:val="sl-SI"/>
        </w:rPr>
      </w:pPr>
    </w:p>
    <w:p w14:paraId="5E2D6F09" w14:textId="77777777" w:rsidR="007439B8" w:rsidRPr="005F10ED" w:rsidRDefault="007439B8">
      <w:pPr>
        <w:pStyle w:val="EMEABodyText"/>
        <w:rPr>
          <w:lang w:val="sl-SI"/>
        </w:rPr>
      </w:pPr>
      <w:r w:rsidRPr="005F10ED">
        <w:rPr>
          <w:i/>
          <w:lang w:val="sl-SI"/>
        </w:rPr>
        <w:t>Holestiramin in holestipol:</w:t>
      </w:r>
      <w:r w:rsidRPr="005F10ED">
        <w:rPr>
          <w:lang w:val="sl-SI"/>
        </w:rPr>
        <w:t xml:space="preserve"> absorpcija hidroklorotiazida je zaradi anionskih izmenjevalnih smol motena</w:t>
      </w:r>
      <w:r>
        <w:rPr>
          <w:lang w:val="sl-SI"/>
        </w:rPr>
        <w:t>. CoAprovel</w:t>
      </w:r>
      <w:r w:rsidRPr="004279B3">
        <w:rPr>
          <w:lang w:val="sl-SI"/>
        </w:rPr>
        <w:t xml:space="preserve"> je treba jemati vsaj eno uro pred ali štiri ure po jemanju</w:t>
      </w:r>
      <w:r>
        <w:rPr>
          <w:lang w:val="sl-SI"/>
        </w:rPr>
        <w:t xml:space="preserve"> teh zdravil</w:t>
      </w:r>
      <w:r w:rsidRPr="004279B3">
        <w:rPr>
          <w:lang w:val="sl-SI"/>
        </w:rPr>
        <w:t>.</w:t>
      </w:r>
    </w:p>
    <w:p w14:paraId="10099865" w14:textId="77777777" w:rsidR="007439B8" w:rsidRPr="005F10ED" w:rsidRDefault="007439B8">
      <w:pPr>
        <w:pStyle w:val="EMEABodyText"/>
        <w:rPr>
          <w:lang w:val="sl-SI"/>
        </w:rPr>
      </w:pPr>
    </w:p>
    <w:p w14:paraId="5B281249" w14:textId="77777777" w:rsidR="007439B8" w:rsidRPr="005F10ED" w:rsidRDefault="007439B8">
      <w:pPr>
        <w:pStyle w:val="EMEABodyText"/>
        <w:rPr>
          <w:lang w:val="sl-SI"/>
        </w:rPr>
      </w:pPr>
      <w:r w:rsidRPr="005F10ED">
        <w:rPr>
          <w:i/>
          <w:lang w:val="sl-SI"/>
        </w:rPr>
        <w:t>Kortikosteroidi, ACTH:</w:t>
      </w:r>
      <w:r w:rsidRPr="005F10ED">
        <w:rPr>
          <w:lang w:val="sl-SI"/>
        </w:rPr>
        <w:t xml:space="preserve"> znižanje elektrolitov, še posebej kalija (hipokaliemija)</w:t>
      </w:r>
      <w:r>
        <w:rPr>
          <w:lang w:val="sl-SI"/>
        </w:rPr>
        <w:t>.</w:t>
      </w:r>
    </w:p>
    <w:p w14:paraId="2B52722E" w14:textId="77777777" w:rsidR="007439B8" w:rsidRPr="005F10ED" w:rsidRDefault="007439B8">
      <w:pPr>
        <w:pStyle w:val="EMEABodyText"/>
        <w:rPr>
          <w:lang w:val="sl-SI"/>
        </w:rPr>
      </w:pPr>
    </w:p>
    <w:p w14:paraId="14F32BA0" w14:textId="77777777" w:rsidR="007439B8" w:rsidRPr="005F10ED" w:rsidRDefault="007439B8">
      <w:pPr>
        <w:pStyle w:val="EMEABodyText"/>
        <w:rPr>
          <w:lang w:val="sl-SI"/>
        </w:rPr>
      </w:pPr>
      <w:r w:rsidRPr="005F10ED">
        <w:rPr>
          <w:i/>
          <w:lang w:val="sl-SI"/>
        </w:rPr>
        <w:t>Digitalisovi glikozidi:</w:t>
      </w:r>
      <w:r w:rsidRPr="005F10ED">
        <w:rPr>
          <w:lang w:val="sl-SI"/>
        </w:rPr>
        <w:t xml:space="preserve"> tiazidi, ki povzročajo hipokaliemijo ali hipomagneziemijo, lahko sprožijo z digitalisom inducirano srčno aritmijo (glejte poglavje 4.4)</w:t>
      </w:r>
      <w:r>
        <w:rPr>
          <w:lang w:val="sl-SI"/>
        </w:rPr>
        <w:t>.</w:t>
      </w:r>
    </w:p>
    <w:p w14:paraId="4FDD5597" w14:textId="77777777" w:rsidR="007439B8" w:rsidRPr="005F10ED" w:rsidRDefault="007439B8">
      <w:pPr>
        <w:pStyle w:val="EMEABodyText"/>
        <w:rPr>
          <w:lang w:val="sl-SI"/>
        </w:rPr>
      </w:pPr>
    </w:p>
    <w:p w14:paraId="79297218" w14:textId="77777777" w:rsidR="007439B8" w:rsidRPr="005F10ED" w:rsidRDefault="007439B8">
      <w:pPr>
        <w:pStyle w:val="EMEABodyText"/>
        <w:rPr>
          <w:lang w:val="sl-SI"/>
        </w:rPr>
      </w:pPr>
      <w:r w:rsidRPr="005F10ED">
        <w:rPr>
          <w:i/>
          <w:lang w:val="sl-SI"/>
        </w:rPr>
        <w:t>Nesteroidna protivnetna zdravila:</w:t>
      </w:r>
      <w:r w:rsidRPr="005F10ED">
        <w:rPr>
          <w:lang w:val="sl-SI"/>
        </w:rPr>
        <w:t xml:space="preserve"> pri nekaterih bolnikih se lahko med hkratnim jemanjem nesteroidnih protivnetnih zdravil zmanjša diuretski, natriuretski in antihipertenzijski učinek tiazidnih diuretikov</w:t>
      </w:r>
      <w:r>
        <w:rPr>
          <w:lang w:val="sl-SI"/>
        </w:rPr>
        <w:t>.</w:t>
      </w:r>
    </w:p>
    <w:p w14:paraId="460B06AB" w14:textId="77777777" w:rsidR="007439B8" w:rsidRPr="005F10ED" w:rsidRDefault="007439B8">
      <w:pPr>
        <w:pStyle w:val="EMEABodyText"/>
        <w:rPr>
          <w:lang w:val="sl-SI"/>
        </w:rPr>
      </w:pPr>
    </w:p>
    <w:p w14:paraId="300BA304" w14:textId="77777777" w:rsidR="007439B8" w:rsidRPr="005F10ED" w:rsidRDefault="007439B8">
      <w:pPr>
        <w:pStyle w:val="EMEABodyText"/>
        <w:rPr>
          <w:lang w:val="sl-SI"/>
        </w:rPr>
      </w:pPr>
      <w:r w:rsidRPr="005F10ED">
        <w:rPr>
          <w:i/>
          <w:lang w:val="sl-SI"/>
        </w:rPr>
        <w:t>Presorni amini (npr. noradrenalin):</w:t>
      </w:r>
      <w:r w:rsidRPr="005F10ED">
        <w:rPr>
          <w:lang w:val="sl-SI"/>
        </w:rPr>
        <w:t xml:space="preserve"> učinkovitost presornih aminov se lahko zmanjša, vendar ne za toliko, da bi bilo treba zdravljenje zato ustaviti</w:t>
      </w:r>
      <w:r>
        <w:rPr>
          <w:lang w:val="sl-SI"/>
        </w:rPr>
        <w:t>.</w:t>
      </w:r>
    </w:p>
    <w:p w14:paraId="4979A293" w14:textId="77777777" w:rsidR="007439B8" w:rsidRPr="005F10ED" w:rsidRDefault="007439B8">
      <w:pPr>
        <w:pStyle w:val="EMEABodyText"/>
        <w:rPr>
          <w:lang w:val="sl-SI"/>
        </w:rPr>
      </w:pPr>
    </w:p>
    <w:p w14:paraId="5A5EBE3D" w14:textId="77777777" w:rsidR="007439B8" w:rsidRPr="005F10ED" w:rsidRDefault="007439B8">
      <w:pPr>
        <w:pStyle w:val="EMEABodyText"/>
        <w:rPr>
          <w:lang w:val="sl-SI"/>
        </w:rPr>
      </w:pPr>
      <w:r w:rsidRPr="005F10ED">
        <w:rPr>
          <w:i/>
          <w:lang w:val="sl-SI"/>
        </w:rPr>
        <w:t>Nedepolarizirajoči relaksanti skeletnega mišičja (npr. tubokurarin):</w:t>
      </w:r>
      <w:r w:rsidRPr="005F10ED">
        <w:rPr>
          <w:lang w:val="sl-SI"/>
        </w:rPr>
        <w:t xml:space="preserve"> hidroklorotiazid lahko potencira delovanje nedepolarizirajočih relaksantov skeletnega mišičja</w:t>
      </w:r>
      <w:r>
        <w:rPr>
          <w:lang w:val="sl-SI"/>
        </w:rPr>
        <w:t>.</w:t>
      </w:r>
    </w:p>
    <w:p w14:paraId="7FB50605" w14:textId="77777777" w:rsidR="007439B8" w:rsidRPr="005F10ED" w:rsidRDefault="007439B8">
      <w:pPr>
        <w:pStyle w:val="EMEABodyText"/>
        <w:rPr>
          <w:lang w:val="sl-SI"/>
        </w:rPr>
      </w:pPr>
    </w:p>
    <w:p w14:paraId="5EB4E22E" w14:textId="77777777" w:rsidR="007439B8" w:rsidRPr="005F10ED" w:rsidRDefault="007439B8">
      <w:pPr>
        <w:pStyle w:val="EMEABodyText"/>
        <w:rPr>
          <w:lang w:val="sl-SI"/>
        </w:rPr>
      </w:pPr>
      <w:r w:rsidRPr="005F10ED">
        <w:rPr>
          <w:i/>
          <w:lang w:val="sl-SI"/>
        </w:rPr>
        <w:t>Zdravila za zdravljenje protina:</w:t>
      </w:r>
      <w:r w:rsidRPr="005F10ED">
        <w:rPr>
          <w:lang w:val="sl-SI"/>
        </w:rPr>
        <w:t xml:space="preserve"> hidroklorotiazid lahko zveča serumsko koncentracijo sečne kisline, zato je treba v takem primeru odmerek zdravil za zdravljenje protina prilagoditi. Odmerek probenecida ali sulfinpirazona je treba po potrebi zvečati. Med sočasnim zdravljenjem s tiazidnimi diuretiki so lahko preobčutljivostne reakcije na alopurinol pogostejše</w:t>
      </w:r>
      <w:r>
        <w:rPr>
          <w:lang w:val="sl-SI"/>
        </w:rPr>
        <w:t>.</w:t>
      </w:r>
    </w:p>
    <w:p w14:paraId="5C55DBFF" w14:textId="77777777" w:rsidR="007439B8" w:rsidRPr="005F10ED" w:rsidRDefault="007439B8">
      <w:pPr>
        <w:pStyle w:val="EMEABodyText"/>
        <w:rPr>
          <w:lang w:val="sl-SI"/>
        </w:rPr>
      </w:pPr>
    </w:p>
    <w:p w14:paraId="64E5A4F2" w14:textId="77777777" w:rsidR="007439B8" w:rsidRDefault="007439B8">
      <w:pPr>
        <w:pStyle w:val="EMEABodyText"/>
        <w:rPr>
          <w:lang w:val="sl-SI"/>
        </w:rPr>
      </w:pPr>
      <w:r w:rsidRPr="005F10ED">
        <w:rPr>
          <w:i/>
          <w:lang w:val="sl-SI"/>
        </w:rPr>
        <w:t>Kalcijeve soli:</w:t>
      </w:r>
      <w:r w:rsidRPr="005F10ED">
        <w:rPr>
          <w:lang w:val="sl-SI"/>
        </w:rPr>
        <w:t xml:space="preserve"> tiazidni diuretiki lahko zmanjšajo izločanje kalcija in tako zvišajo njegovo serumsko koncentracijo. Kadar dobiva bolnik pripravke s kalcijem ali zdravila, ki varčujejo s kalcijem (na primer vitamin D), je treba preverjati njegovo serumsko koncentracijo in odmerek kalcija po potrebi prilagoditi</w:t>
      </w:r>
      <w:r>
        <w:rPr>
          <w:lang w:val="sl-SI"/>
        </w:rPr>
        <w:t>.</w:t>
      </w:r>
    </w:p>
    <w:p w14:paraId="58F5B38D" w14:textId="77777777" w:rsidR="007439B8" w:rsidRPr="005F10ED" w:rsidRDefault="007439B8">
      <w:pPr>
        <w:pStyle w:val="EMEABodyText"/>
        <w:rPr>
          <w:lang w:val="sl-SI"/>
        </w:rPr>
      </w:pPr>
    </w:p>
    <w:p w14:paraId="64F607AE" w14:textId="77777777" w:rsidR="007439B8" w:rsidRPr="00492835" w:rsidRDefault="007439B8" w:rsidP="007439B8">
      <w:pPr>
        <w:pStyle w:val="EMEABodyText"/>
        <w:rPr>
          <w:lang w:val="sl-SI"/>
        </w:rPr>
      </w:pPr>
      <w:r w:rsidRPr="00C953DE">
        <w:rPr>
          <w:i/>
          <w:lang w:val="sl-SI"/>
        </w:rPr>
        <w:t xml:space="preserve">Karbamazepin: </w:t>
      </w:r>
      <w:r w:rsidRPr="00C953DE">
        <w:rPr>
          <w:lang w:val="sl-SI"/>
        </w:rPr>
        <w:t>sočasna uporaba karbamazepina in hidroklorotiazida je povezana s tveganjem za pojav simptomatske hiponatriemije, zato je v tem primeru treba spremljati vrednosti elektrolitov.</w:t>
      </w:r>
      <w:r w:rsidRPr="00C953DE">
        <w:rPr>
          <w:i/>
          <w:lang w:val="sl-SI"/>
        </w:rPr>
        <w:t xml:space="preserve"> </w:t>
      </w:r>
      <w:r w:rsidRPr="00492835">
        <w:rPr>
          <w:lang w:val="sl-SI"/>
        </w:rPr>
        <w:t>Če je mogoče, je treba uporabiti drugo skupino diuretikov.</w:t>
      </w:r>
    </w:p>
    <w:p w14:paraId="4D9187C9" w14:textId="77777777" w:rsidR="007439B8" w:rsidRPr="005F10ED" w:rsidRDefault="007439B8">
      <w:pPr>
        <w:pStyle w:val="EMEABodyText"/>
        <w:rPr>
          <w:lang w:val="sl-SI"/>
        </w:rPr>
      </w:pPr>
    </w:p>
    <w:p w14:paraId="6313013C" w14:textId="77777777" w:rsidR="007439B8" w:rsidRPr="005F10ED" w:rsidRDefault="007439B8">
      <w:pPr>
        <w:pStyle w:val="EMEABodyText"/>
        <w:rPr>
          <w:lang w:val="sl-SI"/>
        </w:rPr>
      </w:pPr>
      <w:r w:rsidRPr="005F10ED">
        <w:rPr>
          <w:i/>
          <w:lang w:val="sl-SI"/>
        </w:rPr>
        <w:t>Druge interakcije:</w:t>
      </w:r>
      <w:r w:rsidRPr="005F10ED">
        <w:rPr>
          <w:lang w:val="sl-SI"/>
        </w:rPr>
        <w:t xml:space="preserve"> tiazidni diuretiki lahko zvečajo hiperglikemični učinek blokatorjev beta in diazoksida. Antiholinergična zdravila (npr. atropin, beperiden) lahko zmanjšajo motaliteto prebavil in praznjenje želodca, zato se zveča biološka uporabnost tiazidnih diuretikov. Zaradi uporabe tiazidnih diuretikov se zveča nevarnost pojava neželenih učinkov amantadina. Tiazidi lahko zmanjšajo izločanje citotoksičnih zdravil (npr. ciklofosfamida, metotreksata) skozi ledvice in zvečajo njihovo mielosupresivno delovanje.</w:t>
      </w:r>
    </w:p>
    <w:p w14:paraId="6B23451E" w14:textId="77777777" w:rsidR="007439B8" w:rsidRPr="005F10ED" w:rsidRDefault="007439B8">
      <w:pPr>
        <w:pStyle w:val="EMEABodyText"/>
        <w:rPr>
          <w:lang w:val="sl-SI"/>
        </w:rPr>
      </w:pPr>
    </w:p>
    <w:p w14:paraId="431F866F" w14:textId="64E1F1A4" w:rsidR="007439B8" w:rsidRPr="005F10ED" w:rsidRDefault="007439B8">
      <w:pPr>
        <w:pStyle w:val="EMEAHeading2"/>
        <w:rPr>
          <w:lang w:val="sl-SI"/>
        </w:rPr>
      </w:pPr>
      <w:r w:rsidRPr="005F10ED">
        <w:rPr>
          <w:lang w:val="sl-SI"/>
        </w:rPr>
        <w:t>4.6</w:t>
      </w:r>
      <w:r w:rsidRPr="005F10ED">
        <w:rPr>
          <w:lang w:val="sl-SI"/>
        </w:rPr>
        <w:tab/>
      </w:r>
      <w:r>
        <w:rPr>
          <w:lang w:val="sl-SI"/>
        </w:rPr>
        <w:t>Plodnost, n</w:t>
      </w:r>
      <w:r w:rsidRPr="005F10ED">
        <w:rPr>
          <w:lang w:val="sl-SI"/>
        </w:rPr>
        <w:t>osečnost in dojenje</w:t>
      </w:r>
      <w:r w:rsidR="00706FC0">
        <w:rPr>
          <w:lang w:val="sl-SI"/>
        </w:rPr>
        <w:fldChar w:fldCharType="begin"/>
      </w:r>
      <w:r w:rsidR="00706FC0">
        <w:rPr>
          <w:lang w:val="sl-SI"/>
        </w:rPr>
        <w:instrText xml:space="preserve"> DOCVARIABLE vault_nd_32878fed-32ff-465b-83e4-12c98ec2b18b \* MERGEFORMAT </w:instrText>
      </w:r>
      <w:r w:rsidR="00706FC0">
        <w:rPr>
          <w:lang w:val="sl-SI"/>
        </w:rPr>
        <w:fldChar w:fldCharType="separate"/>
      </w:r>
      <w:r w:rsidR="00706FC0">
        <w:rPr>
          <w:lang w:val="sl-SI"/>
        </w:rPr>
        <w:t xml:space="preserve"> </w:t>
      </w:r>
      <w:r w:rsidR="00706FC0">
        <w:rPr>
          <w:lang w:val="sl-SI"/>
        </w:rPr>
        <w:fldChar w:fldCharType="end"/>
      </w:r>
    </w:p>
    <w:p w14:paraId="2B7537F4" w14:textId="77777777" w:rsidR="007439B8" w:rsidRDefault="007439B8" w:rsidP="007439B8">
      <w:pPr>
        <w:pStyle w:val="EMEAHeading2"/>
        <w:rPr>
          <w:b w:val="0"/>
          <w:lang w:val="sl-SI"/>
        </w:rPr>
      </w:pPr>
    </w:p>
    <w:p w14:paraId="4AF04722" w14:textId="77777777" w:rsidR="007439B8" w:rsidRDefault="007439B8" w:rsidP="007439B8">
      <w:pPr>
        <w:pStyle w:val="EMEABodyText"/>
        <w:keepNext/>
        <w:rPr>
          <w:u w:val="single"/>
          <w:lang w:val="sl-SI"/>
        </w:rPr>
      </w:pPr>
      <w:r w:rsidRPr="007B6EE7">
        <w:rPr>
          <w:u w:val="single"/>
          <w:lang w:val="sl-SI"/>
        </w:rPr>
        <w:t>Nosečnost</w:t>
      </w:r>
    </w:p>
    <w:p w14:paraId="7EE5C5BB" w14:textId="77777777" w:rsidR="007439B8" w:rsidRDefault="007439B8" w:rsidP="007439B8">
      <w:pPr>
        <w:pStyle w:val="EMEABodyText"/>
        <w:keepNext/>
        <w:rPr>
          <w:u w:val="single"/>
          <w:lang w:val="sl-SI"/>
        </w:rPr>
      </w:pPr>
    </w:p>
    <w:p w14:paraId="4FDF83BB" w14:textId="77777777" w:rsidR="007439B8" w:rsidRPr="00C7081B" w:rsidRDefault="007439B8" w:rsidP="007439B8">
      <w:pPr>
        <w:pStyle w:val="EMEABodyText"/>
        <w:keepNext/>
        <w:rPr>
          <w:i/>
          <w:lang w:val="sl-SI"/>
        </w:rPr>
      </w:pPr>
      <w:r w:rsidRPr="00C7081B">
        <w:rPr>
          <w:i/>
          <w:lang w:val="sl-SI"/>
        </w:rPr>
        <w:t>Antagonisti angiotenzina II</w:t>
      </w:r>
    </w:p>
    <w:p w14:paraId="4CCD6CE2" w14:textId="77777777" w:rsidR="007439B8" w:rsidRPr="007B6EE7" w:rsidRDefault="007439B8" w:rsidP="007439B8">
      <w:pPr>
        <w:pStyle w:val="EMEABodyText"/>
        <w:keepNext/>
        <w:rPr>
          <w:lang w:val="sl-SI"/>
        </w:rPr>
      </w:pPr>
    </w:p>
    <w:p w14:paraId="7FD6ECAB" w14:textId="77777777" w:rsidR="007439B8" w:rsidRPr="005F10ED" w:rsidRDefault="007439B8" w:rsidP="007439B8">
      <w:pPr>
        <w:pStyle w:val="EMEABodyText"/>
        <w:keepLines/>
        <w:pBdr>
          <w:top w:val="single" w:sz="4" w:space="1" w:color="auto"/>
          <w:left w:val="single" w:sz="4" w:space="4" w:color="auto"/>
          <w:bottom w:val="single" w:sz="4" w:space="1" w:color="auto"/>
          <w:right w:val="single" w:sz="4" w:space="4" w:color="auto"/>
        </w:pBdr>
        <w:rPr>
          <w:color w:val="000000"/>
          <w:lang w:val="sl-SI"/>
        </w:rPr>
      </w:pPr>
      <w:r w:rsidRPr="005F10ED">
        <w:rPr>
          <w:color w:val="000000"/>
          <w:lang w:val="sl-SI"/>
        </w:rPr>
        <w:t>Uporaba antagonistov angiotenzina II v prvem trimesečju nosečnosti ni priporočljiva (glejte poglavje 4.4). Uporaba antagonistov angiotenzina II je kontraindicirana v drugem in tretjem trimesečju nosečnosti (glejte poglavji 4.3 in 4.4).</w:t>
      </w:r>
    </w:p>
    <w:p w14:paraId="734262C4" w14:textId="77777777" w:rsidR="007439B8" w:rsidRPr="005F10ED" w:rsidRDefault="007439B8" w:rsidP="007439B8">
      <w:pPr>
        <w:pStyle w:val="EMEABodyText"/>
        <w:rPr>
          <w:color w:val="000000"/>
          <w:lang w:val="sl-SI"/>
        </w:rPr>
      </w:pPr>
    </w:p>
    <w:p w14:paraId="54D3E2C7" w14:textId="77777777" w:rsidR="007439B8" w:rsidRPr="005F10ED" w:rsidRDefault="007439B8" w:rsidP="007439B8">
      <w:pPr>
        <w:pStyle w:val="EMEABodyText"/>
        <w:rPr>
          <w:color w:val="000000"/>
          <w:lang w:val="sl-SI"/>
        </w:rPr>
      </w:pPr>
      <w:r w:rsidRPr="005F10ED">
        <w:rPr>
          <w:color w:val="000000"/>
          <w:lang w:val="sl-SI"/>
        </w:rPr>
        <w:t>Epidemiološki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5FAFC395" w14:textId="77777777" w:rsidR="007439B8" w:rsidRDefault="007439B8" w:rsidP="007439B8">
      <w:pPr>
        <w:pStyle w:val="EMEABodyText"/>
        <w:rPr>
          <w:color w:val="000000"/>
          <w:lang w:val="sl-SI"/>
        </w:rPr>
      </w:pPr>
    </w:p>
    <w:p w14:paraId="74EF1C6B" w14:textId="77777777" w:rsidR="007439B8" w:rsidRPr="005F10ED" w:rsidRDefault="007439B8" w:rsidP="007439B8">
      <w:pPr>
        <w:pStyle w:val="EMEABodyText"/>
        <w:rPr>
          <w:color w:val="000000"/>
          <w:lang w:val="sl-SI"/>
        </w:rPr>
      </w:pPr>
      <w:r w:rsidRPr="005F10ED">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1422274A" w14:textId="77777777" w:rsidR="00306BCA" w:rsidRDefault="00306BCA" w:rsidP="007439B8">
      <w:pPr>
        <w:pStyle w:val="EMEABodyText"/>
        <w:rPr>
          <w:color w:val="000000"/>
          <w:lang w:val="sl-SI"/>
        </w:rPr>
      </w:pPr>
    </w:p>
    <w:p w14:paraId="7D4A0371" w14:textId="77777777" w:rsidR="007439B8" w:rsidRPr="005F10ED" w:rsidRDefault="007439B8" w:rsidP="007439B8">
      <w:pPr>
        <w:pStyle w:val="EMEABodyText"/>
        <w:rPr>
          <w:color w:val="000000"/>
          <w:lang w:val="sl-SI"/>
        </w:rPr>
      </w:pPr>
      <w:r w:rsidRPr="005F10ED">
        <w:rPr>
          <w:color w:val="000000"/>
          <w:lang w:val="sl-SI"/>
        </w:rPr>
        <w:lastRenderedPageBreak/>
        <w:t>V primeru izpostavljenosti antagonistom angiotenzina II od drugega trimesečja nosečnosti dalje se priporoča ultrazvočni pregled lobanje in delovanja ledvic.</w:t>
      </w:r>
    </w:p>
    <w:p w14:paraId="1B7303C8" w14:textId="77777777" w:rsidR="00306BCA" w:rsidRDefault="00306BCA" w:rsidP="007439B8">
      <w:pPr>
        <w:pStyle w:val="EMEABodyText"/>
        <w:rPr>
          <w:color w:val="000000"/>
          <w:lang w:val="sl-SI"/>
        </w:rPr>
      </w:pPr>
    </w:p>
    <w:p w14:paraId="2664E1B4" w14:textId="77777777" w:rsidR="007439B8" w:rsidRPr="005F10ED" w:rsidRDefault="007439B8" w:rsidP="007439B8">
      <w:pPr>
        <w:pStyle w:val="EMEABodyText"/>
        <w:rPr>
          <w:color w:val="000000"/>
          <w:lang w:val="sl-SI"/>
        </w:rPr>
      </w:pPr>
      <w:r w:rsidRPr="005F10ED">
        <w:rPr>
          <w:color w:val="000000"/>
          <w:lang w:val="sl-SI"/>
        </w:rPr>
        <w:t>Otroke, katerih matere so prejemale antagoniste angiotenzina II, je treba pozorno spremljati zaradi možnosti pojava hipotenzije (glejte poglavji 4.3 in 4.4).</w:t>
      </w:r>
    </w:p>
    <w:p w14:paraId="07338C43" w14:textId="77777777" w:rsidR="007439B8" w:rsidRDefault="007439B8" w:rsidP="007439B8">
      <w:pPr>
        <w:pStyle w:val="EMEABodyText"/>
        <w:rPr>
          <w:color w:val="000000"/>
          <w:lang w:val="sl-SI"/>
        </w:rPr>
      </w:pPr>
    </w:p>
    <w:p w14:paraId="5F989FF5" w14:textId="77777777" w:rsidR="007439B8" w:rsidRDefault="007439B8" w:rsidP="007439B8">
      <w:pPr>
        <w:pStyle w:val="EMEABodyText"/>
        <w:rPr>
          <w:i/>
          <w:color w:val="000000"/>
          <w:lang w:val="sl-SI"/>
        </w:rPr>
      </w:pPr>
      <w:r w:rsidRPr="00C7081B">
        <w:rPr>
          <w:i/>
          <w:color w:val="000000"/>
          <w:lang w:val="sl-SI"/>
        </w:rPr>
        <w:t>Hidroklorotiazid</w:t>
      </w:r>
    </w:p>
    <w:p w14:paraId="7D3D6DFD" w14:textId="77777777" w:rsidR="007439B8" w:rsidRDefault="007439B8" w:rsidP="007439B8">
      <w:pPr>
        <w:pStyle w:val="EMEABodyText"/>
        <w:rPr>
          <w:i/>
          <w:color w:val="000000"/>
          <w:lang w:val="sl-SI"/>
        </w:rPr>
      </w:pPr>
    </w:p>
    <w:p w14:paraId="38B18A02" w14:textId="77777777" w:rsidR="007439B8" w:rsidRDefault="007439B8" w:rsidP="007439B8">
      <w:pPr>
        <w:pStyle w:val="EMEABodyText"/>
        <w:rPr>
          <w:color w:val="000000"/>
          <w:lang w:val="sl-SI"/>
        </w:rPr>
      </w:pPr>
      <w:r>
        <w:rPr>
          <w:color w:val="000000"/>
          <w:lang w:val="sl-SI"/>
        </w:rPr>
        <w:t>Izkušnje z jemanjem hidroklorotiazida med nosečnostjo, zlasti v prvem trimesečju, so omejene. Študije na živalih so nezadostne. Hidroklorotiazid prehaja skozi posteljico. Na osnovi farmakološkega mehanizma delovanja hidroklorotiazida lahko njegova uporaba v drugem in tretjem trimesečju nosečnosti ogroža feto-placentarno perfuzijo in lahko pri plodu ali novorojenčku povzroči zlatenico, motnje elektrolitskega ravnovesja in trombocitopenijo.</w:t>
      </w:r>
    </w:p>
    <w:p w14:paraId="0E083563" w14:textId="77777777" w:rsidR="00306BCA" w:rsidRDefault="00306BCA" w:rsidP="007439B8">
      <w:pPr>
        <w:pStyle w:val="EMEABodyText"/>
        <w:rPr>
          <w:color w:val="000000"/>
          <w:lang w:val="sl-SI"/>
        </w:rPr>
      </w:pPr>
    </w:p>
    <w:p w14:paraId="6BF4D574" w14:textId="77777777" w:rsidR="007439B8" w:rsidRDefault="007439B8" w:rsidP="007439B8">
      <w:pPr>
        <w:pStyle w:val="EMEABodyText"/>
        <w:rPr>
          <w:color w:val="000000"/>
          <w:lang w:val="sl-SI"/>
        </w:rPr>
      </w:pPr>
      <w:r>
        <w:rPr>
          <w:color w:val="000000"/>
          <w:lang w:val="sl-SI"/>
        </w:rPr>
        <w:t xml:space="preserve">Hidroklorotiazida se ne sme uporabljati za zdravljenje </w:t>
      </w:r>
      <w:r w:rsidRPr="000F7D16">
        <w:rPr>
          <w:color w:val="000000"/>
          <w:lang w:val="sl-SI"/>
        </w:rPr>
        <w:t>gestacijskega</w:t>
      </w:r>
      <w:r>
        <w:rPr>
          <w:color w:val="000000"/>
          <w:lang w:val="sl-SI"/>
        </w:rPr>
        <w:t xml:space="preserve"> edema, </w:t>
      </w:r>
      <w:r w:rsidRPr="000F7D16">
        <w:rPr>
          <w:color w:val="000000"/>
          <w:lang w:val="sl-SI"/>
        </w:rPr>
        <w:t>gestacijske</w:t>
      </w:r>
      <w:r>
        <w:rPr>
          <w:color w:val="000000"/>
          <w:lang w:val="sl-SI"/>
        </w:rPr>
        <w:t xml:space="preserve"> hipertenzije ali preeklampsije zaradi nevarnosti zmanjšanja prostornine plazme in posledično zmanjšanega pretoka preko posteljice, brez pozitivnih učinkov na potek bolezni.</w:t>
      </w:r>
    </w:p>
    <w:p w14:paraId="2AADAFB7" w14:textId="77777777" w:rsidR="00306BCA" w:rsidRDefault="00306BCA" w:rsidP="007439B8">
      <w:pPr>
        <w:pStyle w:val="EMEABodyText"/>
        <w:rPr>
          <w:color w:val="000000"/>
          <w:lang w:val="sl-SI"/>
        </w:rPr>
      </w:pPr>
    </w:p>
    <w:p w14:paraId="643ABA99" w14:textId="77777777" w:rsidR="007439B8" w:rsidRPr="007D040F" w:rsidRDefault="007439B8" w:rsidP="007439B8">
      <w:pPr>
        <w:pStyle w:val="EMEABodyText"/>
        <w:rPr>
          <w:color w:val="000000"/>
          <w:lang w:val="sl-SI"/>
        </w:rPr>
      </w:pPr>
      <w:r>
        <w:rPr>
          <w:color w:val="000000"/>
          <w:lang w:val="sl-SI"/>
        </w:rPr>
        <w:t>Hidroklorotiazida se ne sme uporabljati za zdravljenje esencialne hipertenzije pri nosečnicah, razen v redkih primerih, ko ni možno uporabiti nobenega drugega zdravljenja.</w:t>
      </w:r>
    </w:p>
    <w:p w14:paraId="3C15657C" w14:textId="77777777" w:rsidR="007439B8" w:rsidRDefault="007439B8" w:rsidP="007439B8">
      <w:pPr>
        <w:pStyle w:val="EMEABodyText"/>
        <w:rPr>
          <w:lang w:val="sl-SI"/>
        </w:rPr>
      </w:pPr>
    </w:p>
    <w:p w14:paraId="1BE32116" w14:textId="77777777" w:rsidR="007439B8" w:rsidRPr="005F10ED" w:rsidRDefault="007439B8" w:rsidP="007439B8">
      <w:pPr>
        <w:pStyle w:val="EMEABodyText"/>
        <w:rPr>
          <w:lang w:val="sl-SI"/>
        </w:rPr>
      </w:pPr>
      <w:r w:rsidRPr="005F10ED">
        <w:rPr>
          <w:lang w:val="sl-SI"/>
        </w:rPr>
        <w:t xml:space="preserve">Zdravilo </w:t>
      </w:r>
      <w:r>
        <w:rPr>
          <w:lang w:val="sl-SI"/>
        </w:rPr>
        <w:t>CoAprovel</w:t>
      </w:r>
      <w:r w:rsidRPr="005F10ED">
        <w:rPr>
          <w:lang w:val="sl-SI"/>
        </w:rPr>
        <w:t xml:space="preserve"> vsebuje hidroklorotiazid, zato njegova uporaba v prvem trimesečju nosečnosti ni priporočena. Že pred načrtovano nosečnostjo je treba izbrati drugo primerno zdravilo.</w:t>
      </w:r>
    </w:p>
    <w:p w14:paraId="73791711" w14:textId="77777777" w:rsidR="007439B8" w:rsidRPr="005F10ED" w:rsidRDefault="007439B8">
      <w:pPr>
        <w:pStyle w:val="EMEABodyText"/>
        <w:rPr>
          <w:lang w:val="sl-SI"/>
        </w:rPr>
      </w:pPr>
    </w:p>
    <w:p w14:paraId="0776CB5C" w14:textId="77777777" w:rsidR="007439B8" w:rsidRDefault="007439B8" w:rsidP="007439B8">
      <w:pPr>
        <w:pStyle w:val="EMEABodyText"/>
        <w:keepNext/>
        <w:rPr>
          <w:lang w:val="sl-SI"/>
        </w:rPr>
      </w:pPr>
      <w:r w:rsidRPr="005F10ED">
        <w:rPr>
          <w:u w:val="single"/>
          <w:lang w:val="sl-SI"/>
        </w:rPr>
        <w:t>Dojenje</w:t>
      </w:r>
    </w:p>
    <w:p w14:paraId="7364365A" w14:textId="77777777" w:rsidR="007439B8" w:rsidRDefault="007439B8" w:rsidP="007439B8">
      <w:pPr>
        <w:pStyle w:val="EMEABodyText"/>
        <w:keepNext/>
        <w:rPr>
          <w:lang w:val="sl-SI"/>
        </w:rPr>
      </w:pPr>
    </w:p>
    <w:p w14:paraId="668601CB" w14:textId="77777777" w:rsidR="007439B8" w:rsidRPr="00D36D56" w:rsidRDefault="007439B8" w:rsidP="007439B8">
      <w:pPr>
        <w:pStyle w:val="EMEABodyText"/>
        <w:keepNext/>
        <w:rPr>
          <w:i/>
          <w:lang w:val="sl-SI"/>
        </w:rPr>
      </w:pPr>
      <w:r w:rsidRPr="00D36D56">
        <w:rPr>
          <w:i/>
          <w:lang w:val="sl-SI"/>
        </w:rPr>
        <w:t>Antagonisti angiotenzina II</w:t>
      </w:r>
    </w:p>
    <w:p w14:paraId="3DFFC68D" w14:textId="77777777" w:rsidR="007439B8" w:rsidRDefault="007439B8" w:rsidP="007439B8">
      <w:pPr>
        <w:pStyle w:val="EMEABodyText"/>
        <w:keepNext/>
        <w:rPr>
          <w:lang w:val="sl-SI"/>
        </w:rPr>
      </w:pPr>
    </w:p>
    <w:p w14:paraId="1870E817" w14:textId="77777777" w:rsidR="007439B8" w:rsidRPr="005F10ED" w:rsidRDefault="007439B8">
      <w:pPr>
        <w:pStyle w:val="EMEABodyText"/>
        <w:rPr>
          <w:lang w:val="sl-SI"/>
        </w:rPr>
      </w:pPr>
      <w:r>
        <w:rPr>
          <w:lang w:val="sl-SI"/>
        </w:rPr>
        <w:t>Podatkov o uporabi zdravila CoAprovel med dojenjem ni na voljo, zato uporaba zdravila CoAprovel med dojenjem ni priporočljiva. Med dojenjem je treba dati prednost alternativnim oblikam zdravljenja z bolj poznanim profilom varnosti. To še posebej velja v času dojenja novorojencev ali nedonošenčkov.</w:t>
      </w:r>
    </w:p>
    <w:p w14:paraId="3E847E2A" w14:textId="77777777" w:rsidR="007439B8" w:rsidRDefault="007439B8">
      <w:pPr>
        <w:pStyle w:val="EMEABodyText"/>
        <w:rPr>
          <w:lang w:val="sl-SI"/>
        </w:rPr>
      </w:pPr>
    </w:p>
    <w:p w14:paraId="7BE8F9DB" w14:textId="77777777" w:rsidR="007439B8" w:rsidRDefault="007439B8" w:rsidP="007439B8">
      <w:pPr>
        <w:pStyle w:val="EMEABodyText"/>
        <w:rPr>
          <w:lang w:val="sl-SI"/>
        </w:rPr>
      </w:pPr>
      <w:r w:rsidRPr="00161272">
        <w:rPr>
          <w:rFonts w:eastAsia="SimSun"/>
          <w:color w:val="000000"/>
          <w:szCs w:val="22"/>
          <w:lang w:val="sl-SI" w:eastAsia="zh-CN"/>
          <w:rPrChange w:id="47" w:author="Author">
            <w:rPr>
              <w:rFonts w:eastAsia="SimSun"/>
              <w:color w:val="000000"/>
              <w:szCs w:val="22"/>
              <w:lang w:val="es-ES_tradnl" w:eastAsia="zh-CN"/>
            </w:rPr>
          </w:rPrChange>
        </w:rPr>
        <w:t>Ni znano, ali se irbesartan ali njegovi presnovki izločajo v materino mleko</w:t>
      </w:r>
      <w:r>
        <w:rPr>
          <w:lang w:val="sl-SI"/>
        </w:rPr>
        <w:t>.</w:t>
      </w:r>
    </w:p>
    <w:p w14:paraId="33C63647" w14:textId="77777777" w:rsidR="00306BCA" w:rsidRDefault="00306BCA" w:rsidP="007439B8">
      <w:pPr>
        <w:pStyle w:val="EMEABodyText"/>
        <w:rPr>
          <w:lang w:val="sl-SI"/>
        </w:rPr>
      </w:pPr>
    </w:p>
    <w:p w14:paraId="561D150A" w14:textId="77777777" w:rsidR="007439B8" w:rsidRDefault="007439B8" w:rsidP="007439B8">
      <w:pPr>
        <w:pStyle w:val="EMEABodyText"/>
        <w:rPr>
          <w:lang w:val="sl-SI"/>
        </w:rPr>
      </w:pPr>
      <w:r w:rsidRPr="004A0643">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34BCF2E8" w14:textId="77777777" w:rsidR="007439B8" w:rsidRDefault="007439B8" w:rsidP="007439B8">
      <w:pPr>
        <w:pStyle w:val="EMEABodyText"/>
        <w:rPr>
          <w:lang w:val="sl-SI"/>
        </w:rPr>
      </w:pPr>
    </w:p>
    <w:p w14:paraId="4FBF72B1" w14:textId="77777777" w:rsidR="007439B8" w:rsidRDefault="007439B8" w:rsidP="007439B8">
      <w:pPr>
        <w:pStyle w:val="EMEABodyText"/>
        <w:rPr>
          <w:i/>
          <w:color w:val="000000"/>
          <w:lang w:val="sl-SI"/>
        </w:rPr>
      </w:pPr>
      <w:r w:rsidRPr="00D36D56">
        <w:rPr>
          <w:i/>
          <w:color w:val="000000"/>
          <w:lang w:val="sl-SI"/>
        </w:rPr>
        <w:t>Hidroklorotiazid</w:t>
      </w:r>
    </w:p>
    <w:p w14:paraId="7E9FC3EB" w14:textId="77777777" w:rsidR="007439B8" w:rsidRDefault="007439B8" w:rsidP="007439B8">
      <w:pPr>
        <w:pStyle w:val="EMEABodyText"/>
        <w:rPr>
          <w:i/>
          <w:color w:val="000000"/>
          <w:lang w:val="sl-SI"/>
        </w:rPr>
      </w:pPr>
    </w:p>
    <w:p w14:paraId="522C037C" w14:textId="77777777" w:rsidR="007439B8" w:rsidRDefault="007439B8" w:rsidP="007439B8">
      <w:pPr>
        <w:pStyle w:val="EMEABodyText"/>
        <w:rPr>
          <w:lang w:val="sl-SI"/>
        </w:rPr>
      </w:pPr>
      <w:r>
        <w:rPr>
          <w:lang w:val="sl-SI"/>
        </w:rPr>
        <w:t>Hidroklorotiazid se v majhnih količinah izloča v materino mleko. Tiazidi v velikih odmerkih, ki povzročijo močno diurezo, lahko zmanjšajo nastajanje mleka</w:t>
      </w:r>
      <w:r w:rsidRPr="001636AA">
        <w:rPr>
          <w:lang w:val="sl-SI"/>
        </w:rPr>
        <w:t xml:space="preserve">. Uporaba zdravila </w:t>
      </w:r>
      <w:r>
        <w:rPr>
          <w:lang w:val="sl-SI"/>
        </w:rPr>
        <w:t>CoAprovel</w:t>
      </w:r>
      <w:r w:rsidRPr="001636AA">
        <w:rPr>
          <w:lang w:val="sl-SI"/>
        </w:rPr>
        <w:t xml:space="preserve"> med dojenjem ni priporočljiva. Če se</w:t>
      </w:r>
      <w:r>
        <w:rPr>
          <w:lang w:val="sl-SI"/>
        </w:rPr>
        <w:t xml:space="preserve"> zdravilo</w:t>
      </w:r>
      <w:r w:rsidRPr="001636AA">
        <w:rPr>
          <w:lang w:val="sl-SI"/>
        </w:rPr>
        <w:t xml:space="preserve"> </w:t>
      </w:r>
      <w:r>
        <w:rPr>
          <w:lang w:val="sl-SI"/>
        </w:rPr>
        <w:t>CoAprovel</w:t>
      </w:r>
      <w:r w:rsidRPr="001636AA">
        <w:rPr>
          <w:lang w:val="sl-SI"/>
        </w:rPr>
        <w:t xml:space="preserve"> uporablja med dojenjem, je treba uporabiti najmanjši možni odmerek.</w:t>
      </w:r>
    </w:p>
    <w:p w14:paraId="7D8E8249" w14:textId="77777777" w:rsidR="007439B8" w:rsidRDefault="007439B8" w:rsidP="007439B8">
      <w:pPr>
        <w:pStyle w:val="EMEABodyText"/>
        <w:rPr>
          <w:lang w:val="sl-SI"/>
        </w:rPr>
      </w:pPr>
    </w:p>
    <w:p w14:paraId="5F292D58" w14:textId="77777777" w:rsidR="007439B8" w:rsidRDefault="007439B8" w:rsidP="007439B8">
      <w:pPr>
        <w:pStyle w:val="EMEABodyText"/>
        <w:rPr>
          <w:lang w:val="sl-SI"/>
        </w:rPr>
      </w:pPr>
      <w:r>
        <w:rPr>
          <w:u w:val="single"/>
          <w:lang w:val="sl-SI"/>
        </w:rPr>
        <w:t>Plodnost</w:t>
      </w:r>
    </w:p>
    <w:p w14:paraId="49BD6881" w14:textId="77777777" w:rsidR="007439B8" w:rsidRDefault="007439B8" w:rsidP="007439B8">
      <w:pPr>
        <w:pStyle w:val="EMEABodyText"/>
        <w:rPr>
          <w:lang w:val="sl-SI"/>
        </w:rPr>
      </w:pPr>
    </w:p>
    <w:p w14:paraId="025EE70C" w14:textId="77777777" w:rsidR="007439B8" w:rsidRDefault="007439B8" w:rsidP="007439B8">
      <w:pPr>
        <w:pStyle w:val="EMEABodyText"/>
        <w:rPr>
          <w:lang w:val="sl-SI"/>
        </w:rPr>
      </w:pPr>
      <w:r>
        <w:rPr>
          <w:lang w:val="sl-SI"/>
        </w:rPr>
        <w:t>Irbesartan ni vplival na plodnost podgan in njihovih potomcev v odmerkih, ki so povzročili prve znake toksičnih učinkov pri starših (</w:t>
      </w:r>
      <w:r w:rsidRPr="004A0643">
        <w:rPr>
          <w:lang w:val="sl-SI"/>
        </w:rPr>
        <w:t>glejte poglavje 5.3</w:t>
      </w:r>
      <w:r>
        <w:rPr>
          <w:lang w:val="sl-SI"/>
        </w:rPr>
        <w:t>).</w:t>
      </w:r>
    </w:p>
    <w:p w14:paraId="0DD26418" w14:textId="77777777" w:rsidR="007439B8" w:rsidRDefault="007439B8" w:rsidP="007439B8">
      <w:pPr>
        <w:pStyle w:val="EMEABodyText"/>
        <w:rPr>
          <w:lang w:val="sl-SI"/>
        </w:rPr>
      </w:pPr>
    </w:p>
    <w:p w14:paraId="5B56B10E" w14:textId="5B8B5D11" w:rsidR="007439B8" w:rsidRPr="005F10ED" w:rsidRDefault="007439B8">
      <w:pPr>
        <w:pStyle w:val="EMEAHeading2"/>
        <w:rPr>
          <w:lang w:val="sl-SI"/>
        </w:rPr>
      </w:pPr>
      <w:r w:rsidRPr="005F10ED">
        <w:rPr>
          <w:lang w:val="sl-SI"/>
        </w:rPr>
        <w:t>4.7</w:t>
      </w:r>
      <w:r w:rsidRPr="005F10ED">
        <w:rPr>
          <w:lang w:val="sl-SI"/>
        </w:rPr>
        <w:tab/>
        <w:t xml:space="preserve">Vpliv na sposobnost vožnje in upravljanja </w:t>
      </w:r>
      <w:r w:rsidR="00B2646D">
        <w:rPr>
          <w:lang w:val="sl-SI"/>
        </w:rPr>
        <w:t>strojev</w:t>
      </w:r>
      <w:r w:rsidR="00706FC0">
        <w:rPr>
          <w:lang w:val="sl-SI"/>
        </w:rPr>
        <w:fldChar w:fldCharType="begin"/>
      </w:r>
      <w:r w:rsidR="00706FC0">
        <w:rPr>
          <w:lang w:val="sl-SI"/>
        </w:rPr>
        <w:instrText xml:space="preserve"> DOCVARIABLE vault_nd_5c151bf8-f275-4487-ad68-1de41d02db49 \* MERGEFORMAT </w:instrText>
      </w:r>
      <w:r w:rsidR="00706FC0">
        <w:rPr>
          <w:lang w:val="sl-SI"/>
        </w:rPr>
        <w:fldChar w:fldCharType="separate"/>
      </w:r>
      <w:r w:rsidR="00706FC0">
        <w:rPr>
          <w:lang w:val="sl-SI"/>
        </w:rPr>
        <w:t xml:space="preserve"> </w:t>
      </w:r>
      <w:r w:rsidR="00706FC0">
        <w:rPr>
          <w:lang w:val="sl-SI"/>
        </w:rPr>
        <w:fldChar w:fldCharType="end"/>
      </w:r>
    </w:p>
    <w:p w14:paraId="27D349BE" w14:textId="77777777" w:rsidR="007439B8" w:rsidRPr="005F10ED" w:rsidRDefault="007439B8">
      <w:pPr>
        <w:pStyle w:val="EMEAHeading2"/>
        <w:rPr>
          <w:b w:val="0"/>
          <w:lang w:val="sl-SI"/>
        </w:rPr>
      </w:pPr>
    </w:p>
    <w:p w14:paraId="6FC0C7D3" w14:textId="77777777" w:rsidR="007439B8" w:rsidRPr="005F10ED" w:rsidRDefault="007439B8">
      <w:pPr>
        <w:pStyle w:val="EMEABodyText"/>
        <w:rPr>
          <w:lang w:val="sl-SI"/>
        </w:rPr>
      </w:pPr>
      <w:r w:rsidRPr="005F10ED">
        <w:rPr>
          <w:lang w:val="sl-SI"/>
        </w:rPr>
        <w:t xml:space="preserve">Na osnovi farmakodinamičnih lastnosti je malo verjetno, da bi zdravilo </w:t>
      </w:r>
      <w:r>
        <w:rPr>
          <w:lang w:val="sl-SI"/>
        </w:rPr>
        <w:t>CoAprovel</w:t>
      </w:r>
      <w:r w:rsidRPr="005F10ED">
        <w:rPr>
          <w:lang w:val="sl-SI"/>
        </w:rPr>
        <w:t xml:space="preserve"> vplivalo na sposobnost</w:t>
      </w:r>
      <w:r w:rsidR="00306BCA">
        <w:rPr>
          <w:lang w:val="sl-SI"/>
        </w:rPr>
        <w:t xml:space="preserve"> </w:t>
      </w:r>
      <w:r w:rsidR="00306BCA" w:rsidRPr="005F10ED">
        <w:rPr>
          <w:lang w:val="sl-SI"/>
        </w:rPr>
        <w:t xml:space="preserve">vožnje in upravljanja </w:t>
      </w:r>
      <w:r w:rsidR="00B2646D">
        <w:rPr>
          <w:lang w:val="sl-SI"/>
        </w:rPr>
        <w:t>strojev</w:t>
      </w:r>
      <w:r w:rsidRPr="005F10ED">
        <w:rPr>
          <w:lang w:val="sl-SI"/>
        </w:rPr>
        <w:t>. Pri vožnji motornih vozil in delu s stroji pa je treba upoštevati, da se med zdravljenjem hipertenzije občasno lahko pojavita omotičnost in utrujenost.</w:t>
      </w:r>
    </w:p>
    <w:p w14:paraId="51BEE6A2" w14:textId="77777777" w:rsidR="007439B8" w:rsidRPr="005F10ED" w:rsidRDefault="007439B8">
      <w:pPr>
        <w:pStyle w:val="EMEABodyText"/>
        <w:rPr>
          <w:lang w:val="sl-SI"/>
        </w:rPr>
      </w:pPr>
    </w:p>
    <w:p w14:paraId="23A2ADCB" w14:textId="1D52971F" w:rsidR="007439B8" w:rsidRPr="005F10ED" w:rsidRDefault="007439B8">
      <w:pPr>
        <w:pStyle w:val="EMEAHeading2"/>
        <w:rPr>
          <w:lang w:val="sl-SI"/>
        </w:rPr>
      </w:pPr>
      <w:r w:rsidRPr="005F10ED">
        <w:rPr>
          <w:lang w:val="sl-SI"/>
        </w:rPr>
        <w:lastRenderedPageBreak/>
        <w:t>4.8</w:t>
      </w:r>
      <w:r w:rsidRPr="005F10ED">
        <w:rPr>
          <w:lang w:val="sl-SI"/>
        </w:rPr>
        <w:tab/>
        <w:t>Neželeni učinki</w:t>
      </w:r>
      <w:r w:rsidR="00706FC0">
        <w:rPr>
          <w:lang w:val="sl-SI"/>
        </w:rPr>
        <w:fldChar w:fldCharType="begin"/>
      </w:r>
      <w:r w:rsidR="00706FC0">
        <w:rPr>
          <w:lang w:val="sl-SI"/>
        </w:rPr>
        <w:instrText xml:space="preserve"> DOCVARIABLE vault_nd_a14177f2-2fa2-4401-9443-1a9a7bb29067 \* MERGEFORMAT </w:instrText>
      </w:r>
      <w:r w:rsidR="00706FC0">
        <w:rPr>
          <w:lang w:val="sl-SI"/>
        </w:rPr>
        <w:fldChar w:fldCharType="separate"/>
      </w:r>
      <w:r w:rsidR="00706FC0">
        <w:rPr>
          <w:lang w:val="sl-SI"/>
        </w:rPr>
        <w:t xml:space="preserve"> </w:t>
      </w:r>
      <w:r w:rsidR="00706FC0">
        <w:rPr>
          <w:lang w:val="sl-SI"/>
        </w:rPr>
        <w:fldChar w:fldCharType="end"/>
      </w:r>
    </w:p>
    <w:p w14:paraId="32F20F87" w14:textId="77777777" w:rsidR="007439B8" w:rsidRPr="005F10ED" w:rsidRDefault="007439B8">
      <w:pPr>
        <w:pStyle w:val="EMEAHeading2"/>
        <w:rPr>
          <w:b w:val="0"/>
          <w:lang w:val="sl-SI"/>
        </w:rPr>
      </w:pPr>
    </w:p>
    <w:p w14:paraId="0B4A6C29" w14:textId="77777777" w:rsidR="007439B8" w:rsidRDefault="007439B8" w:rsidP="007439B8">
      <w:pPr>
        <w:pStyle w:val="EMEABodyText"/>
        <w:rPr>
          <w:u w:val="single"/>
          <w:lang w:val="sl-SI"/>
        </w:rPr>
      </w:pPr>
      <w:r w:rsidRPr="005F10ED">
        <w:rPr>
          <w:u w:val="single"/>
          <w:lang w:val="sl-SI"/>
        </w:rPr>
        <w:t>Kombinacija irbesartan/hidroklorotiazid</w:t>
      </w:r>
    </w:p>
    <w:p w14:paraId="41242AA0" w14:textId="108A0C81" w:rsidR="007439B8" w:rsidRPr="00786AE0" w:rsidRDefault="007439B8" w:rsidP="007439B8">
      <w:pPr>
        <w:pStyle w:val="EMEABodyText"/>
        <w:rPr>
          <w:lang w:val="sl-SI"/>
        </w:rPr>
      </w:pPr>
      <w:r w:rsidRPr="00786AE0">
        <w:rPr>
          <w:lang w:val="sl-SI"/>
        </w:rPr>
        <w:t>Med 898 bolniki s hipertenzijo, ki so v s placebom nadzorovanih študijah prejemali različne odmerke kombinacije irbesartan/hidroklor</w:t>
      </w:r>
      <w:r>
        <w:rPr>
          <w:lang w:val="sl-SI"/>
        </w:rPr>
        <w:t>o</w:t>
      </w:r>
      <w:r w:rsidRPr="00786AE0">
        <w:rPr>
          <w:lang w:val="sl-SI"/>
        </w:rPr>
        <w:t>tiazid (razpon: 37,5 mg/6,25 mg do 300 mg/25 mg), je 29,5 % bolnikov izkusilo neželene učinke. Neželeni učinki, o katerih so najpogosteje poročali, so bili omotica (5,6 %), utrujenost (4,9 %), navzea/bruhanje (1,8 %) in motnje uriniranja (1,4 %). Poleg tega so v študijah pogosto opazili tudi zvišanje vrednosti dušika sečnine v krvi (BUN) (2,3 %), kreatin</w:t>
      </w:r>
      <w:r>
        <w:rPr>
          <w:lang w:val="sl-SI"/>
        </w:rPr>
        <w:t>-</w:t>
      </w:r>
      <w:r w:rsidRPr="00786AE0">
        <w:rPr>
          <w:lang w:val="sl-SI"/>
        </w:rPr>
        <w:t>kinaze (1,7 %) in kreatinina (1,1 %).</w:t>
      </w:r>
    </w:p>
    <w:p w14:paraId="23840BC7" w14:textId="77777777" w:rsidR="007439B8" w:rsidRPr="005F10ED" w:rsidRDefault="007439B8" w:rsidP="007439B8">
      <w:pPr>
        <w:pStyle w:val="EMEABodyText"/>
        <w:rPr>
          <w:lang w:val="sl-SI"/>
        </w:rPr>
      </w:pPr>
    </w:p>
    <w:p w14:paraId="1BC487FE" w14:textId="77777777" w:rsidR="007439B8" w:rsidRPr="005F10ED" w:rsidRDefault="007439B8" w:rsidP="007439B8">
      <w:pPr>
        <w:pStyle w:val="EMEABodyText"/>
        <w:rPr>
          <w:lang w:val="sl-SI"/>
        </w:rPr>
      </w:pPr>
      <w:r w:rsidRPr="005F10ED">
        <w:rPr>
          <w:lang w:val="sl-SI"/>
        </w:rPr>
        <w:t>V tabeli 1 so navedeni neželeni učinki</w:t>
      </w:r>
      <w:r>
        <w:rPr>
          <w:lang w:val="sl-SI"/>
        </w:rPr>
        <w:t>, prejeti s spontanimi poročili, in tisti</w:t>
      </w:r>
      <w:r w:rsidRPr="005F10ED">
        <w:rPr>
          <w:lang w:val="sl-SI"/>
        </w:rPr>
        <w:t xml:space="preserve">, o katerih so poročali v s placebom nadzorovanih </w:t>
      </w:r>
      <w:r>
        <w:rPr>
          <w:lang w:val="sl-SI"/>
        </w:rPr>
        <w:t>študijah</w:t>
      </w:r>
      <w:r w:rsidRPr="005F10ED">
        <w:rPr>
          <w:lang w:val="sl-SI"/>
        </w:rPr>
        <w:t>.</w:t>
      </w:r>
    </w:p>
    <w:p w14:paraId="5DA1E5AD" w14:textId="77777777" w:rsidR="007439B8" w:rsidRPr="005F10ED" w:rsidRDefault="007439B8" w:rsidP="007439B8">
      <w:pPr>
        <w:pStyle w:val="EMEABodyText"/>
        <w:rPr>
          <w:lang w:val="sl-SI"/>
        </w:rPr>
      </w:pPr>
    </w:p>
    <w:p w14:paraId="26F505DA" w14:textId="77777777" w:rsidR="007439B8" w:rsidRPr="005F10ED" w:rsidRDefault="007439B8" w:rsidP="007439B8">
      <w:pPr>
        <w:pStyle w:val="EMEABodyText"/>
        <w:rPr>
          <w:lang w:val="sl-SI"/>
        </w:rPr>
      </w:pPr>
      <w:r w:rsidRPr="005F10ED">
        <w:rPr>
          <w:lang w:val="sl-SI"/>
        </w:rPr>
        <w:t>Pogostnost neželenih učinkov je v nadaljevanju navedena v skladu z naslednjim dogovorom:</w:t>
      </w:r>
    </w:p>
    <w:p w14:paraId="20EE342B" w14:textId="6643B6C5" w:rsidR="007439B8" w:rsidRPr="005F10ED" w:rsidRDefault="007439B8" w:rsidP="007439B8">
      <w:pPr>
        <w:pStyle w:val="EMEABodyText"/>
        <w:rPr>
          <w:lang w:val="sl-SI"/>
        </w:rPr>
      </w:pPr>
      <w:r w:rsidRPr="005F10ED">
        <w:rPr>
          <w:lang w:val="sl-SI"/>
        </w:rPr>
        <w:t>zelo pogosti (≥ 1/10), pogosti (≥ 1/100 do &lt; 1/10), občasni (≥ 1/1</w:t>
      </w:r>
      <w:del w:id="48" w:author="Author">
        <w:r w:rsidRPr="005F10ED" w:rsidDel="00356185">
          <w:rPr>
            <w:lang w:val="sl-SI"/>
          </w:rPr>
          <w:delText>.</w:delText>
        </w:r>
      </w:del>
      <w:r w:rsidRPr="005F10ED">
        <w:rPr>
          <w:lang w:val="sl-SI"/>
        </w:rPr>
        <w:t>000 do &lt; 1/100), redki (≥ 1/10</w:t>
      </w:r>
      <w:ins w:id="49" w:author="Author">
        <w:r w:rsidR="00356185">
          <w:rPr>
            <w:lang w:val="sl-SI"/>
          </w:rPr>
          <w:t> </w:t>
        </w:r>
      </w:ins>
      <w:del w:id="50" w:author="Author">
        <w:r w:rsidRPr="005F10ED" w:rsidDel="00356185">
          <w:rPr>
            <w:lang w:val="sl-SI"/>
          </w:rPr>
          <w:delText>.</w:delText>
        </w:r>
      </w:del>
      <w:r w:rsidRPr="005F10ED">
        <w:rPr>
          <w:lang w:val="sl-SI"/>
        </w:rPr>
        <w:t>000 do &lt; 1/1</w:t>
      </w:r>
      <w:del w:id="51" w:author="Author">
        <w:r w:rsidRPr="005F10ED" w:rsidDel="00356185">
          <w:rPr>
            <w:lang w:val="sl-SI"/>
          </w:rPr>
          <w:delText>.</w:delText>
        </w:r>
      </w:del>
      <w:r w:rsidRPr="005F10ED">
        <w:rPr>
          <w:lang w:val="sl-SI"/>
        </w:rPr>
        <w:t>000), zelo redki (&lt; 1/10</w:t>
      </w:r>
      <w:ins w:id="52" w:author="Author">
        <w:r w:rsidR="00356185">
          <w:rPr>
            <w:lang w:val="sl-SI"/>
          </w:rPr>
          <w:t> </w:t>
        </w:r>
      </w:ins>
      <w:del w:id="53" w:author="Author">
        <w:r w:rsidRPr="005F10ED" w:rsidDel="00356185">
          <w:rPr>
            <w:lang w:val="sl-SI"/>
          </w:rPr>
          <w:delText>.</w:delText>
        </w:r>
      </w:del>
      <w:r w:rsidRPr="005F10ED">
        <w:rPr>
          <w:lang w:val="sl-SI"/>
        </w:rPr>
        <w:t xml:space="preserve">000). </w:t>
      </w:r>
      <w:r w:rsidRPr="005F10ED">
        <w:rPr>
          <w:noProof/>
          <w:lang w:val="sl-SI"/>
        </w:rPr>
        <w:t>V razvrstitvah pogostnosti so neželeni učinki navedeni po padajoči resnosti.</w:t>
      </w:r>
    </w:p>
    <w:p w14:paraId="6D542365" w14:textId="77777777" w:rsidR="007439B8" w:rsidRPr="005F10ED" w:rsidRDefault="007439B8">
      <w:pPr>
        <w:pStyle w:val="EMEABodyText"/>
        <w:ind w:left="1134" w:hanging="1134"/>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498"/>
        <w:gridCol w:w="4432"/>
      </w:tblGrid>
      <w:tr w:rsidR="007439B8" w:rsidRPr="00161272" w14:paraId="30B95634" w14:textId="77777777">
        <w:tc>
          <w:tcPr>
            <w:tcW w:w="9128" w:type="dxa"/>
            <w:gridSpan w:val="3"/>
            <w:tcBorders>
              <w:top w:val="single" w:sz="4" w:space="0" w:color="auto"/>
              <w:left w:val="nil"/>
              <w:bottom w:val="single" w:sz="4" w:space="0" w:color="auto"/>
              <w:right w:val="nil"/>
            </w:tcBorders>
          </w:tcPr>
          <w:p w14:paraId="4FDEC85C" w14:textId="77777777" w:rsidR="007439B8" w:rsidRPr="00201E2D" w:rsidRDefault="007439B8" w:rsidP="007439B8">
            <w:pPr>
              <w:pStyle w:val="EMEABodyText"/>
              <w:rPr>
                <w:b/>
                <w:sz w:val="24"/>
                <w:szCs w:val="24"/>
                <w:lang w:val="sl-SI"/>
              </w:rPr>
            </w:pPr>
            <w:r w:rsidRPr="00201E2D">
              <w:rPr>
                <w:b/>
                <w:lang w:val="sl-SI"/>
              </w:rPr>
              <w:t>Tabela 1:</w:t>
            </w:r>
            <w:r w:rsidRPr="00201E2D">
              <w:rPr>
                <w:lang w:val="sl-SI"/>
              </w:rPr>
              <w:t xml:space="preserve"> Neželeni učinki v s placebom nadzorovanih kliničnih študijah in spontana poročila</w:t>
            </w:r>
          </w:p>
        </w:tc>
      </w:tr>
      <w:tr w:rsidR="007439B8" w:rsidRPr="00161272" w14:paraId="0E7D8946" w14:textId="77777777">
        <w:tc>
          <w:tcPr>
            <w:tcW w:w="3162" w:type="dxa"/>
            <w:vMerge w:val="restart"/>
            <w:tcBorders>
              <w:top w:val="single" w:sz="4" w:space="0" w:color="auto"/>
              <w:left w:val="nil"/>
              <w:bottom w:val="single" w:sz="4" w:space="0" w:color="auto"/>
              <w:right w:val="nil"/>
            </w:tcBorders>
          </w:tcPr>
          <w:p w14:paraId="512CC821" w14:textId="77777777" w:rsidR="007439B8" w:rsidRPr="00201E2D" w:rsidRDefault="007439B8" w:rsidP="007439B8">
            <w:pPr>
              <w:pStyle w:val="EMEABodyText"/>
              <w:rPr>
                <w:i/>
                <w:sz w:val="24"/>
                <w:szCs w:val="24"/>
                <w:lang w:val="sl-SI"/>
              </w:rPr>
            </w:pPr>
            <w:r w:rsidRPr="00201E2D">
              <w:rPr>
                <w:i/>
                <w:lang w:val="sl-SI"/>
              </w:rPr>
              <w:t>Preiskave:</w:t>
            </w:r>
          </w:p>
        </w:tc>
        <w:tc>
          <w:tcPr>
            <w:tcW w:w="1501" w:type="dxa"/>
            <w:tcBorders>
              <w:top w:val="single" w:sz="4" w:space="0" w:color="auto"/>
              <w:left w:val="nil"/>
              <w:bottom w:val="nil"/>
              <w:right w:val="nil"/>
            </w:tcBorders>
          </w:tcPr>
          <w:p w14:paraId="3E067F84" w14:textId="77777777" w:rsidR="007439B8" w:rsidRPr="00201E2D" w:rsidRDefault="007439B8" w:rsidP="007439B8">
            <w:pPr>
              <w:pStyle w:val="EMEABodyText"/>
              <w:rPr>
                <w:lang w:val="sl-SI"/>
              </w:rPr>
            </w:pPr>
            <w:r w:rsidRPr="00201E2D">
              <w:rPr>
                <w:lang w:val="sl-SI"/>
              </w:rPr>
              <w:t>Pogosti:</w:t>
            </w:r>
          </w:p>
        </w:tc>
        <w:tc>
          <w:tcPr>
            <w:tcW w:w="4465" w:type="dxa"/>
            <w:tcBorders>
              <w:top w:val="single" w:sz="4" w:space="0" w:color="auto"/>
              <w:left w:val="nil"/>
              <w:bottom w:val="nil"/>
              <w:right w:val="nil"/>
            </w:tcBorders>
          </w:tcPr>
          <w:p w14:paraId="1A56C984" w14:textId="77777777" w:rsidR="007439B8" w:rsidRPr="00201E2D" w:rsidRDefault="007439B8" w:rsidP="007439B8">
            <w:pPr>
              <w:pStyle w:val="EMEABodyText"/>
              <w:rPr>
                <w:sz w:val="24"/>
                <w:szCs w:val="24"/>
                <w:lang w:val="sl-SI"/>
              </w:rPr>
            </w:pPr>
            <w:r w:rsidRPr="00201E2D">
              <w:rPr>
                <w:lang w:val="sl-SI"/>
              </w:rPr>
              <w:t>zvišanje vrednosti dušika sečnine v krvi (BUN), kreatinina in kreatin-kinaze</w:t>
            </w:r>
          </w:p>
        </w:tc>
      </w:tr>
      <w:tr w:rsidR="007439B8" w:rsidRPr="00161272" w14:paraId="1659BB8C" w14:textId="77777777">
        <w:tc>
          <w:tcPr>
            <w:tcW w:w="0" w:type="auto"/>
            <w:vMerge/>
            <w:tcBorders>
              <w:top w:val="thickThinSmallGap" w:sz="24" w:space="0" w:color="auto"/>
              <w:left w:val="nil"/>
              <w:bottom w:val="single" w:sz="4" w:space="0" w:color="auto"/>
              <w:right w:val="nil"/>
            </w:tcBorders>
            <w:vAlign w:val="center"/>
          </w:tcPr>
          <w:p w14:paraId="0107FE60" w14:textId="77777777" w:rsidR="007439B8" w:rsidRPr="00201E2D"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2AB66857" w14:textId="77777777" w:rsidR="007439B8" w:rsidRPr="00201E2D" w:rsidRDefault="007439B8" w:rsidP="007439B8">
            <w:pPr>
              <w:pStyle w:val="EMEABodyText"/>
              <w:rPr>
                <w:lang w:val="sl-SI"/>
              </w:rPr>
            </w:pPr>
            <w:r w:rsidRPr="00201E2D">
              <w:rPr>
                <w:lang w:val="sl-SI"/>
              </w:rPr>
              <w:t>Občasni:</w:t>
            </w:r>
          </w:p>
        </w:tc>
        <w:tc>
          <w:tcPr>
            <w:tcW w:w="4465" w:type="dxa"/>
            <w:tcBorders>
              <w:top w:val="nil"/>
              <w:left w:val="nil"/>
              <w:bottom w:val="single" w:sz="4" w:space="0" w:color="auto"/>
              <w:right w:val="nil"/>
            </w:tcBorders>
          </w:tcPr>
          <w:p w14:paraId="32CDA5AD" w14:textId="77777777" w:rsidR="007439B8" w:rsidRPr="00201E2D" w:rsidRDefault="007439B8" w:rsidP="007439B8">
            <w:pPr>
              <w:pStyle w:val="EMEABodyText"/>
              <w:rPr>
                <w:sz w:val="24"/>
                <w:szCs w:val="24"/>
                <w:lang w:val="sl-SI"/>
              </w:rPr>
            </w:pPr>
            <w:r w:rsidRPr="00201E2D">
              <w:rPr>
                <w:lang w:val="sl-SI"/>
              </w:rPr>
              <w:t>znižanje vrednosti serumskega kalija in natrija</w:t>
            </w:r>
          </w:p>
        </w:tc>
      </w:tr>
      <w:tr w:rsidR="007439B8" w:rsidRPr="00201E2D" w14:paraId="1BD668DB" w14:textId="77777777">
        <w:tc>
          <w:tcPr>
            <w:tcW w:w="3162" w:type="dxa"/>
            <w:tcBorders>
              <w:top w:val="single" w:sz="4" w:space="0" w:color="auto"/>
              <w:left w:val="nil"/>
              <w:bottom w:val="single" w:sz="4" w:space="0" w:color="auto"/>
              <w:right w:val="nil"/>
            </w:tcBorders>
          </w:tcPr>
          <w:p w14:paraId="0B7CB5F4" w14:textId="77777777" w:rsidR="007439B8" w:rsidRPr="00201E2D" w:rsidRDefault="007439B8" w:rsidP="007439B8">
            <w:pPr>
              <w:pStyle w:val="EMEABodyText"/>
              <w:rPr>
                <w:i/>
                <w:sz w:val="24"/>
                <w:szCs w:val="24"/>
                <w:lang w:val="sl-SI"/>
              </w:rPr>
            </w:pPr>
            <w:r w:rsidRPr="00201E2D">
              <w:rPr>
                <w:i/>
                <w:lang w:val="sl-SI"/>
              </w:rPr>
              <w:t>Srčne bolezni:</w:t>
            </w:r>
          </w:p>
        </w:tc>
        <w:tc>
          <w:tcPr>
            <w:tcW w:w="1501" w:type="dxa"/>
            <w:tcBorders>
              <w:top w:val="single" w:sz="4" w:space="0" w:color="auto"/>
              <w:left w:val="nil"/>
              <w:bottom w:val="single" w:sz="4" w:space="0" w:color="auto"/>
              <w:right w:val="nil"/>
            </w:tcBorders>
          </w:tcPr>
          <w:p w14:paraId="4A5D036E"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single" w:sz="4" w:space="0" w:color="auto"/>
              <w:left w:val="nil"/>
              <w:bottom w:val="single" w:sz="4" w:space="0" w:color="auto"/>
              <w:right w:val="nil"/>
            </w:tcBorders>
          </w:tcPr>
          <w:p w14:paraId="6D59747A" w14:textId="77777777" w:rsidR="007439B8" w:rsidRPr="00201E2D" w:rsidRDefault="007439B8" w:rsidP="007439B8">
            <w:pPr>
              <w:pStyle w:val="EMEABodyText"/>
              <w:rPr>
                <w:sz w:val="24"/>
                <w:szCs w:val="24"/>
                <w:lang w:val="sl-SI"/>
              </w:rPr>
            </w:pPr>
            <w:r w:rsidRPr="00201E2D">
              <w:rPr>
                <w:lang w:val="sl-SI"/>
              </w:rPr>
              <w:t>sinkopa, hipotenzija, tahikardija, edem</w:t>
            </w:r>
          </w:p>
        </w:tc>
      </w:tr>
      <w:tr w:rsidR="007439B8" w:rsidRPr="00201E2D" w14:paraId="459C397F" w14:textId="77777777">
        <w:tc>
          <w:tcPr>
            <w:tcW w:w="3162" w:type="dxa"/>
            <w:vMerge w:val="restart"/>
            <w:tcBorders>
              <w:top w:val="single" w:sz="4" w:space="0" w:color="auto"/>
              <w:left w:val="nil"/>
              <w:right w:val="nil"/>
            </w:tcBorders>
          </w:tcPr>
          <w:p w14:paraId="0B8148D8" w14:textId="77777777" w:rsidR="007439B8" w:rsidRPr="00201E2D" w:rsidRDefault="007439B8" w:rsidP="007439B8">
            <w:pPr>
              <w:pStyle w:val="EMEABodyText"/>
              <w:rPr>
                <w:i/>
                <w:sz w:val="24"/>
                <w:szCs w:val="24"/>
                <w:lang w:val="sl-SI"/>
              </w:rPr>
            </w:pPr>
            <w:r w:rsidRPr="00201E2D">
              <w:rPr>
                <w:i/>
                <w:lang w:val="sl-SI"/>
              </w:rPr>
              <w:t>Bolezni živčevja:</w:t>
            </w:r>
          </w:p>
        </w:tc>
        <w:tc>
          <w:tcPr>
            <w:tcW w:w="1501" w:type="dxa"/>
            <w:tcBorders>
              <w:top w:val="single" w:sz="4" w:space="0" w:color="auto"/>
              <w:left w:val="nil"/>
              <w:bottom w:val="nil"/>
              <w:right w:val="nil"/>
            </w:tcBorders>
          </w:tcPr>
          <w:p w14:paraId="79D42B2E" w14:textId="77777777" w:rsidR="007439B8" w:rsidRPr="00201E2D" w:rsidRDefault="007439B8" w:rsidP="007439B8">
            <w:pPr>
              <w:pStyle w:val="EMEABodyText"/>
              <w:rPr>
                <w:sz w:val="24"/>
                <w:szCs w:val="24"/>
                <w:lang w:val="sl-SI"/>
              </w:rPr>
            </w:pPr>
            <w:r w:rsidRPr="00201E2D">
              <w:rPr>
                <w:lang w:val="sl-SI"/>
              </w:rPr>
              <w:t>Pogosti:</w:t>
            </w:r>
          </w:p>
        </w:tc>
        <w:tc>
          <w:tcPr>
            <w:tcW w:w="4465" w:type="dxa"/>
            <w:tcBorders>
              <w:top w:val="single" w:sz="4" w:space="0" w:color="auto"/>
              <w:left w:val="nil"/>
              <w:bottom w:val="nil"/>
              <w:right w:val="nil"/>
            </w:tcBorders>
          </w:tcPr>
          <w:p w14:paraId="5B898410" w14:textId="77777777" w:rsidR="007439B8" w:rsidRPr="00201E2D" w:rsidRDefault="007439B8" w:rsidP="007439B8">
            <w:pPr>
              <w:pStyle w:val="EMEABodyText"/>
              <w:rPr>
                <w:sz w:val="24"/>
                <w:szCs w:val="24"/>
                <w:lang w:val="sl-SI"/>
              </w:rPr>
            </w:pPr>
            <w:r w:rsidRPr="00201E2D">
              <w:rPr>
                <w:lang w:val="sl-SI"/>
              </w:rPr>
              <w:t>omotica</w:t>
            </w:r>
          </w:p>
        </w:tc>
      </w:tr>
      <w:tr w:rsidR="007439B8" w:rsidRPr="00201E2D" w14:paraId="430449D2" w14:textId="77777777">
        <w:tc>
          <w:tcPr>
            <w:tcW w:w="3162" w:type="dxa"/>
            <w:vMerge/>
            <w:tcBorders>
              <w:left w:val="nil"/>
              <w:right w:val="nil"/>
            </w:tcBorders>
          </w:tcPr>
          <w:p w14:paraId="15569541" w14:textId="77777777" w:rsidR="007439B8" w:rsidRPr="00201E2D" w:rsidRDefault="007439B8" w:rsidP="007439B8">
            <w:pPr>
              <w:pStyle w:val="EMEABodyText"/>
              <w:rPr>
                <w:sz w:val="24"/>
                <w:szCs w:val="24"/>
                <w:lang w:val="sl-SI"/>
              </w:rPr>
            </w:pPr>
          </w:p>
        </w:tc>
        <w:tc>
          <w:tcPr>
            <w:tcW w:w="1501" w:type="dxa"/>
            <w:tcBorders>
              <w:top w:val="nil"/>
              <w:left w:val="nil"/>
              <w:bottom w:val="nil"/>
              <w:right w:val="nil"/>
            </w:tcBorders>
          </w:tcPr>
          <w:p w14:paraId="35A8A978"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nil"/>
              <w:left w:val="nil"/>
              <w:bottom w:val="nil"/>
              <w:right w:val="nil"/>
            </w:tcBorders>
          </w:tcPr>
          <w:p w14:paraId="227A25AE" w14:textId="77777777" w:rsidR="007439B8" w:rsidRPr="00201E2D" w:rsidRDefault="007439B8" w:rsidP="007439B8">
            <w:pPr>
              <w:pStyle w:val="EMEABodyText"/>
              <w:rPr>
                <w:sz w:val="24"/>
                <w:szCs w:val="24"/>
                <w:lang w:val="sl-SI"/>
              </w:rPr>
            </w:pPr>
            <w:r w:rsidRPr="00201E2D">
              <w:rPr>
                <w:lang w:val="sl-SI"/>
              </w:rPr>
              <w:t>ortostatska omotica</w:t>
            </w:r>
          </w:p>
        </w:tc>
      </w:tr>
      <w:tr w:rsidR="007439B8" w:rsidRPr="00201E2D" w14:paraId="7B74024C" w14:textId="77777777">
        <w:tc>
          <w:tcPr>
            <w:tcW w:w="3162" w:type="dxa"/>
            <w:vMerge/>
            <w:tcBorders>
              <w:left w:val="nil"/>
              <w:bottom w:val="single" w:sz="4" w:space="0" w:color="auto"/>
              <w:right w:val="nil"/>
            </w:tcBorders>
          </w:tcPr>
          <w:p w14:paraId="1690CD51" w14:textId="77777777" w:rsidR="007439B8" w:rsidRPr="00201E2D"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4C214F9A" w14:textId="77777777" w:rsidR="00E22AEA" w:rsidRDefault="007439B8" w:rsidP="007439B8">
            <w:pPr>
              <w:pStyle w:val="EMEABodyText"/>
              <w:rPr>
                <w:lang w:val="sl-SI"/>
              </w:rPr>
            </w:pPr>
            <w:r w:rsidRPr="00201E2D">
              <w:rPr>
                <w:lang w:val="sl-SI"/>
              </w:rPr>
              <w:t>Neznana</w:t>
            </w:r>
          </w:p>
          <w:p w14:paraId="34F7A31C"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1B392CAF" w14:textId="77777777" w:rsidR="007439B8" w:rsidRPr="00201E2D" w:rsidRDefault="007439B8" w:rsidP="007439B8">
            <w:pPr>
              <w:pStyle w:val="EMEABodyText"/>
              <w:rPr>
                <w:i/>
                <w:u w:val="single"/>
                <w:lang w:val="sl-SI"/>
              </w:rPr>
            </w:pPr>
            <w:r w:rsidRPr="00201E2D">
              <w:rPr>
                <w:lang w:val="sl-SI"/>
              </w:rPr>
              <w:t>glavobol</w:t>
            </w:r>
          </w:p>
        </w:tc>
      </w:tr>
      <w:tr w:rsidR="007439B8" w:rsidRPr="00201E2D" w14:paraId="4C90A5B6" w14:textId="77777777">
        <w:tc>
          <w:tcPr>
            <w:tcW w:w="3162" w:type="dxa"/>
            <w:tcBorders>
              <w:top w:val="single" w:sz="4" w:space="0" w:color="auto"/>
              <w:left w:val="nil"/>
              <w:bottom w:val="nil"/>
              <w:right w:val="nil"/>
            </w:tcBorders>
          </w:tcPr>
          <w:p w14:paraId="2C891DD0" w14:textId="77777777" w:rsidR="007439B8" w:rsidRPr="00201E2D" w:rsidRDefault="007439B8" w:rsidP="007439B8">
            <w:pPr>
              <w:pStyle w:val="EMEABodyText"/>
              <w:rPr>
                <w:i/>
                <w:lang w:val="sl-SI"/>
              </w:rPr>
            </w:pPr>
            <w:r w:rsidRPr="00201E2D">
              <w:rPr>
                <w:i/>
                <w:lang w:val="sl-SI"/>
              </w:rPr>
              <w:t>Ušesne bolezni, vključno z motnjami labirinta:</w:t>
            </w:r>
          </w:p>
        </w:tc>
        <w:tc>
          <w:tcPr>
            <w:tcW w:w="1501" w:type="dxa"/>
            <w:tcBorders>
              <w:top w:val="single" w:sz="4" w:space="0" w:color="auto"/>
              <w:left w:val="nil"/>
              <w:bottom w:val="nil"/>
              <w:right w:val="nil"/>
            </w:tcBorders>
          </w:tcPr>
          <w:p w14:paraId="23498650" w14:textId="77777777" w:rsidR="00E22AEA" w:rsidRDefault="007439B8" w:rsidP="007439B8">
            <w:pPr>
              <w:pStyle w:val="EMEABodyText"/>
              <w:rPr>
                <w:lang w:val="sl-SI"/>
              </w:rPr>
            </w:pPr>
            <w:r w:rsidRPr="00201E2D">
              <w:rPr>
                <w:lang w:val="sl-SI"/>
              </w:rPr>
              <w:t>Neznana</w:t>
            </w:r>
          </w:p>
          <w:p w14:paraId="56B2650E"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single" w:sz="4" w:space="0" w:color="auto"/>
              <w:left w:val="nil"/>
              <w:bottom w:val="nil"/>
              <w:right w:val="nil"/>
            </w:tcBorders>
          </w:tcPr>
          <w:p w14:paraId="14DBBA8E" w14:textId="77777777" w:rsidR="007439B8" w:rsidRPr="00201E2D" w:rsidRDefault="007439B8" w:rsidP="007439B8">
            <w:pPr>
              <w:pStyle w:val="EMEABodyText"/>
              <w:rPr>
                <w:lang w:val="sl-SI"/>
              </w:rPr>
            </w:pPr>
            <w:r w:rsidRPr="00201E2D">
              <w:rPr>
                <w:lang w:val="sl-SI"/>
              </w:rPr>
              <w:t>tinitus</w:t>
            </w:r>
          </w:p>
        </w:tc>
      </w:tr>
      <w:tr w:rsidR="007439B8" w:rsidRPr="00201E2D" w14:paraId="631528E8" w14:textId="77777777">
        <w:tc>
          <w:tcPr>
            <w:tcW w:w="3162" w:type="dxa"/>
            <w:tcBorders>
              <w:top w:val="single" w:sz="4" w:space="0" w:color="auto"/>
              <w:left w:val="nil"/>
              <w:bottom w:val="nil"/>
              <w:right w:val="nil"/>
            </w:tcBorders>
          </w:tcPr>
          <w:p w14:paraId="643225EF" w14:textId="77777777" w:rsidR="007439B8" w:rsidRPr="00201E2D" w:rsidRDefault="007439B8" w:rsidP="007439B8">
            <w:pPr>
              <w:pStyle w:val="EMEABodyText"/>
              <w:rPr>
                <w:i/>
                <w:lang w:val="sl-SI"/>
              </w:rPr>
            </w:pPr>
            <w:r w:rsidRPr="00201E2D">
              <w:rPr>
                <w:i/>
                <w:lang w:val="sl-SI"/>
              </w:rPr>
              <w:t>Bolezni dihal, prsnega koša in mediastinalnega prostora:</w:t>
            </w:r>
          </w:p>
        </w:tc>
        <w:tc>
          <w:tcPr>
            <w:tcW w:w="1501" w:type="dxa"/>
            <w:tcBorders>
              <w:top w:val="single" w:sz="4" w:space="0" w:color="auto"/>
              <w:left w:val="nil"/>
              <w:bottom w:val="nil"/>
              <w:right w:val="nil"/>
            </w:tcBorders>
          </w:tcPr>
          <w:p w14:paraId="72E63476" w14:textId="77777777" w:rsidR="00E22AEA" w:rsidRDefault="007439B8" w:rsidP="007439B8">
            <w:pPr>
              <w:pStyle w:val="EMEABodyText"/>
              <w:rPr>
                <w:lang w:val="sl-SI"/>
              </w:rPr>
            </w:pPr>
            <w:r w:rsidRPr="00201E2D">
              <w:rPr>
                <w:lang w:val="sl-SI"/>
              </w:rPr>
              <w:t>Neznana</w:t>
            </w:r>
          </w:p>
          <w:p w14:paraId="04778FA0"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single" w:sz="4" w:space="0" w:color="auto"/>
              <w:left w:val="nil"/>
              <w:bottom w:val="nil"/>
              <w:right w:val="nil"/>
            </w:tcBorders>
          </w:tcPr>
          <w:p w14:paraId="79CDB13B" w14:textId="77777777" w:rsidR="007439B8" w:rsidRPr="00201E2D" w:rsidRDefault="007439B8" w:rsidP="007439B8">
            <w:pPr>
              <w:pStyle w:val="EMEABodyText"/>
              <w:rPr>
                <w:lang w:val="sl-SI"/>
              </w:rPr>
            </w:pPr>
            <w:r w:rsidRPr="00201E2D">
              <w:rPr>
                <w:lang w:val="sl-SI"/>
              </w:rPr>
              <w:t>kašelj</w:t>
            </w:r>
          </w:p>
        </w:tc>
      </w:tr>
      <w:tr w:rsidR="007439B8" w:rsidRPr="00201E2D" w14:paraId="2E04C0CE" w14:textId="77777777">
        <w:tc>
          <w:tcPr>
            <w:tcW w:w="3162" w:type="dxa"/>
            <w:vMerge w:val="restart"/>
            <w:tcBorders>
              <w:top w:val="single" w:sz="4" w:space="0" w:color="auto"/>
              <w:left w:val="nil"/>
              <w:right w:val="nil"/>
            </w:tcBorders>
          </w:tcPr>
          <w:p w14:paraId="3DCF2B84" w14:textId="77777777" w:rsidR="007439B8" w:rsidRPr="00201E2D" w:rsidRDefault="007439B8" w:rsidP="007439B8">
            <w:pPr>
              <w:pStyle w:val="EMEABodyText"/>
              <w:rPr>
                <w:lang w:val="sl-SI"/>
              </w:rPr>
            </w:pPr>
            <w:r w:rsidRPr="00201E2D">
              <w:rPr>
                <w:i/>
                <w:lang w:val="sl-SI"/>
              </w:rPr>
              <w:t>Bolezni prebavil:</w:t>
            </w:r>
          </w:p>
        </w:tc>
        <w:tc>
          <w:tcPr>
            <w:tcW w:w="1501" w:type="dxa"/>
            <w:tcBorders>
              <w:top w:val="single" w:sz="4" w:space="0" w:color="auto"/>
              <w:left w:val="nil"/>
              <w:bottom w:val="nil"/>
              <w:right w:val="nil"/>
            </w:tcBorders>
          </w:tcPr>
          <w:p w14:paraId="4FC53B9F" w14:textId="77777777" w:rsidR="007439B8" w:rsidRPr="00201E2D" w:rsidRDefault="007439B8" w:rsidP="007439B8">
            <w:pPr>
              <w:pStyle w:val="EMEABodyText"/>
              <w:rPr>
                <w:sz w:val="24"/>
                <w:szCs w:val="24"/>
                <w:lang w:val="sl-SI"/>
              </w:rPr>
            </w:pPr>
            <w:r w:rsidRPr="00201E2D">
              <w:rPr>
                <w:lang w:val="sl-SI"/>
              </w:rPr>
              <w:t>Pogosti:</w:t>
            </w:r>
          </w:p>
        </w:tc>
        <w:tc>
          <w:tcPr>
            <w:tcW w:w="4465" w:type="dxa"/>
            <w:tcBorders>
              <w:top w:val="single" w:sz="4" w:space="0" w:color="auto"/>
              <w:left w:val="nil"/>
              <w:bottom w:val="nil"/>
              <w:right w:val="nil"/>
            </w:tcBorders>
          </w:tcPr>
          <w:p w14:paraId="5C8D2657" w14:textId="77777777" w:rsidR="007439B8" w:rsidRPr="00201E2D" w:rsidRDefault="007439B8" w:rsidP="007439B8">
            <w:pPr>
              <w:pStyle w:val="EMEABodyText"/>
              <w:rPr>
                <w:sz w:val="24"/>
                <w:szCs w:val="24"/>
                <w:lang w:val="sl-SI"/>
              </w:rPr>
            </w:pPr>
            <w:r w:rsidRPr="00201E2D">
              <w:rPr>
                <w:lang w:val="sl-SI"/>
              </w:rPr>
              <w:t>navzea/bruhanje</w:t>
            </w:r>
          </w:p>
        </w:tc>
      </w:tr>
      <w:tr w:rsidR="007439B8" w:rsidRPr="00201E2D" w14:paraId="7B9A8169" w14:textId="77777777">
        <w:tc>
          <w:tcPr>
            <w:tcW w:w="3162" w:type="dxa"/>
            <w:vMerge/>
            <w:tcBorders>
              <w:left w:val="nil"/>
              <w:right w:val="nil"/>
            </w:tcBorders>
          </w:tcPr>
          <w:p w14:paraId="07657994" w14:textId="77777777" w:rsidR="007439B8" w:rsidRPr="00201E2D" w:rsidRDefault="007439B8" w:rsidP="007439B8">
            <w:pPr>
              <w:pStyle w:val="EMEABodyText"/>
              <w:rPr>
                <w:sz w:val="24"/>
                <w:szCs w:val="24"/>
                <w:lang w:val="sl-SI"/>
              </w:rPr>
            </w:pPr>
          </w:p>
        </w:tc>
        <w:tc>
          <w:tcPr>
            <w:tcW w:w="1501" w:type="dxa"/>
            <w:tcBorders>
              <w:top w:val="nil"/>
              <w:left w:val="nil"/>
              <w:bottom w:val="nil"/>
              <w:right w:val="nil"/>
            </w:tcBorders>
          </w:tcPr>
          <w:p w14:paraId="5AF5D4F7"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nil"/>
              <w:left w:val="nil"/>
              <w:bottom w:val="nil"/>
              <w:right w:val="nil"/>
            </w:tcBorders>
          </w:tcPr>
          <w:p w14:paraId="23F7FC65" w14:textId="77777777" w:rsidR="007439B8" w:rsidRPr="00201E2D" w:rsidRDefault="007439B8" w:rsidP="007439B8">
            <w:pPr>
              <w:pStyle w:val="EMEABodyText"/>
              <w:rPr>
                <w:sz w:val="24"/>
                <w:szCs w:val="24"/>
                <w:lang w:val="sl-SI"/>
              </w:rPr>
            </w:pPr>
            <w:r w:rsidRPr="00201E2D">
              <w:rPr>
                <w:lang w:val="sl-SI"/>
              </w:rPr>
              <w:t>driska</w:t>
            </w:r>
          </w:p>
        </w:tc>
      </w:tr>
      <w:tr w:rsidR="007439B8" w:rsidRPr="00201E2D" w14:paraId="2FC020E5" w14:textId="77777777">
        <w:tc>
          <w:tcPr>
            <w:tcW w:w="3162" w:type="dxa"/>
            <w:vMerge/>
            <w:tcBorders>
              <w:left w:val="nil"/>
              <w:bottom w:val="single" w:sz="4" w:space="0" w:color="auto"/>
              <w:right w:val="nil"/>
            </w:tcBorders>
          </w:tcPr>
          <w:p w14:paraId="7163875D" w14:textId="77777777" w:rsidR="007439B8" w:rsidRPr="00201E2D"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124CDC1F" w14:textId="77777777" w:rsidR="00E22AEA" w:rsidRDefault="007439B8" w:rsidP="007439B8">
            <w:pPr>
              <w:pStyle w:val="EMEABodyText"/>
              <w:rPr>
                <w:lang w:val="sl-SI"/>
              </w:rPr>
            </w:pPr>
            <w:r w:rsidRPr="00201E2D">
              <w:rPr>
                <w:lang w:val="sl-SI"/>
              </w:rPr>
              <w:t>Neznana</w:t>
            </w:r>
          </w:p>
          <w:p w14:paraId="29A542F1"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4405DB70" w14:textId="77777777" w:rsidR="007439B8" w:rsidRPr="00201E2D" w:rsidRDefault="007439B8" w:rsidP="007439B8">
            <w:pPr>
              <w:pStyle w:val="EMEABodyText"/>
              <w:rPr>
                <w:lang w:val="sl-SI"/>
              </w:rPr>
            </w:pPr>
            <w:r w:rsidRPr="00201E2D">
              <w:rPr>
                <w:lang w:val="sl-SI"/>
              </w:rPr>
              <w:t>dispepsija, paragevzija</w:t>
            </w:r>
          </w:p>
        </w:tc>
      </w:tr>
      <w:tr w:rsidR="007439B8" w:rsidRPr="00201E2D" w14:paraId="4D122ADE" w14:textId="77777777">
        <w:tc>
          <w:tcPr>
            <w:tcW w:w="3162" w:type="dxa"/>
            <w:vMerge w:val="restart"/>
            <w:tcBorders>
              <w:top w:val="single" w:sz="4" w:space="0" w:color="auto"/>
              <w:left w:val="nil"/>
              <w:right w:val="nil"/>
            </w:tcBorders>
          </w:tcPr>
          <w:p w14:paraId="78BAB66C" w14:textId="77777777" w:rsidR="007439B8" w:rsidRPr="00201E2D" w:rsidRDefault="007439B8" w:rsidP="007439B8">
            <w:pPr>
              <w:pStyle w:val="EMEABodyText"/>
              <w:rPr>
                <w:lang w:val="sl-SI"/>
              </w:rPr>
            </w:pPr>
            <w:r w:rsidRPr="00201E2D">
              <w:rPr>
                <w:i/>
                <w:lang w:val="sl-SI"/>
              </w:rPr>
              <w:t>Bolezni sečil:</w:t>
            </w:r>
          </w:p>
        </w:tc>
        <w:tc>
          <w:tcPr>
            <w:tcW w:w="1501" w:type="dxa"/>
            <w:tcBorders>
              <w:top w:val="single" w:sz="4" w:space="0" w:color="auto"/>
              <w:left w:val="nil"/>
              <w:bottom w:val="nil"/>
              <w:right w:val="nil"/>
            </w:tcBorders>
          </w:tcPr>
          <w:p w14:paraId="2DF54725" w14:textId="77777777" w:rsidR="007439B8" w:rsidRPr="00201E2D" w:rsidRDefault="007439B8" w:rsidP="007439B8">
            <w:pPr>
              <w:pStyle w:val="EMEABodyText"/>
              <w:rPr>
                <w:sz w:val="24"/>
                <w:szCs w:val="24"/>
                <w:lang w:val="sl-SI"/>
              </w:rPr>
            </w:pPr>
            <w:r w:rsidRPr="00201E2D">
              <w:rPr>
                <w:lang w:val="sl-SI"/>
              </w:rPr>
              <w:t>Pogosti:</w:t>
            </w:r>
          </w:p>
        </w:tc>
        <w:tc>
          <w:tcPr>
            <w:tcW w:w="4465" w:type="dxa"/>
            <w:tcBorders>
              <w:top w:val="single" w:sz="4" w:space="0" w:color="auto"/>
              <w:left w:val="nil"/>
              <w:bottom w:val="nil"/>
              <w:right w:val="nil"/>
            </w:tcBorders>
          </w:tcPr>
          <w:p w14:paraId="35B71E4C" w14:textId="77777777" w:rsidR="007439B8" w:rsidRPr="00201E2D" w:rsidRDefault="007439B8" w:rsidP="007439B8">
            <w:pPr>
              <w:pStyle w:val="EMEABodyText"/>
              <w:rPr>
                <w:sz w:val="24"/>
                <w:szCs w:val="24"/>
                <w:lang w:val="sl-SI"/>
              </w:rPr>
            </w:pPr>
            <w:r w:rsidRPr="00201E2D">
              <w:rPr>
                <w:lang w:val="sl-SI"/>
              </w:rPr>
              <w:t>motnje uriniranja</w:t>
            </w:r>
          </w:p>
        </w:tc>
      </w:tr>
      <w:tr w:rsidR="007439B8" w:rsidRPr="00161272" w14:paraId="53E51A35" w14:textId="77777777">
        <w:tc>
          <w:tcPr>
            <w:tcW w:w="3162" w:type="dxa"/>
            <w:vMerge/>
            <w:tcBorders>
              <w:left w:val="nil"/>
              <w:bottom w:val="single" w:sz="4" w:space="0" w:color="auto"/>
              <w:right w:val="nil"/>
            </w:tcBorders>
          </w:tcPr>
          <w:p w14:paraId="4D0357A5" w14:textId="77777777" w:rsidR="007439B8" w:rsidRPr="00201E2D" w:rsidRDefault="007439B8" w:rsidP="007439B8">
            <w:pPr>
              <w:pStyle w:val="EMEABodyText"/>
              <w:rPr>
                <w:i/>
                <w:lang w:val="sl-SI"/>
              </w:rPr>
            </w:pPr>
          </w:p>
        </w:tc>
        <w:tc>
          <w:tcPr>
            <w:tcW w:w="1501" w:type="dxa"/>
            <w:tcBorders>
              <w:top w:val="nil"/>
              <w:left w:val="nil"/>
              <w:bottom w:val="single" w:sz="4" w:space="0" w:color="auto"/>
              <w:right w:val="nil"/>
            </w:tcBorders>
          </w:tcPr>
          <w:p w14:paraId="14463C58" w14:textId="77777777" w:rsidR="00E22AEA" w:rsidRDefault="007439B8" w:rsidP="007439B8">
            <w:pPr>
              <w:pStyle w:val="EMEABodyText"/>
              <w:rPr>
                <w:lang w:val="sl-SI"/>
              </w:rPr>
            </w:pPr>
            <w:r w:rsidRPr="00201E2D">
              <w:rPr>
                <w:lang w:val="sl-SI"/>
              </w:rPr>
              <w:t>Neznana</w:t>
            </w:r>
          </w:p>
          <w:p w14:paraId="6585C8EB"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5879CE1D" w14:textId="77777777" w:rsidR="007439B8" w:rsidRPr="00201E2D" w:rsidRDefault="007439B8" w:rsidP="007439B8">
            <w:pPr>
              <w:pStyle w:val="EMEABodyText"/>
              <w:rPr>
                <w:lang w:val="sl-SI"/>
              </w:rPr>
            </w:pPr>
            <w:r w:rsidRPr="00201E2D">
              <w:rPr>
                <w:lang w:val="sl-SI"/>
              </w:rPr>
              <w:t>okvara delovanja ledvic, vključno s posameznimi primeri odpovedi ledvic pri bolnikih s tveganjem (glejte poglavje 4.4)</w:t>
            </w:r>
          </w:p>
        </w:tc>
      </w:tr>
      <w:tr w:rsidR="007439B8" w:rsidRPr="00201E2D" w14:paraId="2A36FF0C" w14:textId="77777777">
        <w:tc>
          <w:tcPr>
            <w:tcW w:w="3162" w:type="dxa"/>
            <w:vMerge w:val="restart"/>
            <w:tcBorders>
              <w:top w:val="single" w:sz="4" w:space="0" w:color="auto"/>
              <w:left w:val="nil"/>
              <w:bottom w:val="single" w:sz="4" w:space="0" w:color="auto"/>
              <w:right w:val="nil"/>
            </w:tcBorders>
          </w:tcPr>
          <w:p w14:paraId="172B3DC5" w14:textId="77777777" w:rsidR="007439B8" w:rsidRPr="00201E2D" w:rsidRDefault="007439B8" w:rsidP="007439B8">
            <w:pPr>
              <w:pStyle w:val="EMEABodyText"/>
              <w:rPr>
                <w:sz w:val="24"/>
                <w:szCs w:val="24"/>
                <w:lang w:val="sl-SI"/>
              </w:rPr>
            </w:pPr>
            <w:r w:rsidRPr="00201E2D">
              <w:rPr>
                <w:i/>
                <w:lang w:val="sl-SI"/>
              </w:rPr>
              <w:t>Bolezni mišično-skeletnega sistema in vezivnega tkiva:</w:t>
            </w:r>
          </w:p>
        </w:tc>
        <w:tc>
          <w:tcPr>
            <w:tcW w:w="1501" w:type="dxa"/>
            <w:tcBorders>
              <w:top w:val="single" w:sz="4" w:space="0" w:color="auto"/>
              <w:left w:val="nil"/>
              <w:bottom w:val="nil"/>
              <w:right w:val="nil"/>
            </w:tcBorders>
          </w:tcPr>
          <w:p w14:paraId="70ED7239"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single" w:sz="4" w:space="0" w:color="auto"/>
              <w:left w:val="nil"/>
              <w:bottom w:val="nil"/>
              <w:right w:val="nil"/>
            </w:tcBorders>
          </w:tcPr>
          <w:p w14:paraId="6043F5BB" w14:textId="77777777" w:rsidR="007439B8" w:rsidRPr="00201E2D" w:rsidRDefault="007439B8" w:rsidP="007439B8">
            <w:pPr>
              <w:pStyle w:val="EMEABodyText"/>
              <w:rPr>
                <w:sz w:val="24"/>
                <w:szCs w:val="24"/>
                <w:lang w:val="sl-SI"/>
              </w:rPr>
            </w:pPr>
            <w:r w:rsidRPr="00201E2D">
              <w:rPr>
                <w:lang w:val="sl-SI"/>
              </w:rPr>
              <w:t>otekanje udov</w:t>
            </w:r>
          </w:p>
        </w:tc>
      </w:tr>
      <w:tr w:rsidR="007439B8" w:rsidRPr="00201E2D" w14:paraId="0D310A84" w14:textId="77777777">
        <w:tc>
          <w:tcPr>
            <w:tcW w:w="0" w:type="auto"/>
            <w:vMerge/>
            <w:tcBorders>
              <w:top w:val="single" w:sz="4" w:space="0" w:color="auto"/>
              <w:left w:val="nil"/>
              <w:bottom w:val="single" w:sz="4" w:space="0" w:color="auto"/>
              <w:right w:val="nil"/>
            </w:tcBorders>
            <w:vAlign w:val="center"/>
          </w:tcPr>
          <w:p w14:paraId="1AE3295B" w14:textId="77777777" w:rsidR="007439B8" w:rsidRPr="00201E2D"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17B6522A" w14:textId="77777777" w:rsidR="00E22AEA" w:rsidRDefault="007439B8" w:rsidP="007439B8">
            <w:pPr>
              <w:pStyle w:val="EMEABodyText"/>
              <w:rPr>
                <w:lang w:val="sl-SI"/>
              </w:rPr>
            </w:pPr>
            <w:r w:rsidRPr="00201E2D">
              <w:rPr>
                <w:lang w:val="sl-SI"/>
              </w:rPr>
              <w:t>Neznana</w:t>
            </w:r>
          </w:p>
          <w:p w14:paraId="487AE163"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2D255B6C" w14:textId="77777777" w:rsidR="007439B8" w:rsidRPr="00201E2D" w:rsidRDefault="007439B8" w:rsidP="007439B8">
            <w:pPr>
              <w:pStyle w:val="EMEABodyText"/>
              <w:rPr>
                <w:lang w:val="sl-SI"/>
              </w:rPr>
            </w:pPr>
            <w:r w:rsidRPr="00201E2D">
              <w:rPr>
                <w:lang w:val="sl-SI"/>
              </w:rPr>
              <w:t>artralgija, mialgija</w:t>
            </w:r>
          </w:p>
        </w:tc>
      </w:tr>
      <w:tr w:rsidR="007439B8" w:rsidRPr="00201E2D" w14:paraId="2119E488" w14:textId="77777777">
        <w:tc>
          <w:tcPr>
            <w:tcW w:w="3162" w:type="dxa"/>
            <w:tcBorders>
              <w:top w:val="nil"/>
              <w:left w:val="nil"/>
              <w:bottom w:val="single" w:sz="4" w:space="0" w:color="auto"/>
              <w:right w:val="nil"/>
            </w:tcBorders>
          </w:tcPr>
          <w:p w14:paraId="2D6D19FC" w14:textId="77777777" w:rsidR="007439B8" w:rsidRPr="00201E2D" w:rsidRDefault="007439B8" w:rsidP="007439B8">
            <w:pPr>
              <w:pStyle w:val="EMEABodyText"/>
              <w:rPr>
                <w:i/>
                <w:lang w:val="sl-SI"/>
              </w:rPr>
            </w:pPr>
            <w:r w:rsidRPr="00201E2D">
              <w:rPr>
                <w:i/>
                <w:lang w:val="sl-SI"/>
              </w:rPr>
              <w:t>Presnovne in prehranske motnje:</w:t>
            </w:r>
          </w:p>
        </w:tc>
        <w:tc>
          <w:tcPr>
            <w:tcW w:w="1501" w:type="dxa"/>
            <w:tcBorders>
              <w:top w:val="nil"/>
              <w:left w:val="nil"/>
              <w:bottom w:val="single" w:sz="4" w:space="0" w:color="auto"/>
              <w:right w:val="nil"/>
            </w:tcBorders>
          </w:tcPr>
          <w:p w14:paraId="4D8A9C95" w14:textId="77777777" w:rsidR="00E22AEA" w:rsidRDefault="007439B8" w:rsidP="007439B8">
            <w:pPr>
              <w:pStyle w:val="EMEABodyText"/>
              <w:rPr>
                <w:lang w:val="sl-SI"/>
              </w:rPr>
            </w:pPr>
            <w:r w:rsidRPr="00201E2D">
              <w:rPr>
                <w:lang w:val="sl-SI"/>
              </w:rPr>
              <w:t>Neznana</w:t>
            </w:r>
          </w:p>
          <w:p w14:paraId="59A5D745"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nil"/>
              <w:left w:val="nil"/>
              <w:bottom w:val="single" w:sz="4" w:space="0" w:color="auto"/>
              <w:right w:val="nil"/>
            </w:tcBorders>
          </w:tcPr>
          <w:p w14:paraId="4A40556C" w14:textId="77777777" w:rsidR="007439B8" w:rsidRPr="00201E2D" w:rsidRDefault="007439B8" w:rsidP="007439B8">
            <w:pPr>
              <w:pStyle w:val="EMEABodyText"/>
              <w:rPr>
                <w:lang w:val="sl-SI"/>
              </w:rPr>
            </w:pPr>
            <w:r w:rsidRPr="00201E2D">
              <w:rPr>
                <w:lang w:val="sl-SI"/>
              </w:rPr>
              <w:t>hiperkaliemija</w:t>
            </w:r>
          </w:p>
        </w:tc>
      </w:tr>
      <w:tr w:rsidR="007439B8" w:rsidRPr="00201E2D" w14:paraId="3D0EABC6" w14:textId="77777777">
        <w:tc>
          <w:tcPr>
            <w:tcW w:w="3162" w:type="dxa"/>
            <w:tcBorders>
              <w:top w:val="single" w:sz="4" w:space="0" w:color="auto"/>
              <w:left w:val="nil"/>
              <w:bottom w:val="single" w:sz="4" w:space="0" w:color="auto"/>
              <w:right w:val="nil"/>
            </w:tcBorders>
          </w:tcPr>
          <w:p w14:paraId="7960F624" w14:textId="77777777" w:rsidR="007439B8" w:rsidRPr="00201E2D" w:rsidRDefault="007439B8" w:rsidP="007439B8">
            <w:pPr>
              <w:pStyle w:val="EMEABodyText"/>
              <w:rPr>
                <w:lang w:val="sl-SI"/>
              </w:rPr>
            </w:pPr>
            <w:r w:rsidRPr="00201E2D">
              <w:rPr>
                <w:i/>
                <w:lang w:val="sl-SI"/>
              </w:rPr>
              <w:t>Žilne bolezni:</w:t>
            </w:r>
          </w:p>
        </w:tc>
        <w:tc>
          <w:tcPr>
            <w:tcW w:w="1501" w:type="dxa"/>
            <w:tcBorders>
              <w:top w:val="single" w:sz="4" w:space="0" w:color="auto"/>
              <w:left w:val="nil"/>
              <w:bottom w:val="single" w:sz="4" w:space="0" w:color="auto"/>
              <w:right w:val="nil"/>
            </w:tcBorders>
          </w:tcPr>
          <w:p w14:paraId="17CFC0E3"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single" w:sz="4" w:space="0" w:color="auto"/>
              <w:left w:val="nil"/>
              <w:bottom w:val="single" w:sz="4" w:space="0" w:color="auto"/>
              <w:right w:val="nil"/>
            </w:tcBorders>
          </w:tcPr>
          <w:p w14:paraId="1827770B" w14:textId="77777777" w:rsidR="007439B8" w:rsidRPr="00201E2D" w:rsidRDefault="007439B8" w:rsidP="007439B8">
            <w:pPr>
              <w:pStyle w:val="EMEABodyText"/>
              <w:rPr>
                <w:sz w:val="24"/>
                <w:szCs w:val="24"/>
                <w:lang w:val="sl-SI"/>
              </w:rPr>
            </w:pPr>
            <w:r w:rsidRPr="00201E2D">
              <w:rPr>
                <w:lang w:val="sl-SI"/>
              </w:rPr>
              <w:t>zardevanje</w:t>
            </w:r>
          </w:p>
        </w:tc>
      </w:tr>
      <w:tr w:rsidR="007439B8" w:rsidRPr="00201E2D" w14:paraId="07FDD83F" w14:textId="77777777">
        <w:tc>
          <w:tcPr>
            <w:tcW w:w="3162" w:type="dxa"/>
            <w:tcBorders>
              <w:top w:val="single" w:sz="4" w:space="0" w:color="auto"/>
              <w:left w:val="nil"/>
              <w:bottom w:val="single" w:sz="4" w:space="0" w:color="auto"/>
              <w:right w:val="nil"/>
            </w:tcBorders>
          </w:tcPr>
          <w:p w14:paraId="76E0AF68" w14:textId="77777777" w:rsidR="007439B8" w:rsidRPr="00201E2D" w:rsidRDefault="007439B8" w:rsidP="007439B8">
            <w:pPr>
              <w:pStyle w:val="EMEABodyText"/>
              <w:rPr>
                <w:lang w:val="sl-SI"/>
              </w:rPr>
            </w:pPr>
            <w:r w:rsidRPr="00201E2D">
              <w:rPr>
                <w:i/>
                <w:lang w:val="sl-SI"/>
              </w:rPr>
              <w:t>Splošne težave in spremembe na mestu aplikacije:</w:t>
            </w:r>
          </w:p>
        </w:tc>
        <w:tc>
          <w:tcPr>
            <w:tcW w:w="1501" w:type="dxa"/>
            <w:tcBorders>
              <w:top w:val="single" w:sz="4" w:space="0" w:color="auto"/>
              <w:left w:val="nil"/>
              <w:bottom w:val="single" w:sz="4" w:space="0" w:color="auto"/>
              <w:right w:val="nil"/>
            </w:tcBorders>
          </w:tcPr>
          <w:p w14:paraId="24B618E0" w14:textId="77777777" w:rsidR="007439B8" w:rsidRPr="00201E2D" w:rsidRDefault="007439B8" w:rsidP="007439B8">
            <w:pPr>
              <w:pStyle w:val="EMEABodyText"/>
              <w:rPr>
                <w:sz w:val="24"/>
                <w:szCs w:val="24"/>
                <w:lang w:val="sl-SI"/>
              </w:rPr>
            </w:pPr>
            <w:r w:rsidRPr="00201E2D">
              <w:rPr>
                <w:lang w:val="sl-SI"/>
              </w:rPr>
              <w:t>Pogosti:</w:t>
            </w:r>
          </w:p>
        </w:tc>
        <w:tc>
          <w:tcPr>
            <w:tcW w:w="4465" w:type="dxa"/>
            <w:tcBorders>
              <w:top w:val="single" w:sz="4" w:space="0" w:color="auto"/>
              <w:left w:val="nil"/>
              <w:bottom w:val="single" w:sz="4" w:space="0" w:color="auto"/>
              <w:right w:val="nil"/>
            </w:tcBorders>
          </w:tcPr>
          <w:p w14:paraId="78E51905" w14:textId="77777777" w:rsidR="007439B8" w:rsidRPr="00201E2D" w:rsidRDefault="007439B8" w:rsidP="007439B8">
            <w:pPr>
              <w:pStyle w:val="EMEABodyText"/>
              <w:rPr>
                <w:sz w:val="24"/>
                <w:szCs w:val="24"/>
                <w:lang w:val="sl-SI"/>
              </w:rPr>
            </w:pPr>
            <w:r w:rsidRPr="00201E2D">
              <w:rPr>
                <w:lang w:val="sl-SI"/>
              </w:rPr>
              <w:t>utrujenost</w:t>
            </w:r>
          </w:p>
        </w:tc>
      </w:tr>
      <w:tr w:rsidR="007439B8" w:rsidRPr="00161272" w14:paraId="709EC259" w14:textId="77777777">
        <w:tc>
          <w:tcPr>
            <w:tcW w:w="3162" w:type="dxa"/>
            <w:tcBorders>
              <w:top w:val="single" w:sz="4" w:space="0" w:color="auto"/>
              <w:left w:val="nil"/>
              <w:bottom w:val="single" w:sz="4" w:space="0" w:color="auto"/>
              <w:right w:val="nil"/>
            </w:tcBorders>
          </w:tcPr>
          <w:p w14:paraId="305D8D14" w14:textId="77777777" w:rsidR="007439B8" w:rsidRPr="00201E2D" w:rsidRDefault="007439B8" w:rsidP="007439B8">
            <w:pPr>
              <w:pStyle w:val="EMEABodyText"/>
              <w:rPr>
                <w:i/>
                <w:lang w:val="sl-SI"/>
              </w:rPr>
            </w:pPr>
            <w:r w:rsidRPr="00201E2D">
              <w:rPr>
                <w:i/>
                <w:lang w:val="sl-SI"/>
              </w:rPr>
              <w:t>Bolezni imunskega sistema:</w:t>
            </w:r>
          </w:p>
        </w:tc>
        <w:tc>
          <w:tcPr>
            <w:tcW w:w="1501" w:type="dxa"/>
            <w:tcBorders>
              <w:top w:val="single" w:sz="4" w:space="0" w:color="auto"/>
              <w:left w:val="nil"/>
              <w:bottom w:val="single" w:sz="4" w:space="0" w:color="auto"/>
              <w:right w:val="nil"/>
            </w:tcBorders>
          </w:tcPr>
          <w:p w14:paraId="0FFA07D8" w14:textId="77777777" w:rsidR="00E22AEA" w:rsidRDefault="007439B8" w:rsidP="007439B8">
            <w:pPr>
              <w:pStyle w:val="EMEABodyText"/>
              <w:rPr>
                <w:lang w:val="sl-SI"/>
              </w:rPr>
            </w:pPr>
            <w:r w:rsidRPr="00201E2D">
              <w:rPr>
                <w:lang w:val="sl-SI"/>
              </w:rPr>
              <w:t>Neznana</w:t>
            </w:r>
          </w:p>
          <w:p w14:paraId="060B9934"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single" w:sz="4" w:space="0" w:color="auto"/>
              <w:left w:val="nil"/>
              <w:bottom w:val="single" w:sz="4" w:space="0" w:color="auto"/>
              <w:right w:val="nil"/>
            </w:tcBorders>
          </w:tcPr>
          <w:p w14:paraId="0601080E" w14:textId="77777777" w:rsidR="007439B8" w:rsidRPr="00201E2D" w:rsidRDefault="007439B8" w:rsidP="007439B8">
            <w:pPr>
              <w:pStyle w:val="EMEABodyText"/>
              <w:rPr>
                <w:lang w:val="sl-SI"/>
              </w:rPr>
            </w:pPr>
            <w:r w:rsidRPr="00201E2D">
              <w:rPr>
                <w:lang w:val="sl-SI"/>
              </w:rPr>
              <w:t>primeri preobčutljivostnih reakcij, kot so angioedem, izpuščaj, urtikarija</w:t>
            </w:r>
          </w:p>
        </w:tc>
      </w:tr>
      <w:tr w:rsidR="007439B8" w:rsidRPr="00201E2D" w14:paraId="5B04A6C6" w14:textId="77777777">
        <w:tc>
          <w:tcPr>
            <w:tcW w:w="3162" w:type="dxa"/>
            <w:tcBorders>
              <w:top w:val="single" w:sz="4" w:space="0" w:color="auto"/>
              <w:left w:val="nil"/>
              <w:bottom w:val="single" w:sz="4" w:space="0" w:color="auto"/>
              <w:right w:val="nil"/>
            </w:tcBorders>
          </w:tcPr>
          <w:p w14:paraId="1592B231" w14:textId="77777777" w:rsidR="007439B8" w:rsidRPr="00201E2D" w:rsidRDefault="007439B8" w:rsidP="007439B8">
            <w:pPr>
              <w:pStyle w:val="EMEABodyText"/>
              <w:rPr>
                <w:i/>
                <w:lang w:val="sl-SI"/>
              </w:rPr>
            </w:pPr>
            <w:r w:rsidRPr="00201E2D">
              <w:rPr>
                <w:i/>
                <w:lang w:val="sl-SI"/>
              </w:rPr>
              <w:t>Bolezni jeter, žolčnika in žolčevodov:</w:t>
            </w:r>
          </w:p>
        </w:tc>
        <w:tc>
          <w:tcPr>
            <w:tcW w:w="1501" w:type="dxa"/>
            <w:tcBorders>
              <w:top w:val="single" w:sz="4" w:space="0" w:color="auto"/>
              <w:left w:val="nil"/>
              <w:bottom w:val="single" w:sz="4" w:space="0" w:color="auto"/>
              <w:right w:val="nil"/>
            </w:tcBorders>
          </w:tcPr>
          <w:p w14:paraId="37CABDF8" w14:textId="77777777" w:rsidR="007439B8" w:rsidRPr="00201E2D" w:rsidRDefault="007439B8" w:rsidP="007439B8">
            <w:pPr>
              <w:pStyle w:val="EMEABodyText"/>
              <w:rPr>
                <w:lang w:val="sl-SI"/>
              </w:rPr>
            </w:pPr>
            <w:r w:rsidRPr="00201E2D">
              <w:rPr>
                <w:lang w:val="sl-SI"/>
              </w:rPr>
              <w:t>Občasni:</w:t>
            </w:r>
          </w:p>
          <w:p w14:paraId="77E6A776" w14:textId="77777777" w:rsidR="00E22AEA" w:rsidRDefault="007439B8" w:rsidP="007439B8">
            <w:pPr>
              <w:pStyle w:val="EMEABodyText"/>
              <w:rPr>
                <w:lang w:val="sl-SI"/>
              </w:rPr>
            </w:pPr>
            <w:r w:rsidRPr="00201E2D">
              <w:rPr>
                <w:lang w:val="sl-SI"/>
              </w:rPr>
              <w:t>Neznana</w:t>
            </w:r>
          </w:p>
          <w:p w14:paraId="66B347EF"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465" w:type="dxa"/>
            <w:tcBorders>
              <w:top w:val="single" w:sz="4" w:space="0" w:color="auto"/>
              <w:left w:val="nil"/>
              <w:bottom w:val="single" w:sz="4" w:space="0" w:color="auto"/>
              <w:right w:val="nil"/>
            </w:tcBorders>
          </w:tcPr>
          <w:p w14:paraId="06DB9596" w14:textId="77777777" w:rsidR="007439B8" w:rsidRPr="00201E2D" w:rsidRDefault="007439B8" w:rsidP="007439B8">
            <w:pPr>
              <w:pStyle w:val="EMEABodyText"/>
              <w:rPr>
                <w:lang w:val="sl-SI"/>
              </w:rPr>
            </w:pPr>
            <w:r w:rsidRPr="00201E2D">
              <w:rPr>
                <w:lang w:val="sl-SI"/>
              </w:rPr>
              <w:t>zlatenica</w:t>
            </w:r>
          </w:p>
          <w:p w14:paraId="31065557" w14:textId="77777777" w:rsidR="007439B8" w:rsidRPr="00201E2D" w:rsidRDefault="007439B8" w:rsidP="007439B8">
            <w:pPr>
              <w:pStyle w:val="EMEABodyText"/>
              <w:rPr>
                <w:lang w:val="sl-SI"/>
              </w:rPr>
            </w:pPr>
            <w:r w:rsidRPr="00201E2D">
              <w:rPr>
                <w:lang w:val="sl-SI"/>
              </w:rPr>
              <w:t>hepatitis, motnje delovanja jeter</w:t>
            </w:r>
          </w:p>
        </w:tc>
      </w:tr>
      <w:tr w:rsidR="007439B8" w:rsidRPr="00161272" w14:paraId="10B567A6" w14:textId="77777777">
        <w:tc>
          <w:tcPr>
            <w:tcW w:w="3162" w:type="dxa"/>
            <w:tcBorders>
              <w:top w:val="single" w:sz="4" w:space="0" w:color="auto"/>
              <w:left w:val="nil"/>
              <w:bottom w:val="single" w:sz="4" w:space="0" w:color="auto"/>
              <w:right w:val="nil"/>
            </w:tcBorders>
          </w:tcPr>
          <w:p w14:paraId="5C7ECE4C" w14:textId="77777777" w:rsidR="007439B8" w:rsidRPr="00201E2D" w:rsidRDefault="007439B8" w:rsidP="007439B8">
            <w:pPr>
              <w:pStyle w:val="EMEABodyText"/>
              <w:rPr>
                <w:lang w:val="sl-SI"/>
              </w:rPr>
            </w:pPr>
            <w:r w:rsidRPr="00201E2D">
              <w:rPr>
                <w:i/>
                <w:lang w:val="sl-SI"/>
              </w:rPr>
              <w:t>Motnje reprodukcije in dojk:</w:t>
            </w:r>
          </w:p>
        </w:tc>
        <w:tc>
          <w:tcPr>
            <w:tcW w:w="1501" w:type="dxa"/>
            <w:tcBorders>
              <w:top w:val="single" w:sz="4" w:space="0" w:color="auto"/>
              <w:left w:val="nil"/>
              <w:bottom w:val="single" w:sz="4" w:space="0" w:color="auto"/>
              <w:right w:val="nil"/>
            </w:tcBorders>
          </w:tcPr>
          <w:p w14:paraId="07BD27AF" w14:textId="77777777" w:rsidR="007439B8" w:rsidRPr="00201E2D" w:rsidRDefault="007439B8" w:rsidP="007439B8">
            <w:pPr>
              <w:pStyle w:val="EMEABodyText"/>
              <w:rPr>
                <w:sz w:val="24"/>
                <w:szCs w:val="24"/>
                <w:lang w:val="sl-SI"/>
              </w:rPr>
            </w:pPr>
            <w:r w:rsidRPr="00201E2D">
              <w:rPr>
                <w:lang w:val="sl-SI"/>
              </w:rPr>
              <w:t>Občasni:</w:t>
            </w:r>
          </w:p>
        </w:tc>
        <w:tc>
          <w:tcPr>
            <w:tcW w:w="4465" w:type="dxa"/>
            <w:tcBorders>
              <w:top w:val="single" w:sz="4" w:space="0" w:color="auto"/>
              <w:left w:val="nil"/>
              <w:bottom w:val="single" w:sz="4" w:space="0" w:color="auto"/>
              <w:right w:val="nil"/>
            </w:tcBorders>
          </w:tcPr>
          <w:p w14:paraId="7EA81187" w14:textId="77777777" w:rsidR="007439B8" w:rsidRPr="00201E2D" w:rsidRDefault="007439B8" w:rsidP="007439B8">
            <w:pPr>
              <w:pStyle w:val="EMEABodyText"/>
              <w:rPr>
                <w:sz w:val="24"/>
                <w:szCs w:val="24"/>
                <w:lang w:val="sl-SI"/>
              </w:rPr>
            </w:pPr>
            <w:r w:rsidRPr="00201E2D">
              <w:rPr>
                <w:lang w:val="sl-SI"/>
              </w:rPr>
              <w:t>motnje pri spolnosti, spremembe libida</w:t>
            </w:r>
          </w:p>
        </w:tc>
      </w:tr>
    </w:tbl>
    <w:p w14:paraId="1A560BAC" w14:textId="77777777" w:rsidR="007439B8" w:rsidRPr="005F10ED" w:rsidRDefault="007439B8">
      <w:pPr>
        <w:pStyle w:val="EMEABodyText"/>
        <w:rPr>
          <w:lang w:val="sl-SI"/>
        </w:rPr>
      </w:pPr>
    </w:p>
    <w:p w14:paraId="720A7A15" w14:textId="77777777" w:rsidR="007439B8" w:rsidRPr="005F10ED" w:rsidRDefault="007439B8">
      <w:pPr>
        <w:pStyle w:val="EMEABodyText"/>
        <w:rPr>
          <w:lang w:val="sl-SI"/>
        </w:rPr>
      </w:pPr>
      <w:r w:rsidRPr="005F10ED">
        <w:rPr>
          <w:u w:val="single"/>
          <w:lang w:val="sl-SI"/>
        </w:rPr>
        <w:t>Dodatni podatki o posameznih učinkovinah:</w:t>
      </w:r>
      <w:r w:rsidRPr="005F10ED">
        <w:rPr>
          <w:lang w:val="sl-SI"/>
        </w:rPr>
        <w:t xml:space="preserve"> poleg zgoraj naštetih neželenih učinkov, ki se lahko pojavijo med uporabo kombiniranega zdravila, se utegnejo med jemanjem zdravila </w:t>
      </w:r>
      <w:r>
        <w:rPr>
          <w:lang w:val="sl-SI"/>
        </w:rPr>
        <w:t>CoAprovel</w:t>
      </w:r>
      <w:r w:rsidRPr="005F10ED">
        <w:rPr>
          <w:lang w:val="sl-SI"/>
        </w:rPr>
        <w:t xml:space="preserve"> pojaviti </w:t>
      </w:r>
      <w:r w:rsidRPr="005F10ED">
        <w:rPr>
          <w:lang w:val="sl-SI"/>
        </w:rPr>
        <w:lastRenderedPageBreak/>
        <w:t>tudi neželeni učinki</w:t>
      </w:r>
      <w:r>
        <w:rPr>
          <w:lang w:val="sl-SI"/>
        </w:rPr>
        <w:t>,</w:t>
      </w:r>
      <w:r w:rsidRPr="005F10ED">
        <w:rPr>
          <w:lang w:val="sl-SI"/>
        </w:rPr>
        <w:t xml:space="preserve"> o katerih so predhodno poročali pri jemanju posamezne učinkovine. V tabeli 2 in 3 so navedeni neželeni učinki, o katerih so poročali pri uporabi posamezne učinkovine zdravila </w:t>
      </w:r>
      <w:r>
        <w:rPr>
          <w:lang w:val="sl-SI"/>
        </w:rPr>
        <w:t>CoAprovel</w:t>
      </w:r>
      <w:r w:rsidRPr="005F10ED">
        <w:rPr>
          <w:lang w:val="sl-SI"/>
        </w:rPr>
        <w:t>.</w:t>
      </w:r>
    </w:p>
    <w:p w14:paraId="16FA651A" w14:textId="77777777" w:rsidR="007439B8" w:rsidRPr="005F10ED" w:rsidRDefault="007439B8">
      <w:pPr>
        <w:pStyle w:val="EMEABodyText"/>
        <w:rPr>
          <w:lang w:val="sl-S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7439B8" w:rsidRPr="00161272" w14:paraId="2B1F5B52" w14:textId="77777777">
        <w:tc>
          <w:tcPr>
            <w:tcW w:w="9128" w:type="dxa"/>
            <w:gridSpan w:val="3"/>
            <w:tcBorders>
              <w:top w:val="single" w:sz="4" w:space="0" w:color="auto"/>
              <w:left w:val="nil"/>
              <w:bottom w:val="single" w:sz="4" w:space="0" w:color="auto"/>
              <w:right w:val="nil"/>
            </w:tcBorders>
          </w:tcPr>
          <w:p w14:paraId="1F055876" w14:textId="77777777" w:rsidR="007439B8" w:rsidRPr="00201E2D" w:rsidRDefault="007439B8" w:rsidP="007439B8">
            <w:pPr>
              <w:autoSpaceDE w:val="0"/>
              <w:autoSpaceDN w:val="0"/>
              <w:adjustRightInd w:val="0"/>
              <w:rPr>
                <w:lang w:val="sl-SI"/>
              </w:rPr>
            </w:pPr>
            <w:r w:rsidRPr="00201E2D">
              <w:rPr>
                <w:b/>
                <w:bCs/>
                <w:szCs w:val="22"/>
                <w:lang w:val="sl-SI"/>
              </w:rPr>
              <w:t>Tabela 2:</w:t>
            </w:r>
            <w:r w:rsidRPr="00201E2D">
              <w:rPr>
                <w:lang w:val="sl-SI"/>
              </w:rPr>
              <w:t xml:space="preserve"> Neželeni učinki, o katerih so poročali pri uporabi </w:t>
            </w:r>
            <w:r w:rsidRPr="00201E2D">
              <w:rPr>
                <w:b/>
                <w:lang w:val="sl-SI"/>
              </w:rPr>
              <w:t>irbesartana</w:t>
            </w:r>
            <w:r w:rsidRPr="00201E2D">
              <w:rPr>
                <w:lang w:val="sl-SI"/>
              </w:rPr>
              <w:t xml:space="preserve"> samega</w:t>
            </w:r>
          </w:p>
        </w:tc>
      </w:tr>
      <w:tr w:rsidR="00B74C2A" w:rsidRPr="00201E2D" w14:paraId="19497231" w14:textId="77777777">
        <w:tc>
          <w:tcPr>
            <w:tcW w:w="3162" w:type="dxa"/>
            <w:tcBorders>
              <w:top w:val="single" w:sz="4" w:space="0" w:color="auto"/>
              <w:left w:val="nil"/>
              <w:bottom w:val="single" w:sz="4" w:space="0" w:color="auto"/>
              <w:right w:val="nil"/>
            </w:tcBorders>
          </w:tcPr>
          <w:p w14:paraId="6CFF11F5" w14:textId="6B17C327" w:rsidR="00B74C2A" w:rsidRPr="00201E2D" w:rsidRDefault="00B74C2A" w:rsidP="00B74C2A">
            <w:pPr>
              <w:pStyle w:val="EMEABodyText"/>
              <w:keepNext/>
              <w:outlineLvl w:val="0"/>
              <w:rPr>
                <w:i/>
                <w:lang w:val="sl-SI"/>
              </w:rPr>
            </w:pPr>
            <w:r w:rsidRPr="00FE7F0A">
              <w:rPr>
                <w:i/>
                <w:lang w:val="sv-SE"/>
              </w:rPr>
              <w:t>Bolezni krvi in limfatičnega sistema:</w:t>
            </w:r>
            <w:r w:rsidR="00706FC0">
              <w:rPr>
                <w:i/>
                <w:lang w:val="sv-SE"/>
              </w:rPr>
              <w:fldChar w:fldCharType="begin"/>
            </w:r>
            <w:r w:rsidR="00706FC0">
              <w:rPr>
                <w:i/>
                <w:lang w:val="sv-SE"/>
              </w:rPr>
              <w:instrText xml:space="preserve"> DOCVARIABLE vault_nd_18142e3f-c417-449d-828f-b9e0d599bc47 \* MERGEFORMAT </w:instrText>
            </w:r>
            <w:r w:rsidR="00706FC0">
              <w:rPr>
                <w:i/>
                <w:lang w:val="sv-SE"/>
              </w:rPr>
              <w:fldChar w:fldCharType="separate"/>
            </w:r>
            <w:r w:rsidR="00706FC0">
              <w:rPr>
                <w:i/>
                <w:lang w:val="sv-SE"/>
              </w:rPr>
              <w:t xml:space="preserve"> </w:t>
            </w:r>
            <w:r w:rsidR="00706FC0">
              <w:rPr>
                <w:i/>
                <w:lang w:val="sv-SE"/>
              </w:rPr>
              <w:fldChar w:fldCharType="end"/>
            </w:r>
          </w:p>
        </w:tc>
        <w:tc>
          <w:tcPr>
            <w:tcW w:w="1501" w:type="dxa"/>
            <w:tcBorders>
              <w:top w:val="single" w:sz="4" w:space="0" w:color="auto"/>
              <w:left w:val="nil"/>
              <w:bottom w:val="single" w:sz="4" w:space="0" w:color="auto"/>
              <w:right w:val="nil"/>
            </w:tcBorders>
          </w:tcPr>
          <w:p w14:paraId="1060D48D" w14:textId="77777777" w:rsidR="00E22AEA" w:rsidRDefault="00B74C2A" w:rsidP="00B74C2A">
            <w:pPr>
              <w:pStyle w:val="EMEABodyText"/>
              <w:tabs>
                <w:tab w:val="left" w:pos="720"/>
                <w:tab w:val="left" w:pos="1440"/>
              </w:tabs>
              <w:rPr>
                <w:lang w:val="sl-SI"/>
              </w:rPr>
            </w:pPr>
            <w:r w:rsidRPr="00201E2D">
              <w:rPr>
                <w:lang w:val="sl-SI"/>
              </w:rPr>
              <w:t>Neznana</w:t>
            </w:r>
          </w:p>
          <w:p w14:paraId="6DC6D21A" w14:textId="77777777" w:rsidR="00B74C2A" w:rsidRPr="00201E2D" w:rsidRDefault="00E22AEA" w:rsidP="00B74C2A">
            <w:pPr>
              <w:pStyle w:val="EMEABodyText"/>
              <w:tabs>
                <w:tab w:val="left" w:pos="720"/>
                <w:tab w:val="left" w:pos="1440"/>
              </w:tabs>
              <w:rPr>
                <w:lang w:val="sl-SI"/>
              </w:rPr>
            </w:pPr>
            <w:r>
              <w:rPr>
                <w:lang w:val="sl-SI"/>
              </w:rPr>
              <w:t>pogostnost</w:t>
            </w:r>
            <w:r w:rsidR="00B74C2A" w:rsidRPr="00201E2D">
              <w:rPr>
                <w:lang w:val="sl-SI"/>
              </w:rPr>
              <w:t>:</w:t>
            </w:r>
          </w:p>
        </w:tc>
        <w:tc>
          <w:tcPr>
            <w:tcW w:w="4465" w:type="dxa"/>
            <w:tcBorders>
              <w:top w:val="single" w:sz="4" w:space="0" w:color="auto"/>
              <w:left w:val="nil"/>
              <w:bottom w:val="single" w:sz="4" w:space="0" w:color="auto"/>
              <w:right w:val="nil"/>
            </w:tcBorders>
          </w:tcPr>
          <w:p w14:paraId="7F772814" w14:textId="77777777" w:rsidR="00B74C2A" w:rsidRPr="00201E2D" w:rsidRDefault="00305CE0" w:rsidP="00B74C2A">
            <w:pPr>
              <w:autoSpaceDE w:val="0"/>
              <w:autoSpaceDN w:val="0"/>
              <w:adjustRightInd w:val="0"/>
              <w:rPr>
                <w:lang w:val="sl-SI"/>
              </w:rPr>
            </w:pPr>
            <w:r>
              <w:t xml:space="preserve">anemija, </w:t>
            </w:r>
            <w:r w:rsidR="00D62F02">
              <w:t>t</w:t>
            </w:r>
            <w:r w:rsidR="00B74C2A">
              <w:t xml:space="preserve">rombocitopenija </w:t>
            </w:r>
          </w:p>
        </w:tc>
      </w:tr>
      <w:tr w:rsidR="00306BCA" w:rsidRPr="00201E2D" w14:paraId="6EBA9312" w14:textId="77777777" w:rsidTr="0077207D">
        <w:tc>
          <w:tcPr>
            <w:tcW w:w="3162" w:type="dxa"/>
            <w:tcBorders>
              <w:top w:val="single" w:sz="4" w:space="0" w:color="auto"/>
              <w:left w:val="nil"/>
              <w:bottom w:val="single" w:sz="4" w:space="0" w:color="auto"/>
              <w:right w:val="nil"/>
            </w:tcBorders>
          </w:tcPr>
          <w:p w14:paraId="31AE7D12" w14:textId="7693CF96" w:rsidR="00306BCA" w:rsidRPr="00201E2D" w:rsidRDefault="00306BCA" w:rsidP="0077207D">
            <w:pPr>
              <w:pStyle w:val="EMEABodyText"/>
              <w:keepNext/>
              <w:outlineLvl w:val="0"/>
              <w:rPr>
                <w:i/>
                <w:lang w:val="sl-SI"/>
              </w:rPr>
            </w:pPr>
            <w:r w:rsidRPr="00201E2D">
              <w:rPr>
                <w:i/>
                <w:lang w:val="sl-SI"/>
              </w:rPr>
              <w:t>Splošne težave in spremembe na mestu aplikacije:</w:t>
            </w:r>
            <w:r w:rsidR="00706FC0">
              <w:rPr>
                <w:i/>
                <w:lang w:val="sl-SI"/>
              </w:rPr>
              <w:fldChar w:fldCharType="begin"/>
            </w:r>
            <w:r w:rsidR="00706FC0">
              <w:rPr>
                <w:i/>
                <w:lang w:val="sl-SI"/>
              </w:rPr>
              <w:instrText xml:space="preserve"> DOCVARIABLE vault_nd_d0af1968-d449-41c5-ae82-fc0a7297e698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0E00E905" w14:textId="77777777" w:rsidR="00306BCA" w:rsidRPr="00201E2D" w:rsidRDefault="00306BCA" w:rsidP="0077207D">
            <w:pPr>
              <w:pStyle w:val="EMEABodyText"/>
              <w:tabs>
                <w:tab w:val="left" w:pos="720"/>
                <w:tab w:val="left" w:pos="1440"/>
              </w:tabs>
              <w:rPr>
                <w:lang w:val="sl-SI"/>
              </w:rPr>
            </w:pPr>
            <w:r w:rsidRPr="00201E2D">
              <w:rPr>
                <w:lang w:val="sl-SI"/>
              </w:rPr>
              <w:t>Občasni:</w:t>
            </w:r>
          </w:p>
        </w:tc>
        <w:tc>
          <w:tcPr>
            <w:tcW w:w="4465" w:type="dxa"/>
            <w:tcBorders>
              <w:top w:val="single" w:sz="4" w:space="0" w:color="auto"/>
              <w:left w:val="nil"/>
              <w:bottom w:val="single" w:sz="4" w:space="0" w:color="auto"/>
              <w:right w:val="nil"/>
            </w:tcBorders>
          </w:tcPr>
          <w:p w14:paraId="53F8113F" w14:textId="77777777" w:rsidR="00306BCA" w:rsidRPr="00201E2D" w:rsidRDefault="00306BCA" w:rsidP="0077207D">
            <w:pPr>
              <w:autoSpaceDE w:val="0"/>
              <w:autoSpaceDN w:val="0"/>
              <w:adjustRightInd w:val="0"/>
              <w:rPr>
                <w:lang w:val="sl-SI"/>
              </w:rPr>
            </w:pPr>
            <w:r w:rsidRPr="00201E2D">
              <w:rPr>
                <w:lang w:val="sl-SI"/>
              </w:rPr>
              <w:t>bolečina v prsnem košu</w:t>
            </w:r>
          </w:p>
        </w:tc>
      </w:tr>
      <w:tr w:rsidR="00B74C2A" w:rsidRPr="00161272" w14:paraId="276F1941" w14:textId="77777777">
        <w:tc>
          <w:tcPr>
            <w:tcW w:w="3162" w:type="dxa"/>
            <w:tcBorders>
              <w:top w:val="single" w:sz="4" w:space="0" w:color="auto"/>
              <w:left w:val="nil"/>
              <w:bottom w:val="single" w:sz="4" w:space="0" w:color="auto"/>
              <w:right w:val="nil"/>
            </w:tcBorders>
          </w:tcPr>
          <w:p w14:paraId="06A91D0B" w14:textId="71BA0A1D" w:rsidR="00B74C2A" w:rsidRPr="00201E2D" w:rsidRDefault="00306BCA" w:rsidP="00B74C2A">
            <w:pPr>
              <w:pStyle w:val="EMEABodyText"/>
              <w:keepNext/>
              <w:outlineLvl w:val="0"/>
              <w:rPr>
                <w:i/>
                <w:lang w:val="sl-SI"/>
              </w:rPr>
            </w:pPr>
            <w:r>
              <w:rPr>
                <w:i/>
                <w:lang w:val="sl-SI"/>
              </w:rPr>
              <w:t>Bolezni imunskega sistema</w:t>
            </w:r>
            <w:r w:rsidR="00626FD5">
              <w:rPr>
                <w:i/>
                <w:lang w:val="sl-SI"/>
              </w:rPr>
              <w:t>:</w:t>
            </w:r>
            <w:r w:rsidR="00706FC0">
              <w:rPr>
                <w:i/>
                <w:lang w:val="sl-SI"/>
              </w:rPr>
              <w:fldChar w:fldCharType="begin"/>
            </w:r>
            <w:r w:rsidR="00706FC0">
              <w:rPr>
                <w:i/>
                <w:lang w:val="sl-SI"/>
              </w:rPr>
              <w:instrText xml:space="preserve"> DOCVARIABLE vault_nd_e5736694-3822-4ad6-9364-8fb810408226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20CBDA15" w14:textId="77777777" w:rsidR="00E22AEA" w:rsidRDefault="00306BCA" w:rsidP="00B74C2A">
            <w:pPr>
              <w:pStyle w:val="EMEABodyText"/>
              <w:tabs>
                <w:tab w:val="left" w:pos="720"/>
                <w:tab w:val="left" w:pos="1440"/>
              </w:tabs>
              <w:rPr>
                <w:lang w:val="sl-SI"/>
              </w:rPr>
            </w:pPr>
            <w:r>
              <w:rPr>
                <w:lang w:val="sl-SI"/>
              </w:rPr>
              <w:t>Neznana</w:t>
            </w:r>
          </w:p>
          <w:p w14:paraId="477A1C1D" w14:textId="77777777" w:rsidR="00B74C2A" w:rsidRPr="00201E2D" w:rsidRDefault="00E22AEA" w:rsidP="00B74C2A">
            <w:pPr>
              <w:pStyle w:val="EMEABodyText"/>
              <w:tabs>
                <w:tab w:val="left" w:pos="720"/>
                <w:tab w:val="left" w:pos="1440"/>
              </w:tabs>
              <w:rPr>
                <w:lang w:val="sl-SI"/>
              </w:rPr>
            </w:pPr>
            <w:r>
              <w:rPr>
                <w:lang w:val="sl-SI"/>
              </w:rPr>
              <w:t>pogostnost</w:t>
            </w:r>
            <w:r w:rsidR="00B74C2A" w:rsidRPr="00201E2D">
              <w:rPr>
                <w:lang w:val="sl-SI"/>
              </w:rPr>
              <w:t>:</w:t>
            </w:r>
          </w:p>
        </w:tc>
        <w:tc>
          <w:tcPr>
            <w:tcW w:w="4465" w:type="dxa"/>
            <w:tcBorders>
              <w:top w:val="single" w:sz="4" w:space="0" w:color="auto"/>
              <w:left w:val="nil"/>
              <w:bottom w:val="single" w:sz="4" w:space="0" w:color="auto"/>
              <w:right w:val="nil"/>
            </w:tcBorders>
          </w:tcPr>
          <w:p w14:paraId="32955F20" w14:textId="77777777" w:rsidR="00B74C2A" w:rsidRPr="00201E2D" w:rsidRDefault="00306BCA" w:rsidP="00B74C2A">
            <w:pPr>
              <w:autoSpaceDE w:val="0"/>
              <w:autoSpaceDN w:val="0"/>
              <w:adjustRightInd w:val="0"/>
              <w:rPr>
                <w:lang w:val="sl-SI"/>
              </w:rPr>
            </w:pPr>
            <w:r>
              <w:rPr>
                <w:lang w:val="sl-SI"/>
              </w:rPr>
              <w:t>anafilaktična reakcija vključno z anafilaktičnim šokom</w:t>
            </w:r>
          </w:p>
        </w:tc>
      </w:tr>
      <w:tr w:rsidR="00626FD5" w14:paraId="2C5674D2" w14:textId="77777777" w:rsidTr="00626FD5">
        <w:tc>
          <w:tcPr>
            <w:tcW w:w="3162" w:type="dxa"/>
            <w:tcBorders>
              <w:top w:val="single" w:sz="4" w:space="0" w:color="auto"/>
              <w:left w:val="nil"/>
              <w:bottom w:val="single" w:sz="4" w:space="0" w:color="auto"/>
              <w:right w:val="nil"/>
            </w:tcBorders>
          </w:tcPr>
          <w:p w14:paraId="6C28A927" w14:textId="1CF5E6E6" w:rsidR="00626FD5" w:rsidRPr="00626FD5" w:rsidRDefault="00626FD5" w:rsidP="00626FD5">
            <w:pPr>
              <w:pStyle w:val="EMEABodyText"/>
              <w:keepNext/>
              <w:outlineLvl w:val="0"/>
              <w:rPr>
                <w:i/>
                <w:lang w:val="sl-SI"/>
              </w:rPr>
            </w:pPr>
            <w:r>
              <w:rPr>
                <w:i/>
                <w:lang w:val="sl-SI"/>
              </w:rPr>
              <w:t>Presnovne in prehranske motnje:</w:t>
            </w:r>
            <w:r w:rsidR="00706FC0">
              <w:rPr>
                <w:i/>
                <w:lang w:val="sl-SI"/>
              </w:rPr>
              <w:fldChar w:fldCharType="begin"/>
            </w:r>
            <w:r w:rsidR="00706FC0">
              <w:rPr>
                <w:i/>
                <w:lang w:val="sl-SI"/>
              </w:rPr>
              <w:instrText xml:space="preserve"> DOCVARIABLE vault_nd_f0f2df3d-97e3-4dc3-bd3d-2a7456634609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6EEE3580" w14:textId="77777777" w:rsidR="00E22AEA" w:rsidRDefault="00626FD5" w:rsidP="006E3526">
            <w:pPr>
              <w:pStyle w:val="EMEABodyText"/>
              <w:tabs>
                <w:tab w:val="left" w:pos="720"/>
                <w:tab w:val="left" w:pos="1440"/>
              </w:tabs>
              <w:rPr>
                <w:lang w:val="sl-SI"/>
              </w:rPr>
            </w:pPr>
            <w:r>
              <w:rPr>
                <w:lang w:val="sl-SI"/>
              </w:rPr>
              <w:t>Neznana</w:t>
            </w:r>
          </w:p>
          <w:p w14:paraId="438764EA" w14:textId="77777777" w:rsidR="00626FD5" w:rsidRPr="00626FD5" w:rsidRDefault="00E22AEA" w:rsidP="006E3526">
            <w:pPr>
              <w:pStyle w:val="EMEABodyText"/>
              <w:tabs>
                <w:tab w:val="left" w:pos="720"/>
                <w:tab w:val="left" w:pos="1440"/>
              </w:tabs>
              <w:rPr>
                <w:lang w:val="sl-SI"/>
              </w:rPr>
            </w:pPr>
            <w:r>
              <w:rPr>
                <w:lang w:val="sl-SI"/>
              </w:rPr>
              <w:t>pogostnost</w:t>
            </w:r>
            <w:r w:rsidR="00626FD5" w:rsidRPr="00626FD5">
              <w:rPr>
                <w:lang w:val="sl-SI"/>
              </w:rPr>
              <w:t>:</w:t>
            </w:r>
          </w:p>
        </w:tc>
        <w:tc>
          <w:tcPr>
            <w:tcW w:w="4465" w:type="dxa"/>
            <w:tcBorders>
              <w:top w:val="single" w:sz="4" w:space="0" w:color="auto"/>
              <w:left w:val="nil"/>
              <w:bottom w:val="single" w:sz="4" w:space="0" w:color="auto"/>
              <w:right w:val="nil"/>
            </w:tcBorders>
          </w:tcPr>
          <w:p w14:paraId="3C3730C3" w14:textId="77777777" w:rsidR="00626FD5" w:rsidRPr="00626FD5" w:rsidRDefault="00626FD5" w:rsidP="006E3526">
            <w:pPr>
              <w:autoSpaceDE w:val="0"/>
              <w:autoSpaceDN w:val="0"/>
              <w:adjustRightInd w:val="0"/>
              <w:rPr>
                <w:lang w:val="sl-SI"/>
              </w:rPr>
            </w:pPr>
            <w:r>
              <w:rPr>
                <w:lang w:val="sl-SI"/>
              </w:rPr>
              <w:t>hipoglikemija</w:t>
            </w:r>
          </w:p>
        </w:tc>
      </w:tr>
      <w:tr w:rsidR="003207DB" w14:paraId="1603AC83" w14:textId="77777777" w:rsidTr="003207DB">
        <w:tc>
          <w:tcPr>
            <w:tcW w:w="3162" w:type="dxa"/>
            <w:tcBorders>
              <w:top w:val="single" w:sz="4" w:space="0" w:color="auto"/>
              <w:left w:val="nil"/>
              <w:bottom w:val="single" w:sz="4" w:space="0" w:color="auto"/>
              <w:right w:val="nil"/>
            </w:tcBorders>
          </w:tcPr>
          <w:p w14:paraId="4686F559" w14:textId="72FBBF9B" w:rsidR="003207DB" w:rsidRDefault="003207DB" w:rsidP="00EA4528">
            <w:pPr>
              <w:pStyle w:val="EMEABodyText"/>
              <w:keepNext/>
              <w:outlineLvl w:val="0"/>
              <w:rPr>
                <w:i/>
                <w:lang w:val="sl-SI"/>
              </w:rPr>
            </w:pPr>
            <w:r w:rsidRPr="0009032D">
              <w:rPr>
                <w:i/>
                <w:lang w:val="sl-SI"/>
              </w:rPr>
              <w:t>Bolezni prebavil</w:t>
            </w:r>
            <w:r>
              <w:rPr>
                <w:i/>
                <w:lang w:val="sl-SI"/>
              </w:rPr>
              <w:t>:</w:t>
            </w:r>
            <w:r w:rsidR="00C9492B">
              <w:rPr>
                <w:i/>
                <w:lang w:val="sl-SI"/>
              </w:rPr>
              <w:fldChar w:fldCharType="begin"/>
            </w:r>
            <w:r w:rsidR="00C9492B">
              <w:rPr>
                <w:i/>
                <w:lang w:val="sl-SI"/>
              </w:rPr>
              <w:instrText xml:space="preserve"> DOCVARIABLE vault_nd_59b925ce-9e97-4ba0-913b-7f2cba8e1567 \* MERGEFORMAT </w:instrText>
            </w:r>
            <w:r w:rsidR="00C9492B">
              <w:rPr>
                <w:i/>
                <w:lang w:val="sl-SI"/>
              </w:rPr>
              <w:fldChar w:fldCharType="separate"/>
            </w:r>
            <w:r w:rsidR="00C9492B">
              <w:rPr>
                <w:i/>
                <w:lang w:val="sl-SI"/>
              </w:rPr>
              <w:t xml:space="preserve"> </w:t>
            </w:r>
            <w:r w:rsidR="00C9492B">
              <w:rPr>
                <w:i/>
                <w:lang w:val="sl-SI"/>
              </w:rPr>
              <w:fldChar w:fldCharType="end"/>
            </w:r>
          </w:p>
        </w:tc>
        <w:tc>
          <w:tcPr>
            <w:tcW w:w="1501" w:type="dxa"/>
            <w:tcBorders>
              <w:top w:val="single" w:sz="4" w:space="0" w:color="auto"/>
              <w:left w:val="nil"/>
              <w:bottom w:val="single" w:sz="4" w:space="0" w:color="auto"/>
              <w:right w:val="nil"/>
            </w:tcBorders>
          </w:tcPr>
          <w:p w14:paraId="427F42EE" w14:textId="77777777" w:rsidR="003207DB" w:rsidRDefault="003207DB" w:rsidP="00EA4528">
            <w:pPr>
              <w:pStyle w:val="EMEABodyText"/>
              <w:tabs>
                <w:tab w:val="left" w:pos="720"/>
                <w:tab w:val="left" w:pos="1440"/>
              </w:tabs>
              <w:rPr>
                <w:lang w:val="sl-SI"/>
              </w:rPr>
            </w:pPr>
            <w:r>
              <w:rPr>
                <w:lang w:val="sl-SI"/>
              </w:rPr>
              <w:t>Redki:</w:t>
            </w:r>
          </w:p>
        </w:tc>
        <w:tc>
          <w:tcPr>
            <w:tcW w:w="4465" w:type="dxa"/>
            <w:tcBorders>
              <w:top w:val="single" w:sz="4" w:space="0" w:color="auto"/>
              <w:left w:val="nil"/>
              <w:bottom w:val="single" w:sz="4" w:space="0" w:color="auto"/>
              <w:right w:val="nil"/>
            </w:tcBorders>
          </w:tcPr>
          <w:p w14:paraId="27377802" w14:textId="77777777" w:rsidR="003207DB" w:rsidRDefault="003207DB" w:rsidP="00EA4528">
            <w:pPr>
              <w:autoSpaceDE w:val="0"/>
              <w:autoSpaceDN w:val="0"/>
              <w:adjustRightInd w:val="0"/>
              <w:rPr>
                <w:lang w:val="sl-SI"/>
              </w:rPr>
            </w:pPr>
            <w:r w:rsidRPr="0009032D">
              <w:rPr>
                <w:lang w:val="sl-SI"/>
              </w:rPr>
              <w:t>intestinalni angioedem</w:t>
            </w:r>
          </w:p>
        </w:tc>
      </w:tr>
    </w:tbl>
    <w:p w14:paraId="0BCC56D0" w14:textId="77777777" w:rsidR="007439B8" w:rsidRPr="00846AA4" w:rsidRDefault="007439B8" w:rsidP="007439B8">
      <w:pPr>
        <w:pStyle w:val="EMEABodyText"/>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421"/>
        <w:gridCol w:w="89"/>
      </w:tblGrid>
      <w:tr w:rsidR="007439B8" w:rsidRPr="00201E2D" w14:paraId="4539C37D" w14:textId="77777777" w:rsidTr="00AF5E1F">
        <w:tc>
          <w:tcPr>
            <w:tcW w:w="9128" w:type="dxa"/>
            <w:gridSpan w:val="4"/>
            <w:tcBorders>
              <w:top w:val="single" w:sz="4" w:space="0" w:color="auto"/>
              <w:left w:val="nil"/>
              <w:bottom w:val="single" w:sz="4" w:space="0" w:color="auto"/>
              <w:right w:val="nil"/>
            </w:tcBorders>
          </w:tcPr>
          <w:p w14:paraId="392B17B8" w14:textId="77777777" w:rsidR="007439B8" w:rsidRPr="00201E2D" w:rsidRDefault="007439B8" w:rsidP="007439B8">
            <w:pPr>
              <w:autoSpaceDE w:val="0"/>
              <w:autoSpaceDN w:val="0"/>
              <w:adjustRightInd w:val="0"/>
              <w:rPr>
                <w:lang w:val="sl-SI"/>
              </w:rPr>
            </w:pPr>
            <w:r w:rsidRPr="00201E2D">
              <w:rPr>
                <w:b/>
                <w:lang w:val="sl-SI"/>
              </w:rPr>
              <w:t>Tabela 3:</w:t>
            </w:r>
            <w:r w:rsidRPr="00201E2D">
              <w:rPr>
                <w:lang w:val="sl-SI"/>
              </w:rPr>
              <w:t xml:space="preserve"> Neželeni učinki, o katerih so poročali pri uporabi </w:t>
            </w:r>
            <w:r w:rsidRPr="00201E2D">
              <w:rPr>
                <w:b/>
                <w:lang w:val="sl-SI"/>
              </w:rPr>
              <w:t>hidroklorotiazida</w:t>
            </w:r>
            <w:r w:rsidRPr="00201E2D">
              <w:rPr>
                <w:lang w:val="sl-SI"/>
              </w:rPr>
              <w:t xml:space="preserve"> samega</w:t>
            </w:r>
          </w:p>
        </w:tc>
      </w:tr>
      <w:tr w:rsidR="007439B8" w:rsidRPr="00161272" w14:paraId="3411B342" w14:textId="77777777" w:rsidTr="00AF5E1F">
        <w:tc>
          <w:tcPr>
            <w:tcW w:w="3188" w:type="dxa"/>
            <w:tcBorders>
              <w:top w:val="single" w:sz="4" w:space="0" w:color="auto"/>
              <w:left w:val="nil"/>
              <w:bottom w:val="single" w:sz="4" w:space="0" w:color="auto"/>
              <w:right w:val="nil"/>
            </w:tcBorders>
          </w:tcPr>
          <w:p w14:paraId="540D5D7D" w14:textId="77777777" w:rsidR="007439B8" w:rsidRPr="00201E2D" w:rsidRDefault="007439B8" w:rsidP="007439B8">
            <w:pPr>
              <w:pStyle w:val="EMEABodyText"/>
              <w:rPr>
                <w:i/>
                <w:lang w:val="sl-SI"/>
              </w:rPr>
            </w:pPr>
            <w:r w:rsidRPr="00201E2D">
              <w:rPr>
                <w:i/>
                <w:lang w:val="sl-SI"/>
              </w:rPr>
              <w:t>Preiskave:</w:t>
            </w:r>
          </w:p>
        </w:tc>
        <w:tc>
          <w:tcPr>
            <w:tcW w:w="1430" w:type="dxa"/>
            <w:tcBorders>
              <w:top w:val="single" w:sz="4" w:space="0" w:color="auto"/>
              <w:left w:val="nil"/>
              <w:bottom w:val="single" w:sz="4" w:space="0" w:color="auto"/>
              <w:right w:val="nil"/>
            </w:tcBorders>
          </w:tcPr>
          <w:p w14:paraId="1FC85E67" w14:textId="77777777" w:rsidR="00E22AEA" w:rsidRDefault="007439B8" w:rsidP="007439B8">
            <w:pPr>
              <w:pStyle w:val="EMEABodyText"/>
              <w:rPr>
                <w:lang w:val="sl-SI"/>
              </w:rPr>
            </w:pPr>
            <w:r w:rsidRPr="00201E2D">
              <w:rPr>
                <w:lang w:val="sl-SI"/>
              </w:rPr>
              <w:t>Neznana</w:t>
            </w:r>
          </w:p>
          <w:p w14:paraId="64DA4EA9"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2608A0E8" w14:textId="77777777" w:rsidR="007439B8" w:rsidRPr="00201E2D" w:rsidRDefault="007439B8" w:rsidP="007439B8">
            <w:pPr>
              <w:pStyle w:val="EMEABodyText"/>
              <w:rPr>
                <w:lang w:val="sl-SI"/>
              </w:rPr>
            </w:pPr>
            <w:r w:rsidRPr="00201E2D">
              <w:rPr>
                <w:lang w:val="sl-SI"/>
              </w:rPr>
              <w:t>neravnovesje elektrolitov (vključno s hipokaliemijo in hiponatriemijo, glejte poglavje 4.4), hiperurikemija, glikozurija, hiperglikemija in zvišanje vrednosti holesterola ter trigliceridov</w:t>
            </w:r>
          </w:p>
        </w:tc>
      </w:tr>
      <w:tr w:rsidR="007439B8" w:rsidRPr="00201E2D" w14:paraId="2F8DD646" w14:textId="77777777" w:rsidTr="00AF5E1F">
        <w:tc>
          <w:tcPr>
            <w:tcW w:w="3188" w:type="dxa"/>
            <w:tcBorders>
              <w:top w:val="single" w:sz="4" w:space="0" w:color="auto"/>
              <w:left w:val="nil"/>
              <w:bottom w:val="single" w:sz="4" w:space="0" w:color="auto"/>
              <w:right w:val="nil"/>
            </w:tcBorders>
          </w:tcPr>
          <w:p w14:paraId="2616AFB0" w14:textId="77777777" w:rsidR="007439B8" w:rsidRPr="00201E2D" w:rsidRDefault="007439B8" w:rsidP="007439B8">
            <w:pPr>
              <w:pStyle w:val="EMEABodyText"/>
              <w:tabs>
                <w:tab w:val="left" w:pos="720"/>
                <w:tab w:val="left" w:pos="1440"/>
              </w:tabs>
              <w:ind w:left="1440" w:hanging="1440"/>
              <w:rPr>
                <w:i/>
                <w:lang w:val="sl-SI"/>
              </w:rPr>
            </w:pPr>
            <w:r w:rsidRPr="00201E2D">
              <w:rPr>
                <w:i/>
                <w:lang w:val="sl-SI"/>
              </w:rPr>
              <w:t>Srčne bolezni:</w:t>
            </w:r>
          </w:p>
        </w:tc>
        <w:tc>
          <w:tcPr>
            <w:tcW w:w="1430" w:type="dxa"/>
            <w:tcBorders>
              <w:top w:val="single" w:sz="4" w:space="0" w:color="auto"/>
              <w:left w:val="nil"/>
              <w:bottom w:val="single" w:sz="4" w:space="0" w:color="auto"/>
              <w:right w:val="nil"/>
            </w:tcBorders>
          </w:tcPr>
          <w:p w14:paraId="4F5EBC11" w14:textId="16FAB727" w:rsidR="00E22AEA" w:rsidRDefault="007439B8" w:rsidP="007439B8">
            <w:pPr>
              <w:pStyle w:val="EMEABodyText"/>
              <w:outlineLvl w:val="0"/>
              <w:rPr>
                <w:lang w:val="sl-SI"/>
              </w:rPr>
            </w:pPr>
            <w:r w:rsidRPr="00201E2D">
              <w:rPr>
                <w:lang w:val="sl-SI"/>
              </w:rPr>
              <w:t>Neznana</w:t>
            </w:r>
            <w:r w:rsidR="00706FC0">
              <w:rPr>
                <w:lang w:val="sl-SI"/>
              </w:rPr>
              <w:fldChar w:fldCharType="begin"/>
            </w:r>
            <w:r w:rsidR="00706FC0">
              <w:rPr>
                <w:lang w:val="sl-SI"/>
              </w:rPr>
              <w:instrText xml:space="preserve"> DOCVARIABLE vault_nd_81afb813-81af-46f7-a19f-7c3cbf60ff83 \* MERGEFORMAT </w:instrText>
            </w:r>
            <w:r w:rsidR="00706FC0">
              <w:rPr>
                <w:lang w:val="sl-SI"/>
              </w:rPr>
              <w:fldChar w:fldCharType="separate"/>
            </w:r>
            <w:r w:rsidR="00706FC0">
              <w:rPr>
                <w:lang w:val="sl-SI"/>
              </w:rPr>
              <w:t xml:space="preserve"> </w:t>
            </w:r>
            <w:r w:rsidR="00706FC0">
              <w:rPr>
                <w:lang w:val="sl-SI"/>
              </w:rPr>
              <w:fldChar w:fldCharType="end"/>
            </w:r>
          </w:p>
          <w:p w14:paraId="0061BCCF" w14:textId="0BC0E460" w:rsidR="007439B8" w:rsidRPr="00201E2D" w:rsidRDefault="00E22AEA" w:rsidP="007439B8">
            <w:pPr>
              <w:pStyle w:val="EMEABodyText"/>
              <w:outlineLvl w:val="0"/>
              <w:rPr>
                <w:lang w:val="sl-SI"/>
              </w:rPr>
            </w:pPr>
            <w:r>
              <w:rPr>
                <w:lang w:val="sl-SI"/>
              </w:rPr>
              <w:t>pogostnost</w:t>
            </w:r>
            <w:r w:rsidR="007439B8" w:rsidRPr="00201E2D">
              <w:rPr>
                <w:lang w:val="sl-SI"/>
              </w:rPr>
              <w:t>:</w:t>
            </w:r>
            <w:r w:rsidR="00706FC0">
              <w:rPr>
                <w:lang w:val="sl-SI"/>
              </w:rPr>
              <w:fldChar w:fldCharType="begin"/>
            </w:r>
            <w:r w:rsidR="00706FC0">
              <w:rPr>
                <w:lang w:val="sl-SI"/>
              </w:rPr>
              <w:instrText xml:space="preserve"> DOCVARIABLE vault_nd_8656e03c-2a23-42ae-a6ce-da51e85d9fcc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40950281" w14:textId="4D114BD0" w:rsidR="007439B8" w:rsidRPr="00201E2D" w:rsidRDefault="007439B8" w:rsidP="007439B8">
            <w:pPr>
              <w:pStyle w:val="EMEABodyText"/>
              <w:outlineLvl w:val="0"/>
              <w:rPr>
                <w:lang w:val="sl-SI"/>
              </w:rPr>
            </w:pPr>
            <w:r w:rsidRPr="00201E2D">
              <w:rPr>
                <w:lang w:val="sl-SI"/>
              </w:rPr>
              <w:t>aritmija</w:t>
            </w:r>
            <w:r w:rsidR="00706FC0">
              <w:rPr>
                <w:lang w:val="sl-SI"/>
              </w:rPr>
              <w:fldChar w:fldCharType="begin"/>
            </w:r>
            <w:r w:rsidR="00706FC0">
              <w:rPr>
                <w:lang w:val="sl-SI"/>
              </w:rPr>
              <w:instrText xml:space="preserve"> DOCVARIABLE vault_nd_d4b6d051-a2c8-48c1-aafb-464c4877992b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161272" w14:paraId="4D9C3966" w14:textId="77777777" w:rsidTr="00AF5E1F">
        <w:tc>
          <w:tcPr>
            <w:tcW w:w="3188" w:type="dxa"/>
            <w:tcBorders>
              <w:top w:val="single" w:sz="4" w:space="0" w:color="auto"/>
              <w:left w:val="nil"/>
              <w:bottom w:val="single" w:sz="4" w:space="0" w:color="auto"/>
              <w:right w:val="nil"/>
            </w:tcBorders>
          </w:tcPr>
          <w:p w14:paraId="6F620143" w14:textId="77777777" w:rsidR="007439B8" w:rsidRPr="00201E2D" w:rsidRDefault="007439B8" w:rsidP="007439B8">
            <w:pPr>
              <w:pStyle w:val="EMEABodyText"/>
              <w:tabs>
                <w:tab w:val="left" w:pos="0"/>
                <w:tab w:val="left" w:pos="720"/>
              </w:tabs>
              <w:rPr>
                <w:lang w:val="sl-SI"/>
              </w:rPr>
            </w:pPr>
            <w:r w:rsidRPr="00201E2D">
              <w:rPr>
                <w:i/>
                <w:lang w:val="sl-SI"/>
              </w:rPr>
              <w:t>Bolezni krvi in limfatičnega sistema:</w:t>
            </w:r>
          </w:p>
        </w:tc>
        <w:tc>
          <w:tcPr>
            <w:tcW w:w="1430" w:type="dxa"/>
            <w:tcBorders>
              <w:top w:val="single" w:sz="4" w:space="0" w:color="auto"/>
              <w:left w:val="nil"/>
              <w:bottom w:val="single" w:sz="4" w:space="0" w:color="auto"/>
              <w:right w:val="nil"/>
            </w:tcBorders>
          </w:tcPr>
          <w:p w14:paraId="1DD74C45" w14:textId="77777777" w:rsidR="00E22AEA" w:rsidRDefault="007439B8" w:rsidP="007439B8">
            <w:pPr>
              <w:autoSpaceDE w:val="0"/>
              <w:autoSpaceDN w:val="0"/>
              <w:adjustRightInd w:val="0"/>
              <w:rPr>
                <w:lang w:val="sl-SI"/>
              </w:rPr>
            </w:pPr>
            <w:r w:rsidRPr="00201E2D">
              <w:rPr>
                <w:lang w:val="sl-SI"/>
              </w:rPr>
              <w:t>Neznana</w:t>
            </w:r>
          </w:p>
          <w:p w14:paraId="6795C051"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76FFC7AD" w14:textId="77777777" w:rsidR="007439B8" w:rsidRPr="00201E2D" w:rsidRDefault="007439B8" w:rsidP="007439B8">
            <w:pPr>
              <w:autoSpaceDE w:val="0"/>
              <w:autoSpaceDN w:val="0"/>
              <w:adjustRightInd w:val="0"/>
              <w:rPr>
                <w:lang w:val="sl-SI"/>
              </w:rPr>
            </w:pPr>
            <w:r w:rsidRPr="00201E2D">
              <w:rPr>
                <w:lang w:val="sl-SI"/>
              </w:rPr>
              <w:t>aplastična anemija, zavora delovanja kostnega mozga, nevtropenija/agranulocitoza, hemolitična anemija, levkopenija, trombocitopenija</w:t>
            </w:r>
          </w:p>
        </w:tc>
      </w:tr>
      <w:tr w:rsidR="007439B8" w:rsidRPr="00201E2D" w14:paraId="73CFD098" w14:textId="77777777" w:rsidTr="00AF5E1F">
        <w:tc>
          <w:tcPr>
            <w:tcW w:w="3188" w:type="dxa"/>
            <w:tcBorders>
              <w:top w:val="single" w:sz="4" w:space="0" w:color="auto"/>
              <w:left w:val="nil"/>
              <w:bottom w:val="single" w:sz="4" w:space="0" w:color="auto"/>
              <w:right w:val="nil"/>
            </w:tcBorders>
          </w:tcPr>
          <w:p w14:paraId="7D52DA23" w14:textId="77777777" w:rsidR="007439B8" w:rsidRPr="00201E2D" w:rsidRDefault="007439B8" w:rsidP="007439B8">
            <w:pPr>
              <w:pStyle w:val="EMEABodyText"/>
              <w:tabs>
                <w:tab w:val="left" w:pos="720"/>
                <w:tab w:val="left" w:pos="1440"/>
              </w:tabs>
              <w:ind w:left="1440" w:hanging="1440"/>
              <w:rPr>
                <w:lang w:val="sl-SI"/>
              </w:rPr>
            </w:pPr>
            <w:r w:rsidRPr="00201E2D">
              <w:rPr>
                <w:i/>
                <w:lang w:val="sl-SI"/>
              </w:rPr>
              <w:t>Bolezni živčevja:</w:t>
            </w:r>
          </w:p>
        </w:tc>
        <w:tc>
          <w:tcPr>
            <w:tcW w:w="1430" w:type="dxa"/>
            <w:tcBorders>
              <w:top w:val="single" w:sz="4" w:space="0" w:color="auto"/>
              <w:left w:val="nil"/>
              <w:bottom w:val="single" w:sz="4" w:space="0" w:color="auto"/>
              <w:right w:val="nil"/>
            </w:tcBorders>
          </w:tcPr>
          <w:p w14:paraId="6E8779FB" w14:textId="77777777" w:rsidR="00E22AEA" w:rsidRDefault="007439B8" w:rsidP="007439B8">
            <w:pPr>
              <w:autoSpaceDE w:val="0"/>
              <w:autoSpaceDN w:val="0"/>
              <w:adjustRightInd w:val="0"/>
              <w:rPr>
                <w:lang w:val="sl-SI"/>
              </w:rPr>
            </w:pPr>
            <w:r w:rsidRPr="00201E2D">
              <w:rPr>
                <w:lang w:val="sl-SI"/>
              </w:rPr>
              <w:t>Neznana</w:t>
            </w:r>
          </w:p>
          <w:p w14:paraId="5E5F8965"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1226C13C" w14:textId="77777777" w:rsidR="007439B8" w:rsidRPr="00201E2D" w:rsidRDefault="007439B8" w:rsidP="007439B8">
            <w:pPr>
              <w:autoSpaceDE w:val="0"/>
              <w:autoSpaceDN w:val="0"/>
              <w:adjustRightInd w:val="0"/>
              <w:rPr>
                <w:lang w:val="sl-SI"/>
              </w:rPr>
            </w:pPr>
            <w:r w:rsidRPr="00201E2D">
              <w:rPr>
                <w:lang w:val="sl-SI"/>
              </w:rPr>
              <w:t>vrtoglavica, parestezija, omotica, nemir</w:t>
            </w:r>
          </w:p>
        </w:tc>
      </w:tr>
      <w:tr w:rsidR="007439B8" w:rsidRPr="00161272" w14:paraId="717BBE1C" w14:textId="77777777" w:rsidTr="00AF5E1F">
        <w:tc>
          <w:tcPr>
            <w:tcW w:w="3188" w:type="dxa"/>
            <w:tcBorders>
              <w:top w:val="single" w:sz="4" w:space="0" w:color="auto"/>
              <w:left w:val="nil"/>
              <w:bottom w:val="single" w:sz="4" w:space="0" w:color="auto"/>
              <w:right w:val="nil"/>
            </w:tcBorders>
          </w:tcPr>
          <w:p w14:paraId="06824119" w14:textId="77777777" w:rsidR="007439B8" w:rsidRPr="00201E2D" w:rsidRDefault="007439B8" w:rsidP="007439B8">
            <w:pPr>
              <w:autoSpaceDE w:val="0"/>
              <w:autoSpaceDN w:val="0"/>
              <w:adjustRightInd w:val="0"/>
              <w:rPr>
                <w:lang w:val="sl-SI"/>
              </w:rPr>
            </w:pPr>
            <w:r w:rsidRPr="00201E2D">
              <w:rPr>
                <w:i/>
                <w:lang w:val="sl-SI"/>
              </w:rPr>
              <w:t>Očesne bolezni:</w:t>
            </w:r>
          </w:p>
        </w:tc>
        <w:tc>
          <w:tcPr>
            <w:tcW w:w="1430" w:type="dxa"/>
            <w:tcBorders>
              <w:top w:val="single" w:sz="4" w:space="0" w:color="auto"/>
              <w:left w:val="nil"/>
              <w:bottom w:val="single" w:sz="4" w:space="0" w:color="auto"/>
              <w:right w:val="nil"/>
            </w:tcBorders>
          </w:tcPr>
          <w:p w14:paraId="4E080285" w14:textId="77777777" w:rsidR="00E22AEA" w:rsidRDefault="007439B8" w:rsidP="007439B8">
            <w:pPr>
              <w:autoSpaceDE w:val="0"/>
              <w:autoSpaceDN w:val="0"/>
              <w:adjustRightInd w:val="0"/>
              <w:rPr>
                <w:lang w:val="sl-SI"/>
              </w:rPr>
            </w:pPr>
            <w:r w:rsidRPr="00201E2D">
              <w:rPr>
                <w:lang w:val="sl-SI"/>
              </w:rPr>
              <w:t>Neznana</w:t>
            </w:r>
          </w:p>
          <w:p w14:paraId="24558920"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007A5E2E" w14:textId="77777777" w:rsidR="007439B8" w:rsidRPr="00201E2D" w:rsidRDefault="007439B8" w:rsidP="007439B8">
            <w:pPr>
              <w:autoSpaceDE w:val="0"/>
              <w:autoSpaceDN w:val="0"/>
              <w:adjustRightInd w:val="0"/>
              <w:rPr>
                <w:lang w:val="sl-SI"/>
              </w:rPr>
            </w:pPr>
            <w:r w:rsidRPr="00201E2D">
              <w:rPr>
                <w:lang w:val="sl-SI"/>
              </w:rPr>
              <w:t>prehodno zamegljen vid, ksantopsija</w:t>
            </w:r>
            <w:r>
              <w:rPr>
                <w:lang w:val="sl-SI"/>
              </w:rPr>
              <w:t>, a</w:t>
            </w:r>
            <w:r w:rsidRPr="005B1933">
              <w:rPr>
                <w:lang w:val="sl-SI"/>
              </w:rPr>
              <w:t>kutna kratkovidnost in sekundarni akutni glavkom z zaprtim zakotjem</w:t>
            </w:r>
            <w:r w:rsidR="00E906D1">
              <w:rPr>
                <w:lang w:val="sl-SI"/>
              </w:rPr>
              <w:t xml:space="preserve">, </w:t>
            </w:r>
            <w:r w:rsidR="001B0BB9">
              <w:rPr>
                <w:lang w:val="sl-SI"/>
              </w:rPr>
              <w:t>odstop žilnice</w:t>
            </w:r>
          </w:p>
        </w:tc>
      </w:tr>
      <w:tr w:rsidR="007439B8" w:rsidRPr="00161272" w14:paraId="113C32A1" w14:textId="77777777" w:rsidTr="00AF5E1F">
        <w:tc>
          <w:tcPr>
            <w:tcW w:w="3188" w:type="dxa"/>
            <w:tcBorders>
              <w:top w:val="single" w:sz="4" w:space="0" w:color="auto"/>
              <w:left w:val="nil"/>
              <w:bottom w:val="single" w:sz="4" w:space="0" w:color="auto"/>
              <w:right w:val="nil"/>
            </w:tcBorders>
          </w:tcPr>
          <w:p w14:paraId="3339293E" w14:textId="067B5A81" w:rsidR="007439B8" w:rsidRPr="00201E2D" w:rsidRDefault="007439B8" w:rsidP="007439B8">
            <w:pPr>
              <w:pStyle w:val="EMEABodyText"/>
              <w:outlineLvl w:val="0"/>
              <w:rPr>
                <w:i/>
                <w:lang w:val="sl-SI"/>
              </w:rPr>
            </w:pPr>
            <w:r w:rsidRPr="00201E2D">
              <w:rPr>
                <w:i/>
                <w:lang w:val="sl-SI"/>
              </w:rPr>
              <w:t>Bolezni dihal, prsnega koša in mediastinalnega prostora:</w:t>
            </w:r>
            <w:r w:rsidR="00706FC0">
              <w:rPr>
                <w:i/>
                <w:lang w:val="sl-SI"/>
              </w:rPr>
              <w:fldChar w:fldCharType="begin"/>
            </w:r>
            <w:r w:rsidR="00706FC0">
              <w:rPr>
                <w:i/>
                <w:lang w:val="sl-SI"/>
              </w:rPr>
              <w:instrText xml:space="preserve"> DOCVARIABLE vault_nd_076c8976-d82a-47e9-9d91-e34544c6da00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32EFF249" w14:textId="77777777" w:rsidR="00DE6163" w:rsidRDefault="00DE6163" w:rsidP="007439B8">
            <w:pPr>
              <w:pStyle w:val="EMEABodyText"/>
              <w:rPr>
                <w:lang w:val="sl-SI"/>
              </w:rPr>
            </w:pPr>
            <w:r>
              <w:rPr>
                <w:lang w:val="sl-SI"/>
              </w:rPr>
              <w:t>Zelo redki:</w:t>
            </w:r>
          </w:p>
          <w:p w14:paraId="3A2EAE4A" w14:textId="77777777" w:rsidR="00DE6163" w:rsidRDefault="00DE6163" w:rsidP="007439B8">
            <w:pPr>
              <w:pStyle w:val="EMEABodyText"/>
              <w:rPr>
                <w:lang w:val="sl-SI"/>
              </w:rPr>
            </w:pPr>
          </w:p>
          <w:p w14:paraId="2BE12992" w14:textId="77777777" w:rsidR="00E22AEA" w:rsidRDefault="007439B8" w:rsidP="007439B8">
            <w:pPr>
              <w:pStyle w:val="EMEABodyText"/>
              <w:rPr>
                <w:lang w:val="sl-SI"/>
              </w:rPr>
            </w:pPr>
            <w:r w:rsidRPr="00201E2D">
              <w:rPr>
                <w:lang w:val="sl-SI"/>
              </w:rPr>
              <w:t>Neznana</w:t>
            </w:r>
          </w:p>
          <w:p w14:paraId="780493F6"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62AD40F9" w14:textId="77777777" w:rsidR="00DE6163" w:rsidRDefault="00001A5E" w:rsidP="007439B8">
            <w:pPr>
              <w:pStyle w:val="EMEABodyText"/>
              <w:rPr>
                <w:lang w:val="sl-SI"/>
              </w:rPr>
            </w:pPr>
            <w:r>
              <w:rPr>
                <w:lang w:val="sl-SI"/>
              </w:rPr>
              <w:t>s</w:t>
            </w:r>
            <w:r w:rsidR="00DE6163" w:rsidRPr="00DE6163">
              <w:rPr>
                <w:lang w:val="sl-SI"/>
              </w:rPr>
              <w:t>indrom akutne dihalne stiske (ARDS) (glejte poglavje 4.4)</w:t>
            </w:r>
          </w:p>
          <w:p w14:paraId="2BA26CFF" w14:textId="77777777" w:rsidR="007439B8" w:rsidRPr="00201E2D" w:rsidRDefault="007439B8" w:rsidP="007439B8">
            <w:pPr>
              <w:pStyle w:val="EMEABodyText"/>
              <w:rPr>
                <w:lang w:val="sl-SI"/>
              </w:rPr>
            </w:pPr>
            <w:r w:rsidRPr="00201E2D">
              <w:rPr>
                <w:lang w:val="sl-SI"/>
              </w:rPr>
              <w:t>respiratorni distres (vključno s pljučnico in pljučnim edemom)</w:t>
            </w:r>
          </w:p>
        </w:tc>
      </w:tr>
      <w:tr w:rsidR="007439B8" w:rsidRPr="00161272" w14:paraId="7D742F39" w14:textId="77777777" w:rsidTr="00AF5E1F">
        <w:tc>
          <w:tcPr>
            <w:tcW w:w="3188" w:type="dxa"/>
            <w:tcBorders>
              <w:top w:val="single" w:sz="4" w:space="0" w:color="auto"/>
              <w:left w:val="nil"/>
              <w:bottom w:val="single" w:sz="4" w:space="0" w:color="auto"/>
              <w:right w:val="nil"/>
            </w:tcBorders>
          </w:tcPr>
          <w:p w14:paraId="4D6F029C" w14:textId="77777777" w:rsidR="007439B8" w:rsidRPr="00201E2D" w:rsidRDefault="007439B8" w:rsidP="007439B8">
            <w:pPr>
              <w:pStyle w:val="EMEABodyText"/>
              <w:tabs>
                <w:tab w:val="left" w:pos="720"/>
                <w:tab w:val="left" w:pos="1440"/>
              </w:tabs>
              <w:ind w:left="1440" w:hanging="1440"/>
              <w:rPr>
                <w:lang w:val="sl-SI"/>
              </w:rPr>
            </w:pPr>
            <w:r w:rsidRPr="00201E2D">
              <w:rPr>
                <w:i/>
                <w:lang w:val="sl-SI"/>
              </w:rPr>
              <w:t>Bolezni prebavil:</w:t>
            </w:r>
          </w:p>
        </w:tc>
        <w:tc>
          <w:tcPr>
            <w:tcW w:w="1430" w:type="dxa"/>
            <w:tcBorders>
              <w:top w:val="single" w:sz="4" w:space="0" w:color="auto"/>
              <w:left w:val="nil"/>
              <w:bottom w:val="single" w:sz="4" w:space="0" w:color="auto"/>
              <w:right w:val="nil"/>
            </w:tcBorders>
          </w:tcPr>
          <w:p w14:paraId="36C3F663" w14:textId="77777777" w:rsidR="00E22AEA" w:rsidRDefault="007439B8" w:rsidP="007439B8">
            <w:pPr>
              <w:autoSpaceDE w:val="0"/>
              <w:autoSpaceDN w:val="0"/>
              <w:adjustRightInd w:val="0"/>
              <w:rPr>
                <w:lang w:val="sl-SI"/>
              </w:rPr>
            </w:pPr>
            <w:r w:rsidRPr="00201E2D">
              <w:rPr>
                <w:lang w:val="sl-SI"/>
              </w:rPr>
              <w:t>Neznana</w:t>
            </w:r>
          </w:p>
          <w:p w14:paraId="16CFF408"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42D195FF" w14:textId="77777777" w:rsidR="007439B8" w:rsidRPr="00201E2D" w:rsidRDefault="007439B8" w:rsidP="007439B8">
            <w:pPr>
              <w:autoSpaceDE w:val="0"/>
              <w:autoSpaceDN w:val="0"/>
              <w:adjustRightInd w:val="0"/>
              <w:rPr>
                <w:lang w:val="sl-SI"/>
              </w:rPr>
            </w:pPr>
            <w:r w:rsidRPr="00201E2D">
              <w:rPr>
                <w:lang w:val="sl-SI"/>
              </w:rPr>
              <w:t>vnetje trebušne slinavke, anoreksija, driska, obstipacija, draženje želodca, vnetje žleze slinavke, izguba apetita</w:t>
            </w:r>
          </w:p>
        </w:tc>
      </w:tr>
      <w:tr w:rsidR="007439B8" w:rsidRPr="00201E2D" w14:paraId="637CCD84" w14:textId="77777777" w:rsidTr="00AF5E1F">
        <w:tc>
          <w:tcPr>
            <w:tcW w:w="3188" w:type="dxa"/>
            <w:tcBorders>
              <w:top w:val="single" w:sz="4" w:space="0" w:color="auto"/>
              <w:left w:val="nil"/>
              <w:bottom w:val="single" w:sz="4" w:space="0" w:color="auto"/>
              <w:right w:val="nil"/>
            </w:tcBorders>
          </w:tcPr>
          <w:p w14:paraId="6D44AADF" w14:textId="77777777" w:rsidR="007439B8" w:rsidRPr="00201E2D" w:rsidRDefault="007439B8" w:rsidP="007439B8">
            <w:pPr>
              <w:pStyle w:val="EMEABodyText"/>
              <w:rPr>
                <w:lang w:val="sl-SI"/>
              </w:rPr>
            </w:pPr>
            <w:r w:rsidRPr="00201E2D">
              <w:rPr>
                <w:i/>
                <w:lang w:val="sl-SI"/>
              </w:rPr>
              <w:t>Bolezni sečil:</w:t>
            </w:r>
          </w:p>
        </w:tc>
        <w:tc>
          <w:tcPr>
            <w:tcW w:w="1430" w:type="dxa"/>
            <w:tcBorders>
              <w:top w:val="single" w:sz="4" w:space="0" w:color="auto"/>
              <w:left w:val="nil"/>
              <w:bottom w:val="single" w:sz="4" w:space="0" w:color="auto"/>
              <w:right w:val="nil"/>
            </w:tcBorders>
          </w:tcPr>
          <w:p w14:paraId="7E5C0EF1" w14:textId="77777777" w:rsidR="00E22AEA" w:rsidRDefault="007439B8" w:rsidP="007439B8">
            <w:pPr>
              <w:autoSpaceDE w:val="0"/>
              <w:autoSpaceDN w:val="0"/>
              <w:adjustRightInd w:val="0"/>
              <w:rPr>
                <w:lang w:val="sl-SI"/>
              </w:rPr>
            </w:pPr>
            <w:r w:rsidRPr="00201E2D">
              <w:rPr>
                <w:lang w:val="sl-SI"/>
              </w:rPr>
              <w:t>Neznana</w:t>
            </w:r>
          </w:p>
          <w:p w14:paraId="2CB61CFA"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61826C2C" w14:textId="77777777" w:rsidR="007439B8" w:rsidRPr="00201E2D" w:rsidRDefault="007439B8" w:rsidP="007439B8">
            <w:pPr>
              <w:autoSpaceDE w:val="0"/>
              <w:autoSpaceDN w:val="0"/>
              <w:adjustRightInd w:val="0"/>
              <w:rPr>
                <w:lang w:val="sl-SI"/>
              </w:rPr>
            </w:pPr>
            <w:r w:rsidRPr="00201E2D">
              <w:rPr>
                <w:lang w:val="sl-SI"/>
              </w:rPr>
              <w:t>intersticijski nefritis, motnje delovanja ledvic</w:t>
            </w:r>
          </w:p>
        </w:tc>
      </w:tr>
      <w:tr w:rsidR="007439B8" w:rsidRPr="00161272" w14:paraId="60D262C4" w14:textId="77777777" w:rsidTr="00AF5E1F">
        <w:tc>
          <w:tcPr>
            <w:tcW w:w="3188" w:type="dxa"/>
            <w:tcBorders>
              <w:top w:val="single" w:sz="4" w:space="0" w:color="auto"/>
              <w:left w:val="nil"/>
              <w:bottom w:val="single" w:sz="4" w:space="0" w:color="auto"/>
              <w:right w:val="nil"/>
            </w:tcBorders>
          </w:tcPr>
          <w:p w14:paraId="45E5329F" w14:textId="77777777" w:rsidR="007439B8" w:rsidRPr="00201E2D" w:rsidRDefault="007439B8" w:rsidP="007439B8">
            <w:pPr>
              <w:pStyle w:val="EMEABodyText"/>
              <w:tabs>
                <w:tab w:val="left" w:pos="720"/>
              </w:tabs>
              <w:rPr>
                <w:i/>
                <w:lang w:val="sl-SI"/>
              </w:rPr>
            </w:pPr>
            <w:r w:rsidRPr="00201E2D">
              <w:rPr>
                <w:i/>
                <w:lang w:val="sl-SI"/>
              </w:rPr>
              <w:t>Bolezni kože in podkožja:</w:t>
            </w:r>
          </w:p>
        </w:tc>
        <w:tc>
          <w:tcPr>
            <w:tcW w:w="1430" w:type="dxa"/>
            <w:tcBorders>
              <w:top w:val="single" w:sz="4" w:space="0" w:color="auto"/>
              <w:left w:val="nil"/>
              <w:bottom w:val="single" w:sz="4" w:space="0" w:color="auto"/>
              <w:right w:val="nil"/>
            </w:tcBorders>
          </w:tcPr>
          <w:p w14:paraId="04D3C64C" w14:textId="77777777" w:rsidR="00E22AEA" w:rsidRDefault="007439B8" w:rsidP="007439B8">
            <w:pPr>
              <w:pStyle w:val="EMEABodyText"/>
              <w:rPr>
                <w:lang w:val="sl-SI"/>
              </w:rPr>
            </w:pPr>
            <w:r w:rsidRPr="00201E2D">
              <w:rPr>
                <w:lang w:val="sl-SI"/>
              </w:rPr>
              <w:t>Neznana</w:t>
            </w:r>
          </w:p>
          <w:p w14:paraId="4B6AFE7E" w14:textId="77777777" w:rsidR="007439B8" w:rsidRPr="00201E2D" w:rsidRDefault="00E22AEA" w:rsidP="007439B8">
            <w:pPr>
              <w:pStyle w:val="EMEABodyText"/>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62B1FA0B" w14:textId="77777777" w:rsidR="007439B8" w:rsidRPr="00201E2D" w:rsidRDefault="007439B8" w:rsidP="007439B8">
            <w:pPr>
              <w:pStyle w:val="EMEABodyText"/>
              <w:rPr>
                <w:lang w:val="sl-SI"/>
              </w:rPr>
            </w:pPr>
            <w:r w:rsidRPr="00201E2D">
              <w:rPr>
                <w:lang w:val="sl-SI"/>
              </w:rPr>
              <w:t>anafilaktične reakcije, toksična epidermalna nekroliza, nekrotizirajoči angiitis (vaskulitis, vnetje kožnih žil ali mezgovnic), reakcije, podobne kožnemu eritematoznemu lupusu,</w:t>
            </w:r>
            <w:r>
              <w:rPr>
                <w:lang w:val="sl-SI"/>
              </w:rPr>
              <w:t xml:space="preserve"> reaktivacija</w:t>
            </w:r>
            <w:r w:rsidRPr="000B18C8">
              <w:rPr>
                <w:lang w:val="sl-SI"/>
              </w:rPr>
              <w:t xml:space="preserve"> </w:t>
            </w:r>
            <w:r>
              <w:rPr>
                <w:lang w:val="sl-SI"/>
              </w:rPr>
              <w:t>kožnega eritematoznega lupusa,</w:t>
            </w:r>
            <w:r w:rsidRPr="00201E2D">
              <w:rPr>
                <w:lang w:val="sl-SI"/>
              </w:rPr>
              <w:t xml:space="preserve"> fotosenzitivne reakcije, izpuščaj, urtikarija</w:t>
            </w:r>
          </w:p>
        </w:tc>
      </w:tr>
      <w:tr w:rsidR="007439B8" w:rsidRPr="00201E2D" w14:paraId="57586946" w14:textId="77777777" w:rsidTr="00AF5E1F">
        <w:tc>
          <w:tcPr>
            <w:tcW w:w="3188" w:type="dxa"/>
            <w:tcBorders>
              <w:top w:val="single" w:sz="4" w:space="0" w:color="auto"/>
              <w:left w:val="nil"/>
              <w:bottom w:val="single" w:sz="4" w:space="0" w:color="auto"/>
              <w:right w:val="nil"/>
            </w:tcBorders>
          </w:tcPr>
          <w:p w14:paraId="0223F331" w14:textId="77777777" w:rsidR="007439B8" w:rsidRPr="00201E2D" w:rsidRDefault="007439B8" w:rsidP="007439B8">
            <w:pPr>
              <w:pStyle w:val="EMEABodyText"/>
              <w:tabs>
                <w:tab w:val="left" w:pos="0"/>
                <w:tab w:val="left" w:pos="720"/>
              </w:tabs>
              <w:rPr>
                <w:i/>
                <w:lang w:val="sl-SI"/>
              </w:rPr>
            </w:pPr>
            <w:r w:rsidRPr="00201E2D">
              <w:rPr>
                <w:i/>
                <w:lang w:val="sl-SI"/>
              </w:rPr>
              <w:t>Bolezni mišično-skeletnega sistema in vezivnega tkiva:</w:t>
            </w:r>
          </w:p>
        </w:tc>
        <w:tc>
          <w:tcPr>
            <w:tcW w:w="1430" w:type="dxa"/>
            <w:tcBorders>
              <w:top w:val="single" w:sz="4" w:space="0" w:color="auto"/>
              <w:left w:val="nil"/>
              <w:bottom w:val="single" w:sz="4" w:space="0" w:color="auto"/>
              <w:right w:val="nil"/>
            </w:tcBorders>
          </w:tcPr>
          <w:p w14:paraId="38354730" w14:textId="74EF3C9F" w:rsidR="00E22AEA" w:rsidRDefault="007439B8" w:rsidP="007439B8">
            <w:pPr>
              <w:pStyle w:val="EMEABodyText"/>
              <w:outlineLvl w:val="0"/>
              <w:rPr>
                <w:lang w:val="sl-SI"/>
              </w:rPr>
            </w:pPr>
            <w:r w:rsidRPr="00201E2D">
              <w:rPr>
                <w:lang w:val="sl-SI"/>
              </w:rPr>
              <w:t>Neznana</w:t>
            </w:r>
            <w:r w:rsidR="00706FC0">
              <w:rPr>
                <w:lang w:val="sl-SI"/>
              </w:rPr>
              <w:fldChar w:fldCharType="begin"/>
            </w:r>
            <w:r w:rsidR="00706FC0">
              <w:rPr>
                <w:lang w:val="sl-SI"/>
              </w:rPr>
              <w:instrText xml:space="preserve"> DOCVARIABLE vault_nd_1fa91b83-6561-4134-9d17-7e953b491d0a \* MERGEFORMAT </w:instrText>
            </w:r>
            <w:r w:rsidR="00706FC0">
              <w:rPr>
                <w:lang w:val="sl-SI"/>
              </w:rPr>
              <w:fldChar w:fldCharType="separate"/>
            </w:r>
            <w:r w:rsidR="00706FC0">
              <w:rPr>
                <w:lang w:val="sl-SI"/>
              </w:rPr>
              <w:t xml:space="preserve"> </w:t>
            </w:r>
            <w:r w:rsidR="00706FC0">
              <w:rPr>
                <w:lang w:val="sl-SI"/>
              </w:rPr>
              <w:fldChar w:fldCharType="end"/>
            </w:r>
          </w:p>
          <w:p w14:paraId="6EF8D29B" w14:textId="67B5E88A" w:rsidR="007439B8" w:rsidRPr="00201E2D" w:rsidRDefault="00E22AEA" w:rsidP="007439B8">
            <w:pPr>
              <w:pStyle w:val="EMEABodyText"/>
              <w:outlineLvl w:val="0"/>
              <w:rPr>
                <w:lang w:val="sl-SI"/>
              </w:rPr>
            </w:pPr>
            <w:r>
              <w:rPr>
                <w:lang w:val="sl-SI"/>
              </w:rPr>
              <w:t>pogostnost</w:t>
            </w:r>
            <w:r w:rsidR="007439B8" w:rsidRPr="00201E2D">
              <w:rPr>
                <w:lang w:val="sl-SI"/>
              </w:rPr>
              <w:t>:</w:t>
            </w:r>
            <w:r w:rsidR="00706FC0">
              <w:rPr>
                <w:lang w:val="sl-SI"/>
              </w:rPr>
              <w:fldChar w:fldCharType="begin"/>
            </w:r>
            <w:r w:rsidR="00706FC0">
              <w:rPr>
                <w:lang w:val="sl-SI"/>
              </w:rPr>
              <w:instrText xml:space="preserve"> DOCVARIABLE vault_nd_6a18afa3-4850-455e-8a00-519315c2cd9e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5AB470CE" w14:textId="400EF8BE" w:rsidR="007439B8" w:rsidRPr="00201E2D" w:rsidRDefault="007439B8" w:rsidP="007439B8">
            <w:pPr>
              <w:pStyle w:val="EMEABodyText"/>
              <w:outlineLvl w:val="0"/>
              <w:rPr>
                <w:lang w:val="sl-SI"/>
              </w:rPr>
            </w:pPr>
            <w:r w:rsidRPr="00201E2D">
              <w:rPr>
                <w:lang w:val="sl-SI"/>
              </w:rPr>
              <w:t>oslabelost, mišični krč</w:t>
            </w:r>
            <w:r w:rsidR="00706FC0">
              <w:rPr>
                <w:lang w:val="sl-SI"/>
              </w:rPr>
              <w:fldChar w:fldCharType="begin"/>
            </w:r>
            <w:r w:rsidR="00706FC0">
              <w:rPr>
                <w:lang w:val="sl-SI"/>
              </w:rPr>
              <w:instrText xml:space="preserve"> DOCVARIABLE vault_nd_0bd87c32-f344-4e7f-9b4f-510b99b6657c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201E2D" w14:paraId="6B226A4E" w14:textId="77777777" w:rsidTr="00AF5E1F">
        <w:tc>
          <w:tcPr>
            <w:tcW w:w="3188" w:type="dxa"/>
            <w:tcBorders>
              <w:top w:val="single" w:sz="4" w:space="0" w:color="auto"/>
              <w:left w:val="nil"/>
              <w:bottom w:val="single" w:sz="4" w:space="0" w:color="auto"/>
              <w:right w:val="nil"/>
            </w:tcBorders>
          </w:tcPr>
          <w:p w14:paraId="75CB857B" w14:textId="77777777" w:rsidR="007439B8" w:rsidRPr="00201E2D" w:rsidRDefault="007439B8" w:rsidP="007439B8">
            <w:pPr>
              <w:pStyle w:val="EMEABodyText"/>
              <w:tabs>
                <w:tab w:val="left" w:pos="720"/>
                <w:tab w:val="left" w:pos="1440"/>
              </w:tabs>
              <w:ind w:left="1440" w:hanging="1440"/>
              <w:rPr>
                <w:lang w:val="sl-SI"/>
              </w:rPr>
            </w:pPr>
            <w:r w:rsidRPr="00201E2D">
              <w:rPr>
                <w:i/>
                <w:lang w:val="sl-SI"/>
              </w:rPr>
              <w:t>Žilne bolezni:</w:t>
            </w:r>
          </w:p>
        </w:tc>
        <w:tc>
          <w:tcPr>
            <w:tcW w:w="1430" w:type="dxa"/>
            <w:tcBorders>
              <w:top w:val="single" w:sz="4" w:space="0" w:color="auto"/>
              <w:left w:val="nil"/>
              <w:bottom w:val="single" w:sz="4" w:space="0" w:color="auto"/>
              <w:right w:val="nil"/>
            </w:tcBorders>
          </w:tcPr>
          <w:p w14:paraId="1BCCC4D5" w14:textId="77777777" w:rsidR="00E22AEA" w:rsidRDefault="007439B8" w:rsidP="007439B8">
            <w:pPr>
              <w:autoSpaceDE w:val="0"/>
              <w:autoSpaceDN w:val="0"/>
              <w:adjustRightInd w:val="0"/>
              <w:rPr>
                <w:lang w:val="sl-SI"/>
              </w:rPr>
            </w:pPr>
            <w:r w:rsidRPr="00201E2D">
              <w:rPr>
                <w:lang w:val="sl-SI"/>
              </w:rPr>
              <w:t>Neznana</w:t>
            </w:r>
          </w:p>
          <w:p w14:paraId="19A7F0AE"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5AC8F9C2" w14:textId="77777777" w:rsidR="007439B8" w:rsidRPr="00201E2D" w:rsidRDefault="007439B8" w:rsidP="007439B8">
            <w:pPr>
              <w:autoSpaceDE w:val="0"/>
              <w:autoSpaceDN w:val="0"/>
              <w:adjustRightInd w:val="0"/>
              <w:rPr>
                <w:lang w:val="sl-SI"/>
              </w:rPr>
            </w:pPr>
            <w:r w:rsidRPr="00201E2D">
              <w:rPr>
                <w:lang w:val="sl-SI"/>
              </w:rPr>
              <w:t>ortostatska hipotenzija</w:t>
            </w:r>
          </w:p>
        </w:tc>
      </w:tr>
      <w:tr w:rsidR="007439B8" w:rsidRPr="00201E2D" w14:paraId="783D862B" w14:textId="77777777" w:rsidTr="00AF5E1F">
        <w:tc>
          <w:tcPr>
            <w:tcW w:w="3188" w:type="dxa"/>
            <w:tcBorders>
              <w:top w:val="single" w:sz="4" w:space="0" w:color="auto"/>
              <w:left w:val="nil"/>
              <w:bottom w:val="single" w:sz="4" w:space="0" w:color="auto"/>
              <w:right w:val="nil"/>
            </w:tcBorders>
          </w:tcPr>
          <w:p w14:paraId="22552295" w14:textId="77777777" w:rsidR="007439B8" w:rsidRPr="00201E2D" w:rsidRDefault="007439B8" w:rsidP="007439B8">
            <w:pPr>
              <w:pStyle w:val="EMEABodyText"/>
              <w:tabs>
                <w:tab w:val="left" w:pos="0"/>
                <w:tab w:val="left" w:pos="720"/>
              </w:tabs>
              <w:rPr>
                <w:i/>
                <w:lang w:val="sl-SI"/>
              </w:rPr>
            </w:pPr>
            <w:r w:rsidRPr="00201E2D">
              <w:rPr>
                <w:i/>
                <w:lang w:val="sl-SI"/>
              </w:rPr>
              <w:t>Splošne težave in spremembe na mestu aplikacije:</w:t>
            </w:r>
          </w:p>
        </w:tc>
        <w:tc>
          <w:tcPr>
            <w:tcW w:w="1430" w:type="dxa"/>
            <w:tcBorders>
              <w:top w:val="single" w:sz="4" w:space="0" w:color="auto"/>
              <w:left w:val="nil"/>
              <w:bottom w:val="single" w:sz="4" w:space="0" w:color="auto"/>
              <w:right w:val="nil"/>
            </w:tcBorders>
          </w:tcPr>
          <w:p w14:paraId="371C6580" w14:textId="77777777" w:rsidR="00E22AEA" w:rsidRDefault="007439B8" w:rsidP="007439B8">
            <w:pPr>
              <w:autoSpaceDE w:val="0"/>
              <w:autoSpaceDN w:val="0"/>
              <w:adjustRightInd w:val="0"/>
              <w:rPr>
                <w:lang w:val="sl-SI"/>
              </w:rPr>
            </w:pPr>
            <w:r w:rsidRPr="00201E2D">
              <w:rPr>
                <w:lang w:val="sl-SI"/>
              </w:rPr>
              <w:t>Neznana</w:t>
            </w:r>
          </w:p>
          <w:p w14:paraId="576EC241"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4F1F20E3" w14:textId="77777777" w:rsidR="007439B8" w:rsidRPr="00201E2D" w:rsidRDefault="007439B8" w:rsidP="007439B8">
            <w:pPr>
              <w:autoSpaceDE w:val="0"/>
              <w:autoSpaceDN w:val="0"/>
              <w:adjustRightInd w:val="0"/>
              <w:rPr>
                <w:lang w:val="sl-SI"/>
              </w:rPr>
            </w:pPr>
            <w:r w:rsidRPr="00201E2D">
              <w:rPr>
                <w:lang w:val="sl-SI"/>
              </w:rPr>
              <w:t>zvišana telesna temperatura</w:t>
            </w:r>
          </w:p>
        </w:tc>
      </w:tr>
      <w:tr w:rsidR="007439B8" w:rsidRPr="00201E2D" w14:paraId="2193567D" w14:textId="77777777" w:rsidTr="00AF5E1F">
        <w:tc>
          <w:tcPr>
            <w:tcW w:w="3188" w:type="dxa"/>
            <w:tcBorders>
              <w:top w:val="single" w:sz="4" w:space="0" w:color="auto"/>
              <w:left w:val="nil"/>
              <w:bottom w:val="single" w:sz="4" w:space="0" w:color="auto"/>
              <w:right w:val="nil"/>
            </w:tcBorders>
          </w:tcPr>
          <w:p w14:paraId="6B511A6D" w14:textId="787441A3" w:rsidR="007439B8" w:rsidRPr="00201E2D" w:rsidRDefault="007439B8" w:rsidP="007439B8">
            <w:pPr>
              <w:pStyle w:val="EMEABodyText"/>
              <w:outlineLvl w:val="0"/>
              <w:rPr>
                <w:i/>
                <w:lang w:val="sl-SI"/>
              </w:rPr>
            </w:pPr>
            <w:r w:rsidRPr="00201E2D">
              <w:rPr>
                <w:i/>
                <w:lang w:val="sl-SI"/>
              </w:rPr>
              <w:t>Bolezni jeter, žolčnika in žolčevodov:</w:t>
            </w:r>
            <w:r w:rsidR="00706FC0">
              <w:rPr>
                <w:i/>
                <w:lang w:val="sl-SI"/>
              </w:rPr>
              <w:fldChar w:fldCharType="begin"/>
            </w:r>
            <w:r w:rsidR="00706FC0">
              <w:rPr>
                <w:i/>
                <w:lang w:val="sl-SI"/>
              </w:rPr>
              <w:instrText xml:space="preserve"> DOCVARIABLE vault_nd_b5dd150b-218e-4aed-87a5-c5b06bb1a5c5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216FBCB6" w14:textId="77777777" w:rsidR="00E22AEA" w:rsidRDefault="007439B8" w:rsidP="007439B8">
            <w:pPr>
              <w:autoSpaceDE w:val="0"/>
              <w:autoSpaceDN w:val="0"/>
              <w:adjustRightInd w:val="0"/>
              <w:rPr>
                <w:lang w:val="sl-SI"/>
              </w:rPr>
            </w:pPr>
            <w:r w:rsidRPr="00201E2D">
              <w:rPr>
                <w:lang w:val="sl-SI"/>
              </w:rPr>
              <w:t>Neznana</w:t>
            </w:r>
          </w:p>
          <w:p w14:paraId="56A7685C" w14:textId="77777777" w:rsidR="007439B8" w:rsidRPr="00201E2D" w:rsidRDefault="00E22AEA" w:rsidP="007439B8">
            <w:pPr>
              <w:autoSpaceDE w:val="0"/>
              <w:autoSpaceDN w:val="0"/>
              <w:adjustRightInd w:val="0"/>
              <w:rPr>
                <w:lang w:val="sl-SI"/>
              </w:rPr>
            </w:pPr>
            <w:r>
              <w:rPr>
                <w:lang w:val="sl-SI"/>
              </w:rPr>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6F5B6DE1" w14:textId="77777777" w:rsidR="007439B8" w:rsidRPr="00201E2D" w:rsidRDefault="007439B8" w:rsidP="007439B8">
            <w:pPr>
              <w:autoSpaceDE w:val="0"/>
              <w:autoSpaceDN w:val="0"/>
              <w:adjustRightInd w:val="0"/>
              <w:rPr>
                <w:lang w:val="sl-SI"/>
              </w:rPr>
            </w:pPr>
            <w:r w:rsidRPr="00201E2D">
              <w:rPr>
                <w:lang w:val="sl-SI"/>
              </w:rPr>
              <w:t>zlatenica (intrahepatska holestatska zlatenica)</w:t>
            </w:r>
          </w:p>
        </w:tc>
      </w:tr>
      <w:tr w:rsidR="007439B8" w:rsidRPr="00201E2D" w14:paraId="4B2FEE82" w14:textId="77777777" w:rsidTr="00AF5E1F">
        <w:tc>
          <w:tcPr>
            <w:tcW w:w="3188" w:type="dxa"/>
            <w:tcBorders>
              <w:top w:val="single" w:sz="4" w:space="0" w:color="auto"/>
              <w:left w:val="nil"/>
              <w:bottom w:val="single" w:sz="4" w:space="0" w:color="auto"/>
              <w:right w:val="nil"/>
            </w:tcBorders>
          </w:tcPr>
          <w:p w14:paraId="2C69B5BB" w14:textId="66241360" w:rsidR="007439B8" w:rsidRPr="00201E2D" w:rsidRDefault="007439B8" w:rsidP="007439B8">
            <w:pPr>
              <w:pStyle w:val="EMEABodyText"/>
              <w:outlineLvl w:val="0"/>
              <w:rPr>
                <w:i/>
                <w:lang w:val="sl-SI"/>
              </w:rPr>
            </w:pPr>
            <w:r w:rsidRPr="00201E2D">
              <w:rPr>
                <w:i/>
                <w:lang w:val="sl-SI"/>
              </w:rPr>
              <w:t>Psihiatrične motnje:</w:t>
            </w:r>
            <w:r w:rsidR="00706FC0">
              <w:rPr>
                <w:i/>
                <w:lang w:val="sl-SI"/>
              </w:rPr>
              <w:fldChar w:fldCharType="begin"/>
            </w:r>
            <w:r w:rsidR="00706FC0">
              <w:rPr>
                <w:i/>
                <w:lang w:val="sl-SI"/>
              </w:rPr>
              <w:instrText xml:space="preserve"> DOCVARIABLE vault_nd_628d1dca-ef1c-4bb0-b5e6-70c8365142ec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6E6D82E0" w14:textId="77777777" w:rsidR="00E22AEA" w:rsidRDefault="007439B8" w:rsidP="007439B8">
            <w:pPr>
              <w:pStyle w:val="EMEABodyText"/>
              <w:tabs>
                <w:tab w:val="left" w:pos="720"/>
                <w:tab w:val="left" w:pos="1440"/>
              </w:tabs>
              <w:rPr>
                <w:lang w:val="sl-SI"/>
              </w:rPr>
            </w:pPr>
            <w:r w:rsidRPr="00201E2D">
              <w:rPr>
                <w:lang w:val="sl-SI"/>
              </w:rPr>
              <w:t>Neznana</w:t>
            </w:r>
          </w:p>
          <w:p w14:paraId="7A42B133" w14:textId="77777777" w:rsidR="007439B8" w:rsidRPr="00201E2D" w:rsidRDefault="00E22AEA" w:rsidP="007439B8">
            <w:pPr>
              <w:pStyle w:val="EMEABodyText"/>
              <w:tabs>
                <w:tab w:val="left" w:pos="720"/>
                <w:tab w:val="left" w:pos="1440"/>
              </w:tabs>
              <w:rPr>
                <w:lang w:val="sl-SI"/>
              </w:rPr>
            </w:pPr>
            <w:r>
              <w:rPr>
                <w:lang w:val="sl-SI"/>
              </w:rPr>
              <w:lastRenderedPageBreak/>
              <w:t>pogostnost</w:t>
            </w:r>
            <w:r w:rsidR="007439B8" w:rsidRPr="00201E2D">
              <w:rPr>
                <w:lang w:val="sl-SI"/>
              </w:rPr>
              <w:t>:</w:t>
            </w:r>
          </w:p>
        </w:tc>
        <w:tc>
          <w:tcPr>
            <w:tcW w:w="4510" w:type="dxa"/>
            <w:gridSpan w:val="2"/>
            <w:tcBorders>
              <w:top w:val="single" w:sz="4" w:space="0" w:color="auto"/>
              <w:left w:val="nil"/>
              <w:bottom w:val="single" w:sz="4" w:space="0" w:color="auto"/>
              <w:right w:val="nil"/>
            </w:tcBorders>
          </w:tcPr>
          <w:p w14:paraId="6B94EC08" w14:textId="77777777" w:rsidR="007439B8" w:rsidRPr="00201E2D" w:rsidRDefault="007439B8" w:rsidP="007439B8">
            <w:pPr>
              <w:pStyle w:val="EMEABodyText"/>
              <w:tabs>
                <w:tab w:val="left" w:pos="720"/>
                <w:tab w:val="left" w:pos="1440"/>
              </w:tabs>
              <w:rPr>
                <w:lang w:val="sl-SI"/>
              </w:rPr>
            </w:pPr>
            <w:r w:rsidRPr="00201E2D">
              <w:rPr>
                <w:lang w:val="sl-SI"/>
              </w:rPr>
              <w:lastRenderedPageBreak/>
              <w:t>depresija, motnje spanja</w:t>
            </w:r>
          </w:p>
        </w:tc>
      </w:tr>
      <w:tr w:rsidR="00AF5E1F" w:rsidRPr="00A83ACB" w14:paraId="7C3FC778" w14:textId="77777777" w:rsidTr="000919BC">
        <w:trPr>
          <w:gridAfter w:val="1"/>
          <w:wAfter w:w="89" w:type="dxa"/>
        </w:trPr>
        <w:tc>
          <w:tcPr>
            <w:tcW w:w="3188" w:type="dxa"/>
            <w:tcBorders>
              <w:left w:val="nil"/>
              <w:right w:val="nil"/>
            </w:tcBorders>
          </w:tcPr>
          <w:p w14:paraId="08DDD7F5" w14:textId="77777777" w:rsidR="00AF5E1F" w:rsidRPr="00D44142" w:rsidRDefault="00AF5E1F" w:rsidP="00D92F5F">
            <w:pPr>
              <w:pStyle w:val="Default"/>
              <w:rPr>
                <w:rFonts w:ascii="Times New Roman" w:hAnsi="Times New Roman" w:cs="Times New Roman"/>
                <w:i/>
                <w:sz w:val="22"/>
                <w:szCs w:val="22"/>
              </w:rPr>
            </w:pPr>
            <w:r w:rsidRPr="00D44142">
              <w:rPr>
                <w:rFonts w:ascii="Times New Roman" w:hAnsi="Times New Roman" w:cs="Times New Roman"/>
                <w:i/>
                <w:sz w:val="22"/>
                <w:szCs w:val="22"/>
              </w:rPr>
              <w:t xml:space="preserve">Benigne, maligne in neopredeljene novotvorbe (vključno s cistami in polipi) </w:t>
            </w:r>
          </w:p>
          <w:p w14:paraId="41B2869B" w14:textId="77777777" w:rsidR="00AF5E1F" w:rsidRPr="00A83ACB" w:rsidRDefault="00AF5E1F" w:rsidP="00D92F5F">
            <w:pPr>
              <w:pStyle w:val="EMEABodyText"/>
              <w:outlineLvl w:val="0"/>
              <w:rPr>
                <w:i/>
                <w:szCs w:val="22"/>
              </w:rPr>
            </w:pPr>
          </w:p>
        </w:tc>
        <w:tc>
          <w:tcPr>
            <w:tcW w:w="1430" w:type="dxa"/>
            <w:tcBorders>
              <w:left w:val="nil"/>
              <w:right w:val="nil"/>
            </w:tcBorders>
          </w:tcPr>
          <w:p w14:paraId="78E2AF6A" w14:textId="77777777" w:rsidR="00E22AEA" w:rsidRDefault="00AF5E1F" w:rsidP="00D92F5F">
            <w:pPr>
              <w:pStyle w:val="EMEABodyText"/>
              <w:tabs>
                <w:tab w:val="left" w:pos="720"/>
                <w:tab w:val="left" w:pos="1440"/>
              </w:tabs>
              <w:rPr>
                <w:szCs w:val="22"/>
              </w:rPr>
            </w:pPr>
            <w:r>
              <w:rPr>
                <w:szCs w:val="22"/>
              </w:rPr>
              <w:t>Neznana</w:t>
            </w:r>
          </w:p>
          <w:p w14:paraId="2B705DCF" w14:textId="77777777" w:rsidR="00AF5E1F" w:rsidRPr="00A83ACB" w:rsidRDefault="00E22AEA" w:rsidP="00D92F5F">
            <w:pPr>
              <w:pStyle w:val="EMEABodyText"/>
              <w:tabs>
                <w:tab w:val="left" w:pos="720"/>
                <w:tab w:val="left" w:pos="1440"/>
              </w:tabs>
              <w:rPr>
                <w:szCs w:val="22"/>
              </w:rPr>
            </w:pPr>
            <w:r>
              <w:rPr>
                <w:lang w:val="sl-SI"/>
              </w:rPr>
              <w:t>pogostnost</w:t>
            </w:r>
            <w:r w:rsidR="00AF5E1F" w:rsidRPr="00A83ACB">
              <w:rPr>
                <w:szCs w:val="22"/>
              </w:rPr>
              <w:t>:</w:t>
            </w:r>
          </w:p>
        </w:tc>
        <w:tc>
          <w:tcPr>
            <w:tcW w:w="4421" w:type="dxa"/>
            <w:tcBorders>
              <w:left w:val="nil"/>
              <w:right w:val="nil"/>
            </w:tcBorders>
          </w:tcPr>
          <w:p w14:paraId="10CBA20C" w14:textId="77777777" w:rsidR="00AF5E1F" w:rsidRPr="00CA10CC" w:rsidRDefault="00AF5E1F" w:rsidP="00D92F5F">
            <w:pPr>
              <w:pStyle w:val="Default"/>
              <w:rPr>
                <w:rFonts w:ascii="Times New Roman" w:hAnsi="Times New Roman" w:cs="Times New Roman"/>
                <w:sz w:val="22"/>
                <w:szCs w:val="22"/>
              </w:rPr>
            </w:pPr>
            <w:r>
              <w:rPr>
                <w:rFonts w:ascii="Times New Roman" w:hAnsi="Times New Roman" w:cs="Times New Roman"/>
                <w:sz w:val="22"/>
                <w:szCs w:val="22"/>
              </w:rPr>
              <w:t>n</w:t>
            </w:r>
            <w:r w:rsidRPr="00CA10CC">
              <w:rPr>
                <w:rFonts w:ascii="Times New Roman" w:hAnsi="Times New Roman" w:cs="Times New Roman"/>
                <w:sz w:val="22"/>
                <w:szCs w:val="22"/>
              </w:rPr>
              <w:t xml:space="preserve">emelanomski kožni rak (bazalnocelični karcinom in ploščatocelični karcinom) </w:t>
            </w:r>
          </w:p>
          <w:p w14:paraId="6F1463A6" w14:textId="77777777" w:rsidR="00AF5E1F" w:rsidRPr="00A83ACB" w:rsidRDefault="00AF5E1F" w:rsidP="00D92F5F">
            <w:pPr>
              <w:pStyle w:val="EMEABodyText"/>
              <w:tabs>
                <w:tab w:val="left" w:pos="720"/>
                <w:tab w:val="left" w:pos="1440"/>
              </w:tabs>
              <w:rPr>
                <w:szCs w:val="22"/>
              </w:rPr>
            </w:pPr>
          </w:p>
        </w:tc>
      </w:tr>
    </w:tbl>
    <w:p w14:paraId="35D443A6" w14:textId="77777777" w:rsidR="00AF5E1F" w:rsidRPr="00A83ACB" w:rsidRDefault="00AF5E1F" w:rsidP="00AF5E1F">
      <w:pPr>
        <w:pStyle w:val="EMEABodyText"/>
        <w:rPr>
          <w:szCs w:val="22"/>
        </w:rPr>
      </w:pPr>
    </w:p>
    <w:p w14:paraId="2B34174A" w14:textId="77777777" w:rsidR="00AF5E1F" w:rsidRPr="00CA10CC" w:rsidRDefault="00AF5E1F" w:rsidP="00AF5E1F">
      <w:pPr>
        <w:rPr>
          <w:szCs w:val="22"/>
        </w:rPr>
      </w:pPr>
      <w:r w:rsidRPr="00CA10CC">
        <w:rPr>
          <w:szCs w:val="22"/>
        </w:rPr>
        <w:t>Nemelanomski kožni rak: Na podlagi obstoječih podatkov epidemioloških študij so ugotovili, da obstaja razmerje med kumulativnim odmerkom hidroklorotiazida in nemelanomskim kožnim rakom (glejte tudi poglavji 4.4 in 5.1).</w:t>
      </w:r>
    </w:p>
    <w:p w14:paraId="086E3F83" w14:textId="77777777" w:rsidR="007439B8" w:rsidRPr="005F10ED" w:rsidRDefault="007439B8">
      <w:pPr>
        <w:pStyle w:val="EMEABodyText"/>
        <w:rPr>
          <w:lang w:val="sl-SI"/>
        </w:rPr>
      </w:pPr>
    </w:p>
    <w:p w14:paraId="08873EF6" w14:textId="77777777" w:rsidR="007439B8" w:rsidRPr="005F10ED" w:rsidRDefault="007439B8">
      <w:pPr>
        <w:pStyle w:val="EMEABodyText"/>
        <w:rPr>
          <w:lang w:val="sl-SI"/>
        </w:rPr>
      </w:pPr>
      <w:r w:rsidRPr="005F10ED">
        <w:rPr>
          <w:lang w:val="sl-SI"/>
        </w:rPr>
        <w:t>Neželeni učinki hidroklorotiazida, ki so odvisni od odmerka (zlasti elektrolitske motnje), se lahko med titriranjem hidroklorotiazida povečajo.</w:t>
      </w:r>
    </w:p>
    <w:p w14:paraId="478729F3" w14:textId="77777777" w:rsidR="00CA3B7A" w:rsidRDefault="00CA3B7A" w:rsidP="00CA3B7A">
      <w:pPr>
        <w:pStyle w:val="EMEABodyText"/>
        <w:keepNext/>
        <w:keepLines/>
        <w:rPr>
          <w:u w:val="single"/>
          <w:lang w:val="sl-SI"/>
        </w:rPr>
      </w:pPr>
    </w:p>
    <w:p w14:paraId="27612D2A" w14:textId="539FAC2B" w:rsidR="00CA3B7A" w:rsidDel="00356185" w:rsidRDefault="00CA3B7A" w:rsidP="00CA3B7A">
      <w:pPr>
        <w:pStyle w:val="EMEABodyText"/>
        <w:keepNext/>
        <w:keepLines/>
        <w:rPr>
          <w:del w:id="54" w:author="Author"/>
          <w:u w:val="single"/>
          <w:lang w:val="sl-SI"/>
        </w:rPr>
      </w:pPr>
      <w:r w:rsidRPr="003346C1">
        <w:rPr>
          <w:u w:val="single"/>
          <w:lang w:val="sl-SI"/>
        </w:rPr>
        <w:t>Poročanje o domnevnih neželenih učinkih</w:t>
      </w:r>
    </w:p>
    <w:p w14:paraId="560E6E96" w14:textId="77777777" w:rsidR="00306BCA" w:rsidRPr="003346C1" w:rsidRDefault="00306BCA" w:rsidP="00CA3B7A">
      <w:pPr>
        <w:pStyle w:val="EMEABodyText"/>
        <w:keepNext/>
        <w:keepLines/>
        <w:rPr>
          <w:u w:val="single"/>
          <w:lang w:val="sl-SI"/>
        </w:rPr>
      </w:pPr>
    </w:p>
    <w:p w14:paraId="02B55187" w14:textId="77777777" w:rsidR="00CA3B7A" w:rsidRDefault="00CA3B7A" w:rsidP="00CA3B7A">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161272">
        <w:rPr>
          <w:lang w:val="sl-SI"/>
          <w:rPrChange w:id="55" w:author="Author">
            <w:rPr>
              <w:highlight w:val="lightGray"/>
              <w:lang w:val="sl-SI"/>
            </w:rPr>
          </w:rPrChange>
        </w:rPr>
        <w:t xml:space="preserve">na </w:t>
      </w:r>
      <w:r w:rsidRPr="004026F5">
        <w:rPr>
          <w:highlight w:val="lightGray"/>
          <w:lang w:val="sl-SI"/>
        </w:rPr>
        <w:t>nacionalni center za poročanje, ki je naveden v prilogi V</w:t>
      </w:r>
      <w:r>
        <w:rPr>
          <w:lang w:val="sl-SI"/>
        </w:rPr>
        <w:t>.</w:t>
      </w:r>
    </w:p>
    <w:p w14:paraId="01056424" w14:textId="77777777" w:rsidR="007439B8" w:rsidRDefault="007439B8">
      <w:pPr>
        <w:pStyle w:val="EMEABodyText"/>
        <w:rPr>
          <w:lang w:val="sl-SI"/>
        </w:rPr>
      </w:pPr>
    </w:p>
    <w:p w14:paraId="46DF601E" w14:textId="14E1C0A8" w:rsidR="007439B8" w:rsidRPr="005F10ED" w:rsidRDefault="007439B8">
      <w:pPr>
        <w:pStyle w:val="EMEAHeading2"/>
        <w:rPr>
          <w:lang w:val="sl-SI"/>
        </w:rPr>
      </w:pPr>
      <w:r w:rsidRPr="005F10ED">
        <w:rPr>
          <w:lang w:val="sl-SI"/>
        </w:rPr>
        <w:t>4.9</w:t>
      </w:r>
      <w:r w:rsidRPr="005F10ED">
        <w:rPr>
          <w:lang w:val="sl-SI"/>
        </w:rPr>
        <w:tab/>
        <w:t>Preveliko odmerjanje</w:t>
      </w:r>
      <w:r w:rsidR="00706FC0">
        <w:rPr>
          <w:lang w:val="sl-SI"/>
        </w:rPr>
        <w:fldChar w:fldCharType="begin"/>
      </w:r>
      <w:r w:rsidR="00706FC0">
        <w:rPr>
          <w:lang w:val="sl-SI"/>
        </w:rPr>
        <w:instrText xml:space="preserve"> DOCVARIABLE vault_nd_e3affffb-74f0-4d00-a5c8-0a6ee2e3fe71 \* MERGEFORMAT </w:instrText>
      </w:r>
      <w:r w:rsidR="00706FC0">
        <w:rPr>
          <w:lang w:val="sl-SI"/>
        </w:rPr>
        <w:fldChar w:fldCharType="separate"/>
      </w:r>
      <w:r w:rsidR="00706FC0">
        <w:rPr>
          <w:lang w:val="sl-SI"/>
        </w:rPr>
        <w:t xml:space="preserve"> </w:t>
      </w:r>
      <w:r w:rsidR="00706FC0">
        <w:rPr>
          <w:lang w:val="sl-SI"/>
        </w:rPr>
        <w:fldChar w:fldCharType="end"/>
      </w:r>
    </w:p>
    <w:p w14:paraId="027741BA" w14:textId="77777777" w:rsidR="007439B8" w:rsidRPr="005F10ED" w:rsidRDefault="007439B8">
      <w:pPr>
        <w:pStyle w:val="EMEAHeading2"/>
        <w:rPr>
          <w:b w:val="0"/>
          <w:lang w:val="sl-SI"/>
        </w:rPr>
      </w:pPr>
    </w:p>
    <w:p w14:paraId="34213358" w14:textId="77777777" w:rsidR="007439B8" w:rsidRPr="005F10ED" w:rsidRDefault="007439B8">
      <w:pPr>
        <w:pStyle w:val="EMEABodyText"/>
        <w:rPr>
          <w:lang w:val="sl-SI"/>
        </w:rPr>
      </w:pPr>
      <w:r w:rsidRPr="005F10ED">
        <w:rPr>
          <w:lang w:val="sl-SI"/>
        </w:rPr>
        <w:t xml:space="preserve">O zdravljenju posledic prevelikega odmerjanja zdravila </w:t>
      </w:r>
      <w:r>
        <w:rPr>
          <w:lang w:val="sl-SI"/>
        </w:rPr>
        <w:t>CoAprovel</w:t>
      </w:r>
      <w:r w:rsidRPr="005F10ED">
        <w:rPr>
          <w:lang w:val="sl-SI"/>
        </w:rPr>
        <w:t xml:space="preserve"> ni specifičnih podatkov. Bolnika je treba skrbno opazovati. Zdravljenje je simptomatsko in podporno. Ukrepanje je odvisno od tega, koliko časa je minilo od zaužitja prevelikega odmerka in kako hudi so simptomi. Pri bolniku je priporočeno izzvati bruhanje in/ali mu izprati želodec. Pri zdravljenju prevelikega odmerjanja je </w:t>
      </w:r>
      <w:r>
        <w:rPr>
          <w:lang w:val="sl-SI"/>
        </w:rPr>
        <w:t>lahko</w:t>
      </w:r>
      <w:r w:rsidRPr="005F10ED">
        <w:rPr>
          <w:lang w:val="sl-SI"/>
        </w:rPr>
        <w:t xml:space="preserve"> koristna tudi uporaba aktivnega oglja. Pogosto je treba preverjati serumske vrednosti elektrolitov in kreatinina. Če se pojavi hipotenzija, je treba bolnika namestiti v ležeči položaj in mu hitro začeti nadomeščati sol in tekočino.</w:t>
      </w:r>
    </w:p>
    <w:p w14:paraId="78BB8857" w14:textId="77777777" w:rsidR="007439B8" w:rsidRPr="005F10ED" w:rsidRDefault="007439B8">
      <w:pPr>
        <w:pStyle w:val="EMEABodyText"/>
        <w:rPr>
          <w:lang w:val="sl-SI"/>
        </w:rPr>
      </w:pPr>
    </w:p>
    <w:p w14:paraId="4D6A6C7D" w14:textId="77777777" w:rsidR="007439B8" w:rsidRPr="005F10ED" w:rsidRDefault="007439B8">
      <w:pPr>
        <w:pStyle w:val="EMEABodyText"/>
        <w:rPr>
          <w:lang w:val="sl-SI"/>
        </w:rPr>
      </w:pPr>
      <w:r w:rsidRPr="005F10ED">
        <w:rPr>
          <w:lang w:val="sl-SI"/>
        </w:rPr>
        <w:t>Po prevelikem odmerjanju irbesartana se najpogosteje pojavita hipotenzija in tahikardija; pojavi se lahko tudi bradikardija.</w:t>
      </w:r>
    </w:p>
    <w:p w14:paraId="06D0CD0F" w14:textId="77777777" w:rsidR="007439B8" w:rsidRPr="005F10ED" w:rsidRDefault="007439B8">
      <w:pPr>
        <w:pStyle w:val="EMEABodyText"/>
        <w:rPr>
          <w:lang w:val="sl-SI"/>
        </w:rPr>
      </w:pPr>
    </w:p>
    <w:p w14:paraId="13575D2B" w14:textId="77777777" w:rsidR="007439B8" w:rsidRPr="005F10ED" w:rsidRDefault="007439B8">
      <w:pPr>
        <w:pStyle w:val="EMEABodyText"/>
        <w:rPr>
          <w:lang w:val="sl-SI"/>
        </w:rPr>
      </w:pPr>
      <w:r w:rsidRPr="005F10ED">
        <w:rPr>
          <w:lang w:val="sl-SI"/>
        </w:rPr>
        <w:t>Po prevelikem odmerjanju hidroklorotiazida se pojavita izguba elektrolitov (hipokaliemija, hipokloremija, hiponatriemija) in dehidracija, ki sta posledica čezmerne diureze. Najpogostejši znaki in simptomi prevelikega odmerjanja so navzea in somnolenca. Posledica hipokaliemije so mišični krči in/ali povdarjene srčne aritmije, povezane s sočasno uporabo digitalisovih glikozidov in nekaterih antiaritmikov.</w:t>
      </w:r>
    </w:p>
    <w:p w14:paraId="199DEE40" w14:textId="77777777" w:rsidR="007439B8" w:rsidRPr="005F10ED" w:rsidRDefault="007439B8">
      <w:pPr>
        <w:pStyle w:val="EMEABodyText"/>
        <w:rPr>
          <w:lang w:val="sl-SI"/>
        </w:rPr>
      </w:pPr>
    </w:p>
    <w:p w14:paraId="5AC9C67E" w14:textId="77777777" w:rsidR="007439B8" w:rsidRPr="005F10ED" w:rsidRDefault="007439B8">
      <w:pPr>
        <w:pStyle w:val="EMEABodyText"/>
        <w:rPr>
          <w:lang w:val="sl-SI"/>
        </w:rPr>
      </w:pPr>
      <w:r w:rsidRPr="005F10ED">
        <w:rPr>
          <w:lang w:val="sl-SI"/>
        </w:rPr>
        <w:t>Irbesartan se s hemodializo ne izloči iz organizma. Koliko hidroklorotiazida se izloči s hemodializo, niso ugotavljali.</w:t>
      </w:r>
    </w:p>
    <w:p w14:paraId="09D0C74A" w14:textId="77777777" w:rsidR="007439B8" w:rsidRPr="005F10ED" w:rsidRDefault="007439B8">
      <w:pPr>
        <w:pStyle w:val="EMEABodyText"/>
        <w:rPr>
          <w:lang w:val="sl-SI"/>
        </w:rPr>
      </w:pPr>
    </w:p>
    <w:p w14:paraId="297A0A7F" w14:textId="77777777" w:rsidR="007439B8" w:rsidRPr="005F10ED" w:rsidRDefault="007439B8">
      <w:pPr>
        <w:pStyle w:val="EMEABodyText"/>
        <w:rPr>
          <w:lang w:val="sl-SI"/>
        </w:rPr>
      </w:pPr>
    </w:p>
    <w:p w14:paraId="49F16ED8" w14:textId="57D0AFD2" w:rsidR="007439B8" w:rsidRPr="00C9492B" w:rsidRDefault="007439B8">
      <w:pPr>
        <w:pStyle w:val="EMEAHeading1"/>
        <w:rPr>
          <w:lang w:val="sl-SI"/>
        </w:rPr>
      </w:pPr>
      <w:r w:rsidRPr="00C9492B">
        <w:rPr>
          <w:lang w:val="sl-SI"/>
        </w:rPr>
        <w:t>5.</w:t>
      </w:r>
      <w:r w:rsidRPr="00C9492B">
        <w:rPr>
          <w:lang w:val="sl-SI"/>
        </w:rPr>
        <w:tab/>
        <w:t>FARMAKOLOŠKE LASTNOSTI</w:t>
      </w:r>
      <w:r w:rsidR="00706FC0" w:rsidRPr="00C9492B">
        <w:rPr>
          <w:lang w:val="sl-SI"/>
        </w:rPr>
        <w:fldChar w:fldCharType="begin"/>
      </w:r>
      <w:r w:rsidR="00706FC0" w:rsidRPr="00C9492B">
        <w:rPr>
          <w:lang w:val="sl-SI"/>
        </w:rPr>
        <w:instrText xml:space="preserve"> DOCVARIABLE VAULT_ND_5c99f160-de33-4b02-bc30-8eea134a639b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E3643F6" w14:textId="77777777" w:rsidR="007439B8" w:rsidRPr="00C9492B" w:rsidRDefault="007439B8">
      <w:pPr>
        <w:pStyle w:val="EMEAHeading1"/>
        <w:rPr>
          <w:b w:val="0"/>
          <w:lang w:val="sl-SI"/>
        </w:rPr>
      </w:pPr>
    </w:p>
    <w:p w14:paraId="12DA1900" w14:textId="6E27BB62" w:rsidR="007439B8" w:rsidRPr="005F10ED" w:rsidRDefault="007439B8">
      <w:pPr>
        <w:pStyle w:val="EMEAHeading2"/>
        <w:rPr>
          <w:lang w:val="sl-SI"/>
        </w:rPr>
      </w:pPr>
      <w:r w:rsidRPr="005F10ED">
        <w:rPr>
          <w:lang w:val="sl-SI"/>
        </w:rPr>
        <w:t>5.1</w:t>
      </w:r>
      <w:r w:rsidRPr="005F10ED">
        <w:rPr>
          <w:lang w:val="sl-SI"/>
        </w:rPr>
        <w:tab/>
        <w:t>Farmakodinamične lastnosti</w:t>
      </w:r>
      <w:r w:rsidR="00706FC0">
        <w:rPr>
          <w:lang w:val="sl-SI"/>
        </w:rPr>
        <w:fldChar w:fldCharType="begin"/>
      </w:r>
      <w:r w:rsidR="00706FC0">
        <w:rPr>
          <w:lang w:val="sl-SI"/>
        </w:rPr>
        <w:instrText xml:space="preserve"> DOCVARIABLE vault_nd_eb4349ec-40fd-433d-a43d-7f647594a6b9 \* MERGEFORMAT </w:instrText>
      </w:r>
      <w:r w:rsidR="00706FC0">
        <w:rPr>
          <w:lang w:val="sl-SI"/>
        </w:rPr>
        <w:fldChar w:fldCharType="separate"/>
      </w:r>
      <w:r w:rsidR="00706FC0">
        <w:rPr>
          <w:lang w:val="sl-SI"/>
        </w:rPr>
        <w:t xml:space="preserve"> </w:t>
      </w:r>
      <w:r w:rsidR="00706FC0">
        <w:rPr>
          <w:lang w:val="sl-SI"/>
        </w:rPr>
        <w:fldChar w:fldCharType="end"/>
      </w:r>
    </w:p>
    <w:p w14:paraId="53FDC64D" w14:textId="77777777" w:rsidR="007439B8" w:rsidRPr="007B1BA1" w:rsidRDefault="007439B8">
      <w:pPr>
        <w:pStyle w:val="EMEAHeading2"/>
        <w:rPr>
          <w:b w:val="0"/>
          <w:lang w:val="sl-SI"/>
        </w:rPr>
      </w:pPr>
    </w:p>
    <w:p w14:paraId="49AD65BE" w14:textId="77777777" w:rsidR="00306BCA" w:rsidRDefault="007439B8">
      <w:pPr>
        <w:pStyle w:val="EMEABodyText"/>
        <w:rPr>
          <w:lang w:val="sl-SI"/>
        </w:rPr>
      </w:pPr>
      <w:r w:rsidRPr="005F10ED">
        <w:rPr>
          <w:lang w:val="sl-SI"/>
        </w:rPr>
        <w:t>Farmakoterapevtska skupina: antagonisti angiotenzina II, kombinacije</w:t>
      </w:r>
    </w:p>
    <w:p w14:paraId="1C2507D6" w14:textId="77777777" w:rsidR="007439B8" w:rsidRPr="005F10ED" w:rsidRDefault="007439B8">
      <w:pPr>
        <w:pStyle w:val="EMEABodyText"/>
        <w:rPr>
          <w:lang w:val="sl-SI"/>
        </w:rPr>
      </w:pPr>
      <w:r w:rsidRPr="005F10ED">
        <w:rPr>
          <w:lang w:val="sl-SI"/>
        </w:rPr>
        <w:t>oznaka ATC: C09DA04</w:t>
      </w:r>
    </w:p>
    <w:p w14:paraId="53AA601A" w14:textId="77777777" w:rsidR="007439B8" w:rsidRDefault="007439B8">
      <w:pPr>
        <w:pStyle w:val="EMEABodyText"/>
        <w:rPr>
          <w:lang w:val="sl-SI"/>
        </w:rPr>
      </w:pPr>
    </w:p>
    <w:p w14:paraId="4A35AA99" w14:textId="77777777" w:rsidR="00306BCA" w:rsidRDefault="00306BCA">
      <w:pPr>
        <w:pStyle w:val="EMEABodyText"/>
        <w:rPr>
          <w:u w:val="single"/>
          <w:lang w:val="sl-SI"/>
        </w:rPr>
      </w:pPr>
      <w:r w:rsidRPr="0059397C">
        <w:rPr>
          <w:u w:val="single"/>
          <w:lang w:val="sl-SI"/>
        </w:rPr>
        <w:t>Mehanizem delovanja</w:t>
      </w:r>
    </w:p>
    <w:p w14:paraId="07DE91AB" w14:textId="77777777" w:rsidR="00306BCA" w:rsidRPr="0059397C" w:rsidRDefault="00306BCA">
      <w:pPr>
        <w:pStyle w:val="EMEABodyText"/>
        <w:rPr>
          <w:u w:val="single"/>
          <w:lang w:val="sl-SI"/>
        </w:rPr>
      </w:pPr>
    </w:p>
    <w:p w14:paraId="0086F7AF" w14:textId="77777777" w:rsidR="007439B8" w:rsidRPr="005F10ED" w:rsidRDefault="007439B8">
      <w:pPr>
        <w:pStyle w:val="EMEABodyText"/>
        <w:rPr>
          <w:lang w:val="sl-SI"/>
        </w:rPr>
      </w:pPr>
      <w:r w:rsidRPr="005F10ED">
        <w:rPr>
          <w:lang w:val="sl-SI"/>
        </w:rPr>
        <w:t xml:space="preserve">Zdravilo </w:t>
      </w:r>
      <w:r>
        <w:rPr>
          <w:lang w:val="sl-SI"/>
        </w:rPr>
        <w:t>CoAprovel</w:t>
      </w:r>
      <w:r w:rsidRPr="005F10ED">
        <w:rPr>
          <w:lang w:val="sl-SI"/>
        </w:rPr>
        <w:t xml:space="preserve"> je kombinacija irbesartana, antagonista angiotenzina II, in tiazidnega diuretika hidroklorotiazida. Antihipertenzijski učinek obeh učinkovin je aditiven in zvišan krvni tlak se zniža bolj kot po jemanju samo ene od učinkovin.</w:t>
      </w:r>
    </w:p>
    <w:p w14:paraId="54D8AEA5" w14:textId="77777777" w:rsidR="007439B8" w:rsidRPr="005F10ED" w:rsidRDefault="007439B8">
      <w:pPr>
        <w:pStyle w:val="EMEABodyText"/>
        <w:rPr>
          <w:lang w:val="sl-SI"/>
        </w:rPr>
      </w:pPr>
    </w:p>
    <w:p w14:paraId="17B0C105" w14:textId="77777777" w:rsidR="007439B8" w:rsidRPr="005F10ED" w:rsidRDefault="007439B8">
      <w:pPr>
        <w:pStyle w:val="EMEABodyText"/>
        <w:rPr>
          <w:lang w:val="sl-SI"/>
        </w:rPr>
      </w:pPr>
      <w:r w:rsidRPr="005F10ED">
        <w:rPr>
          <w:lang w:val="sl-SI"/>
        </w:rPr>
        <w:lastRenderedPageBreak/>
        <w:t>Irbesartan je močan selektivni antagonist receptorjev (podtipa AT</w:t>
      </w:r>
      <w:r w:rsidRPr="005F10ED">
        <w:rPr>
          <w:vertAlign w:val="subscript"/>
          <w:lang w:val="sl-SI"/>
        </w:rPr>
        <w:t>1</w:t>
      </w:r>
      <w:r w:rsidRPr="005F10ED">
        <w:rPr>
          <w:lang w:val="sl-SI"/>
        </w:rPr>
        <w:t>) angiotenzina II. Uporablja se peroralno. Zavira vse učinke angiotenzina II, ki jih posredujejo receptorji AT</w:t>
      </w:r>
      <w:r w:rsidRPr="005F10ED">
        <w:rPr>
          <w:vertAlign w:val="subscript"/>
          <w:lang w:val="sl-SI"/>
        </w:rPr>
        <w:t>1</w:t>
      </w:r>
      <w:r w:rsidRPr="005F10ED">
        <w:rPr>
          <w:lang w:val="sl-SI"/>
        </w:rPr>
        <w:t>, ne glede na izvor in pot nastanka angiotenzina II. Zaradi selektivnega antagonizma receptorjev angiotenzina II (AT</w:t>
      </w:r>
      <w:r w:rsidRPr="005F10ED">
        <w:rPr>
          <w:vertAlign w:val="subscript"/>
          <w:lang w:val="sl-SI"/>
        </w:rPr>
        <w:t>1</w:t>
      </w:r>
      <w:r w:rsidRPr="005F10ED">
        <w:rPr>
          <w:lang w:val="sl-SI"/>
        </w:rPr>
        <w:t>) se zvečata plazemski koncentraciji renina in angiotenzina II in zniža plazemska koncentracija aldosterona. Priporočeni odmerki irbesartana na serumsko koncentracijo kalija bistveno ne vplivajo pri bolnikih, pri katerih ni nevarnosti za pojav motenj ravnovesja elektrolitov (glejte poglavji 4.4 in 4.5). Irbesartan ne zavira ACE (kininaza-II), encima, ki tvori angiotenzin II in razgrajuje bradikinin v neaktivne presnovke. Irbesartan za svoje delovanje ne potrebuje presnovne aktivacije.</w:t>
      </w:r>
    </w:p>
    <w:p w14:paraId="72E989EC" w14:textId="77777777" w:rsidR="007439B8" w:rsidRPr="005F10ED" w:rsidRDefault="007439B8">
      <w:pPr>
        <w:pStyle w:val="EMEABodyText"/>
        <w:rPr>
          <w:lang w:val="sl-SI"/>
        </w:rPr>
      </w:pPr>
    </w:p>
    <w:p w14:paraId="045D09EA" w14:textId="77777777" w:rsidR="007439B8" w:rsidRPr="005F10ED" w:rsidRDefault="007439B8">
      <w:pPr>
        <w:pStyle w:val="EMEABodyText"/>
        <w:rPr>
          <w:lang w:val="sl-SI"/>
        </w:rPr>
      </w:pPr>
      <w:r w:rsidRPr="005F10ED">
        <w:rPr>
          <w:lang w:val="sl-SI"/>
        </w:rPr>
        <w:t>Hidroklorotiazid je tiazidni diuretik. Antihipertenzijski mehanizem delovanja tiazidnih diuretikov ni natančno znan. Tiazidi vplivajo na mehanizem reabsorpcije elektrolitov v ledvičnih tubulih, in sicer tako, da neposredno zvečajo izločanje približno enakih količin natrija in klorida. Zaradi diuretskega delovanja hidroklorotiazida se zmanjša prostornina plazme ter zvečata aktivnost renina in izločanje aldosterona; posledično se zveča izguba kalija in hidrogenkarbonata v seču ter zmanjša serumska koncentracija kalija. Med hkratnim zdravljenjem z irbesartanom se verjetno, zaradi blokade sistema renin-angiotenzin-aldosteron, zmanjša izplavljanje kalija, ki ga povzročajo ti diuretiki. Diureza se zveča 2 uri po zaužitju hidroklorotiazida, njegov učinek je največji čez približno 4 ure, traja pa približno 6</w:t>
      </w:r>
      <w:r w:rsidRPr="005F10ED">
        <w:rPr>
          <w:lang w:val="sl-SI"/>
        </w:rPr>
        <w:noBreakHyphen/>
        <w:t>12 ur.</w:t>
      </w:r>
    </w:p>
    <w:p w14:paraId="00520E22" w14:textId="77777777" w:rsidR="007439B8" w:rsidRPr="005F10ED" w:rsidRDefault="007439B8">
      <w:pPr>
        <w:pStyle w:val="EMEABodyText"/>
        <w:rPr>
          <w:lang w:val="sl-SI"/>
        </w:rPr>
      </w:pPr>
    </w:p>
    <w:p w14:paraId="66F4E3B3" w14:textId="23B63417" w:rsidR="007439B8" w:rsidRPr="005F10ED" w:rsidRDefault="007439B8">
      <w:pPr>
        <w:pStyle w:val="EMEABodyText"/>
        <w:rPr>
          <w:lang w:val="sl-SI"/>
        </w:rPr>
      </w:pPr>
      <w:r w:rsidRPr="005F10ED">
        <w:rPr>
          <w:lang w:val="sl-SI"/>
        </w:rPr>
        <w:t>Kombinacija hidroklorotiazida in irbesartana povzroči od odmerka odvisno aditivno znižanje krvnega tlaka znotraj terapevtskega intervala. Diastolični krvni tlak se je pri bolnikih, pri katerih zdravljenje s 300 mg irbesartana ni bilo dovolj učinkovito in so začeli jemati tudi po 12,5 mg hidroklorotiazida enkrat na dan, 24 ur po zaužitju odmerka znižal za povprečno 6,1 mmHg bolj kot po uporabi placeba. Med kombiniranim zdravljenjem s 300 mg irbesartana in 12,5 mg hidroklorotiazida se je sistolični krvni tlak znižal do 13,6 mmHg, diastolični pa do 11,5 mmHg bolj kot po uporabi placeba.</w:t>
      </w:r>
    </w:p>
    <w:p w14:paraId="5BD03074" w14:textId="77777777" w:rsidR="007439B8" w:rsidRPr="005F10ED" w:rsidRDefault="007439B8">
      <w:pPr>
        <w:pStyle w:val="EMEABodyText"/>
        <w:rPr>
          <w:lang w:val="sl-SI"/>
        </w:rPr>
      </w:pPr>
    </w:p>
    <w:p w14:paraId="5CDFC5FA" w14:textId="01C460C3" w:rsidR="007439B8" w:rsidRPr="005F10ED" w:rsidRDefault="007439B8" w:rsidP="007439B8">
      <w:pPr>
        <w:pStyle w:val="EMEABodyText"/>
        <w:rPr>
          <w:lang w:val="sl-SI"/>
        </w:rPr>
      </w:pPr>
      <w:r w:rsidRPr="005F10ED">
        <w:rPr>
          <w:lang w:val="sl-SI"/>
        </w:rPr>
        <w:t>Omejeni klinični podatki (7 od 22 bolnikov) kažejo, da se lahko bolniki, ki niso urejeni s kombinacijo 300 mg/12,5 mg, odzovejo na povečanje na 300 mg/25 mg. Pri teh bolnikih so opazili stopnjevanje učinka na znižanje sistoličnega in diastoličnega krvnega tlaka (sistoličnega za 13,3 mmHg, diastoličnega za 8,3 mmHg).</w:t>
      </w:r>
    </w:p>
    <w:p w14:paraId="0FBB00FC" w14:textId="77777777" w:rsidR="007439B8" w:rsidRPr="005F10ED" w:rsidRDefault="007439B8">
      <w:pPr>
        <w:pStyle w:val="EMEABodyText"/>
        <w:rPr>
          <w:lang w:val="sl-SI"/>
        </w:rPr>
      </w:pPr>
    </w:p>
    <w:p w14:paraId="14216C03" w14:textId="0419697A" w:rsidR="007439B8" w:rsidRPr="005F10ED" w:rsidRDefault="007439B8">
      <w:pPr>
        <w:pStyle w:val="EMEABodyText"/>
        <w:rPr>
          <w:lang w:val="sl-SI"/>
        </w:rPr>
      </w:pPr>
      <w:r w:rsidRPr="005F10ED">
        <w:rPr>
          <w:lang w:val="sl-SI"/>
        </w:rPr>
        <w:t>Pri bolnikih z blago do zmerno hipertenzijo, ki so enkrat na dan dobili po 150 mg irbesartana in 12,5 mg hidroklorotizida, se je 24 ur po zaužitju odmerka sistolični krvni tlak znižal za 12,9 mmHg bolj kot po uporabi placeba, diastolični pa za 6,9 mmHg. Največji učinek je bil dosežen po 3</w:t>
      </w:r>
      <w:r w:rsidRPr="005F10ED">
        <w:rPr>
          <w:lang w:val="sl-SI"/>
        </w:rPr>
        <w:noBreakHyphen/>
        <w:t xml:space="preserve">6 urah. Ocenjevanje krvnega tlaka pri bolnikih, ki so jim ga merili 24 ur in so dobivali enkrat na dan po 150 mg irbesartana in 12,5 mg hidroklorotiazida je pokazal, da se je krvni tlak v obdobju 24 ur konstantno zmanjševal in da je srednje 24 urno znižanje sistoličnega krvnega tlaka 15,8 mmHg večje kot pri uporabi placeba, diastoličnega pa za 10,0 mmHg. Med 24-urnim merjenjem krvnega tlaka pri bolnikih, ki so prejemali zdravilo </w:t>
      </w:r>
      <w:r>
        <w:rPr>
          <w:lang w:val="sl-SI"/>
        </w:rPr>
        <w:t>CoAprovel</w:t>
      </w:r>
      <w:r w:rsidRPr="005F10ED">
        <w:rPr>
          <w:lang w:val="sl-SI"/>
        </w:rPr>
        <w:t xml:space="preserve"> 150 mg/12,5 mg, je bilo razmerje med najmanjšim in največjim učinkom 100%. Pri merjenju z manšeto v ambulanti je bilo pri bolnikih, ki so jemali zdravilo </w:t>
      </w:r>
      <w:r>
        <w:rPr>
          <w:lang w:val="sl-SI"/>
        </w:rPr>
        <w:t>CoAprovel</w:t>
      </w:r>
      <w:r w:rsidRPr="005F10ED">
        <w:rPr>
          <w:lang w:val="sl-SI"/>
        </w:rPr>
        <w:t xml:space="preserve"> 150 mg/12,5 mg, to razmerje 68%, pri tistih, ki so dobivali zdravilo </w:t>
      </w:r>
      <w:r>
        <w:rPr>
          <w:lang w:val="sl-SI"/>
        </w:rPr>
        <w:t>CoAprovel</w:t>
      </w:r>
      <w:r w:rsidRPr="005F10ED">
        <w:rPr>
          <w:lang w:val="sl-SI"/>
        </w:rPr>
        <w:t> 300 mg/12,5 mg, pa 76%. Krvni tlak se v 24 urah, niti v najnižji točki, ni čezmerno znižal. Pri odmerjanju enkrat na dan je bilo znižanje krvnega tlaka varno in učinkovito.</w:t>
      </w:r>
    </w:p>
    <w:p w14:paraId="613965DC" w14:textId="77777777" w:rsidR="007439B8" w:rsidRPr="005F10ED" w:rsidRDefault="007439B8">
      <w:pPr>
        <w:pStyle w:val="EMEABodyText"/>
        <w:rPr>
          <w:lang w:val="sl-SI"/>
        </w:rPr>
      </w:pPr>
    </w:p>
    <w:p w14:paraId="7205A0A8" w14:textId="627CE8E1" w:rsidR="007439B8" w:rsidRPr="005F10ED" w:rsidRDefault="007439B8">
      <w:pPr>
        <w:pStyle w:val="EMEABodyText"/>
        <w:rPr>
          <w:lang w:val="sl-SI"/>
        </w:rPr>
      </w:pPr>
      <w:r w:rsidRPr="005F10ED">
        <w:rPr>
          <w:lang w:val="sl-SI"/>
        </w:rPr>
        <w:t>Pri bolnikih, pri katerih se krvni tlak med zdravljenjem s 25 mg hidroklorotiazida ni dovolj znižal, se je po dodatku irbesartana sistolični krvni tlak dodatno znižal za povprečno 11,1 mmHg glede na placebo, diastolični pa za 7,2 mmHg.</w:t>
      </w:r>
    </w:p>
    <w:p w14:paraId="5CF130E9" w14:textId="77777777" w:rsidR="007439B8" w:rsidRPr="005F10ED" w:rsidRDefault="007439B8">
      <w:pPr>
        <w:pStyle w:val="EMEABodyText"/>
        <w:rPr>
          <w:lang w:val="sl-SI"/>
        </w:rPr>
      </w:pPr>
    </w:p>
    <w:p w14:paraId="2BEE396E" w14:textId="77777777" w:rsidR="007439B8" w:rsidRPr="005F10ED" w:rsidRDefault="007439B8">
      <w:pPr>
        <w:pStyle w:val="EMEABodyText"/>
        <w:rPr>
          <w:lang w:val="sl-SI"/>
        </w:rPr>
      </w:pPr>
      <w:r w:rsidRPr="005F10ED">
        <w:rPr>
          <w:lang w:val="sl-SI"/>
        </w:rPr>
        <w:t>Krvni tlak se zniža že po prvem odmerku irbesartana in hidroklorotiazida, izrazito v 1</w:t>
      </w:r>
      <w:r w:rsidRPr="005F10ED">
        <w:rPr>
          <w:lang w:val="sl-SI"/>
        </w:rPr>
        <w:noBreakHyphen/>
        <w:t>2 tednih, najbolj pa v 6</w:t>
      </w:r>
      <w:r w:rsidRPr="005F10ED">
        <w:rPr>
          <w:lang w:val="sl-SI"/>
        </w:rPr>
        <w:noBreakHyphen/>
        <w:t xml:space="preserve">8 tednih. V študijah, ki so trajale dolgo časa, so ugotovili, da je učinek irbesartana/hidroklorotiazida trajal še več kot eno leto. Posebnih študij z zdravilom </w:t>
      </w:r>
      <w:r>
        <w:rPr>
          <w:lang w:val="sl-SI"/>
        </w:rPr>
        <w:t>CoAprovel</w:t>
      </w:r>
      <w:r w:rsidRPr="005F10ED">
        <w:rPr>
          <w:lang w:val="sl-SI"/>
        </w:rPr>
        <w:t xml:space="preserve"> ni, kljub temu pa povratnega zvišanja krvnega tlaka pri bolnikih, ki so jemali bodisi irbesartan bodisi hidroklorotiazid, po prenehanju jemanja zdravila niso opazili.</w:t>
      </w:r>
    </w:p>
    <w:p w14:paraId="6D1E022E" w14:textId="77777777" w:rsidR="007439B8" w:rsidRPr="005F10ED" w:rsidRDefault="007439B8">
      <w:pPr>
        <w:pStyle w:val="EMEABodyText"/>
        <w:rPr>
          <w:lang w:val="sl-SI"/>
        </w:rPr>
      </w:pPr>
    </w:p>
    <w:p w14:paraId="33469B05" w14:textId="77777777" w:rsidR="007439B8" w:rsidRPr="005F10ED" w:rsidRDefault="007439B8">
      <w:pPr>
        <w:pStyle w:val="EMEABodyText"/>
        <w:rPr>
          <w:lang w:val="sl-SI"/>
        </w:rPr>
      </w:pPr>
      <w:r w:rsidRPr="005F10ED">
        <w:rPr>
          <w:lang w:val="sl-SI"/>
        </w:rPr>
        <w:t>Vpliva kombiniranega zdravljenja z irbesartanom in hidroklorotiazidom na obolevnost in smrtnost niso preučevali. V epidemioloških študijah so ugotovili, da se zaradi dolgotrajnega zdravljenja s hidroklorotiazidom zmanjša nevarnost pojava bolezni srca in ožilja in umrljivosti zaradi njih.</w:t>
      </w:r>
    </w:p>
    <w:p w14:paraId="36B5CF7B" w14:textId="77777777" w:rsidR="007439B8" w:rsidRPr="005F10ED" w:rsidRDefault="007439B8">
      <w:pPr>
        <w:pStyle w:val="EMEABodyText"/>
        <w:rPr>
          <w:lang w:val="sl-SI"/>
        </w:rPr>
      </w:pPr>
    </w:p>
    <w:p w14:paraId="77E57227" w14:textId="0151B7D7" w:rsidR="007439B8" w:rsidRPr="005F10ED" w:rsidRDefault="007439B8">
      <w:pPr>
        <w:pStyle w:val="EMEABodyText"/>
        <w:rPr>
          <w:lang w:val="sl-SI"/>
        </w:rPr>
      </w:pPr>
      <w:r w:rsidRPr="005F10ED">
        <w:rPr>
          <w:lang w:val="sl-SI"/>
        </w:rPr>
        <w:t xml:space="preserve">Odziv na zdravljenje z zdravilom </w:t>
      </w:r>
      <w:r>
        <w:rPr>
          <w:lang w:val="sl-SI"/>
        </w:rPr>
        <w:t>CoAprovel</w:t>
      </w:r>
      <w:r w:rsidRPr="005F10ED">
        <w:rPr>
          <w:lang w:val="sl-SI"/>
        </w:rPr>
        <w:t xml:space="preserve"> ni odvisen od starosti ali spola. Pri temnopoltih bolnikih s hipertenzijo je odziv na samostojno zdravljenje z irbesartanom pomembno manjši, podobno kot pri drugih zdravilih, ki vplivajo na renin-angiotenzinski sistem. Če se irbesartanu doda majhen odmerek hidroklorotiazida (na primer 12,5 mg na dan), se antihipertenziv</w:t>
      </w:r>
      <w:r>
        <w:rPr>
          <w:lang w:val="sl-SI"/>
        </w:rPr>
        <w:t>n</w:t>
      </w:r>
      <w:r w:rsidRPr="005F10ED">
        <w:rPr>
          <w:lang w:val="sl-SI"/>
        </w:rPr>
        <w:t xml:space="preserve">i učinek pri temnopoltih bolnikih približa tistemu pri </w:t>
      </w:r>
      <w:r>
        <w:rPr>
          <w:lang w:val="sl-SI"/>
        </w:rPr>
        <w:t>netemnopoltih bolnikih</w:t>
      </w:r>
      <w:r w:rsidRPr="005F10ED">
        <w:rPr>
          <w:lang w:val="sl-SI"/>
        </w:rPr>
        <w:t>.</w:t>
      </w:r>
    </w:p>
    <w:p w14:paraId="38594585" w14:textId="77777777" w:rsidR="007439B8" w:rsidRDefault="007439B8">
      <w:pPr>
        <w:pStyle w:val="EMEABodyText"/>
        <w:rPr>
          <w:lang w:val="sl-SI"/>
        </w:rPr>
      </w:pPr>
    </w:p>
    <w:p w14:paraId="53CCC2D3" w14:textId="77777777" w:rsidR="00306BCA" w:rsidRDefault="00306BCA">
      <w:pPr>
        <w:pStyle w:val="EMEABodyText"/>
        <w:rPr>
          <w:u w:val="single"/>
          <w:lang w:val="sl-SI"/>
        </w:rPr>
      </w:pPr>
      <w:r w:rsidRPr="0059397C">
        <w:rPr>
          <w:u w:val="single"/>
          <w:lang w:val="sl-SI"/>
        </w:rPr>
        <w:t>Klinična učinkovitost in varnost</w:t>
      </w:r>
    </w:p>
    <w:p w14:paraId="715B0BBD" w14:textId="77777777" w:rsidR="00306BCA" w:rsidRPr="0059397C" w:rsidRDefault="00306BCA">
      <w:pPr>
        <w:pStyle w:val="EMEABodyText"/>
        <w:rPr>
          <w:u w:val="single"/>
          <w:lang w:val="sl-SI"/>
        </w:rPr>
      </w:pPr>
    </w:p>
    <w:p w14:paraId="4CDE51DD" w14:textId="1F5DC4B8" w:rsidR="007439B8" w:rsidRPr="005F10ED" w:rsidRDefault="007439B8" w:rsidP="007439B8">
      <w:pPr>
        <w:pStyle w:val="EMEABodyText"/>
        <w:rPr>
          <w:lang w:val="sl-SI"/>
        </w:rPr>
      </w:pPr>
      <w:r w:rsidRPr="005F10ED">
        <w:rPr>
          <w:lang w:val="sl-SI"/>
        </w:rPr>
        <w:t xml:space="preserve">Učinkovitost in varnost zdravila </w:t>
      </w:r>
      <w:r>
        <w:rPr>
          <w:lang w:val="sl-SI"/>
        </w:rPr>
        <w:t>CoAprovel</w:t>
      </w:r>
      <w:r w:rsidRPr="005F10ED">
        <w:rPr>
          <w:lang w:val="sl-SI"/>
        </w:rPr>
        <w:t xml:space="preserve"> kot začetnega zdravila za zdravljenje hude hipertenzije (definirana kot diastolični tlak v sedečem položaju (SeDBP) ≥ 110 mmHg) sta bili ovrednoteni z multicentrično, randomizirano, dvojno slepo, z učinkovino nadzorovano, 8-tedensko študijo paralelnih skupin. Skupaj je bilo randomiziranih 697 bolnikov v razmerju 2:1, bodisi na irbesartan/hidroklorotiazid 150 mg/12,5 mg bodisi na irbesartan 150 mg. Po enem tednu zdravljenja so odmerek sistematično povečali (pred ovrednotenjem odziva na nižji odmerek) na irbesartan/hidroklorotiazid 300 mg/25 mg oziroma irbesartan 300 mg.</w:t>
      </w:r>
    </w:p>
    <w:p w14:paraId="07F75D09" w14:textId="77777777" w:rsidR="007439B8" w:rsidRPr="005F10ED" w:rsidRDefault="007439B8" w:rsidP="007439B8">
      <w:pPr>
        <w:pStyle w:val="EMEABodyText"/>
        <w:rPr>
          <w:lang w:val="sl-SI"/>
        </w:rPr>
      </w:pPr>
    </w:p>
    <w:p w14:paraId="37B8DC44" w14:textId="77777777" w:rsidR="007439B8" w:rsidRPr="005F10ED" w:rsidRDefault="007439B8" w:rsidP="007439B8">
      <w:pPr>
        <w:pStyle w:val="EMEABodyText"/>
        <w:rPr>
          <w:lang w:val="sl-SI"/>
        </w:rPr>
      </w:pPr>
      <w:r w:rsidRPr="005F10ED">
        <w:rPr>
          <w:lang w:val="sl-SI"/>
        </w:rPr>
        <w:t>V študijo je bilo vključenih 58% bolnikov moškega spola. Srednja starost bolnikov je bila 52,5 let, 13% bolnikov je bilo starih 65 let ali starejših. 75 let ali več je bilo starih le 2% bolnikov. Dvanajst odstotkov (12%) bolnikov je imelo sladkorno bolezen, 34% bolnikov pa hiperlipidemijo. Najpogostejša bolezen srca je bila stabilna angina pektoris, ki jo je imelo 3,5% vključenih bolnikov.</w:t>
      </w:r>
    </w:p>
    <w:p w14:paraId="49E6E6CF" w14:textId="77777777" w:rsidR="007439B8" w:rsidRPr="005F10ED" w:rsidRDefault="007439B8" w:rsidP="007439B8">
      <w:pPr>
        <w:pStyle w:val="EMEABodyText"/>
        <w:rPr>
          <w:lang w:val="sl-SI"/>
        </w:rPr>
      </w:pPr>
    </w:p>
    <w:p w14:paraId="3A315F54" w14:textId="7E9395F0" w:rsidR="007439B8" w:rsidRPr="005F10ED" w:rsidRDefault="007439B8" w:rsidP="007439B8">
      <w:pPr>
        <w:pStyle w:val="EMEABodyText"/>
        <w:rPr>
          <w:lang w:val="sl-SI"/>
        </w:rPr>
      </w:pPr>
      <w:r w:rsidRPr="005F10ED">
        <w:rPr>
          <w:lang w:val="sl-SI"/>
        </w:rPr>
        <w:t>Primarni cilj te študije je bil primerjati odstotek bolnikov z nadzorovano vrednostjo diastoličnega tlaka v sedečem položaju (SeDBP &lt; 90 mmHg) v 5. tednu zdravljenja. Vrednost SeDBP &lt; 90 mmHg je bila dosežena pri sedeminštiridesetih odstotkih (47,2%) bolnikov, ki so se zdravili s kombinacijo in 33,2% bolnikov, ki so se zdravili z irbesartanom (p = 0,0005). Ob vključitvi v študijo je bila srednja vrednost krvnega tlaka v obeh skupinah približno 172/113 mmHg. Po 5-ih tednih zdravljenja se je v skupini, ki je prejemala irbesartan/hidroklorotiazid, zmanjšala za 30,8/24,0 mmHg (sistolični/diastolični krvni tlak v sedečem položaju), v skupini, ki je prejemala irbesartan pa za 21,1/19,3 mmHg (p &lt; 0,0001).</w:t>
      </w:r>
    </w:p>
    <w:p w14:paraId="1322E1F9" w14:textId="77777777" w:rsidR="007439B8" w:rsidRPr="005F10ED" w:rsidRDefault="007439B8" w:rsidP="007439B8">
      <w:pPr>
        <w:pStyle w:val="EMEABodyText"/>
        <w:rPr>
          <w:lang w:val="sl-SI"/>
        </w:rPr>
      </w:pPr>
    </w:p>
    <w:p w14:paraId="3C43D9BC" w14:textId="77777777" w:rsidR="007439B8" w:rsidRDefault="007439B8" w:rsidP="007439B8">
      <w:pPr>
        <w:pStyle w:val="EMEABodyText"/>
        <w:rPr>
          <w:lang w:val="sl-SI"/>
        </w:rPr>
      </w:pPr>
      <w:r w:rsidRPr="005F10ED">
        <w:rPr>
          <w:lang w:val="sl-SI"/>
        </w:rPr>
        <w:t xml:space="preserve">Pri bolnikih, ki so se zdravili s kombinacijo, so poročali o enaki vrsti in pogostnosti neželenih </w:t>
      </w:r>
      <w:r>
        <w:rPr>
          <w:lang w:val="sl-SI"/>
        </w:rPr>
        <w:t>učinkov</w:t>
      </w:r>
      <w:r w:rsidRPr="005F10ED">
        <w:rPr>
          <w:lang w:val="sl-SI"/>
        </w:rPr>
        <w:t xml:space="preserve"> kot pri bolnikih, ki so se zdravili samo z eno učinkovino. Med 8-tedenskim zdravljenjem niso v nobeni skupini poročali o pojavu sinkope. V skupini, ki je prejemala kombinacijo učinkovin so pri 0,6% bolnikov poročali o pojavu hipotenzije in pri 2,8% bolnikov o pojavu omotice. V skupini, ki je prejemala samo eno učinkovino, o pojavu hipotenzije niso poročali, o pojavu omotice pa so poročali pri 3,1% bolnikov.</w:t>
      </w:r>
    </w:p>
    <w:p w14:paraId="1204D7B1" w14:textId="77777777" w:rsidR="00CA1800" w:rsidRDefault="00CA1800" w:rsidP="00CA1800">
      <w:pPr>
        <w:jc w:val="both"/>
        <w:rPr>
          <w:u w:val="single"/>
          <w:lang w:val="sl-SI"/>
        </w:rPr>
      </w:pPr>
    </w:p>
    <w:p w14:paraId="5ED36556" w14:textId="77777777" w:rsidR="00CA1800" w:rsidRPr="00A705B0" w:rsidRDefault="00CA1800" w:rsidP="00CA1800">
      <w:pPr>
        <w:jc w:val="both"/>
        <w:rPr>
          <w:u w:val="single"/>
          <w:lang w:val="sl-SI"/>
        </w:rPr>
      </w:pPr>
      <w:r w:rsidRPr="00A705B0">
        <w:rPr>
          <w:u w:val="single"/>
          <w:lang w:val="sl-SI"/>
        </w:rPr>
        <w:t>Dvojna blokada sistema renin-angiotenzin-aldosteron (RAAS)</w:t>
      </w:r>
    </w:p>
    <w:p w14:paraId="6EE36B62" w14:textId="77777777" w:rsidR="00306BCA" w:rsidRDefault="00306BCA" w:rsidP="00CA1800">
      <w:pPr>
        <w:jc w:val="both"/>
        <w:rPr>
          <w:lang w:val="sl-SI"/>
        </w:rPr>
      </w:pPr>
    </w:p>
    <w:p w14:paraId="259B71F5" w14:textId="77777777" w:rsidR="00CA1800" w:rsidRDefault="00CA1800" w:rsidP="00CA1800">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306BCA">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576F9872" w14:textId="77777777" w:rsidR="00306BCA" w:rsidRPr="00A705B0" w:rsidRDefault="00306BCA" w:rsidP="00CA1800">
      <w:pPr>
        <w:jc w:val="both"/>
        <w:rPr>
          <w:lang w:val="sl-SI"/>
        </w:rPr>
      </w:pPr>
    </w:p>
    <w:p w14:paraId="6F384273" w14:textId="77777777" w:rsidR="00CA1800" w:rsidRPr="00A705B0" w:rsidRDefault="00CA1800" w:rsidP="00CA1800">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5C5A2B57" w14:textId="77777777" w:rsidR="00CA1800" w:rsidRDefault="00CA1800" w:rsidP="00CA1800">
      <w:pPr>
        <w:jc w:val="both"/>
        <w:rPr>
          <w:lang w:val="sl-SI"/>
        </w:rPr>
      </w:pPr>
      <w:r w:rsidRPr="00A705B0">
        <w:rPr>
          <w:lang w:val="sl-SI"/>
        </w:rPr>
        <w:t>Zato se pri bolnikih z diabetično nefropatijo zaviralcev ACE in blokatorjev receptorjev angiotenzina II ne sme uporabljati sočasno.</w:t>
      </w:r>
    </w:p>
    <w:p w14:paraId="0A3D824C" w14:textId="77777777" w:rsidR="00306BCA" w:rsidRPr="00A705B0" w:rsidRDefault="00306BCA" w:rsidP="00CA1800">
      <w:pPr>
        <w:jc w:val="both"/>
        <w:rPr>
          <w:lang w:val="sl-SI"/>
        </w:rPr>
      </w:pPr>
    </w:p>
    <w:p w14:paraId="74BC6157" w14:textId="77777777" w:rsidR="00CA1800" w:rsidRPr="005F10ED" w:rsidRDefault="00CA1800" w:rsidP="007439B8">
      <w:pPr>
        <w:pStyle w:val="EMEABodyText"/>
        <w:rPr>
          <w:lang w:val="sl-SI"/>
        </w:rPr>
      </w:pPr>
      <w:r w:rsidRPr="00A705B0">
        <w:rPr>
          <w:lang w:val="sl-SI"/>
        </w:rPr>
        <w:t xml:space="preserve">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w:t>
      </w:r>
      <w:r w:rsidRPr="00A705B0">
        <w:rPr>
          <w:lang w:val="sl-SI"/>
        </w:rPr>
        <w:lastRenderedPageBreak/>
        <w:t>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79EF4E99" w14:textId="77777777" w:rsidR="007439B8" w:rsidRDefault="007439B8">
      <w:pPr>
        <w:pStyle w:val="EMEABodyText"/>
        <w:rPr>
          <w:lang w:val="sl-SI"/>
        </w:rPr>
      </w:pPr>
    </w:p>
    <w:p w14:paraId="6CA7377E" w14:textId="77777777" w:rsidR="00AF5E1F" w:rsidRPr="000919BC" w:rsidRDefault="00B804EE" w:rsidP="000919BC">
      <w:pPr>
        <w:pStyle w:val="Default"/>
        <w:rPr>
          <w:rFonts w:ascii="Times New Roman" w:hAnsi="Times New Roman" w:cs="Times New Roman"/>
          <w:i/>
          <w:sz w:val="22"/>
          <w:szCs w:val="22"/>
        </w:rPr>
      </w:pPr>
      <w:r w:rsidRPr="000919BC">
        <w:rPr>
          <w:rFonts w:ascii="Times New Roman" w:hAnsi="Times New Roman" w:cs="Times New Roman"/>
          <w:i/>
          <w:sz w:val="22"/>
          <w:szCs w:val="22"/>
        </w:rPr>
        <w:t xml:space="preserve">Nemelanomski kožni rak: </w:t>
      </w:r>
    </w:p>
    <w:p w14:paraId="6608DCF9" w14:textId="0A78F872" w:rsidR="00B804EE" w:rsidRPr="00CA10CC" w:rsidRDefault="00B804EE" w:rsidP="00B804EE">
      <w:pPr>
        <w:pStyle w:val="Default"/>
        <w:spacing w:after="140"/>
        <w:rPr>
          <w:rFonts w:ascii="Times New Roman" w:hAnsi="Times New Roman" w:cs="Times New Roman"/>
          <w:sz w:val="22"/>
          <w:szCs w:val="22"/>
        </w:rPr>
      </w:pPr>
      <w:r w:rsidRPr="00CA10CC">
        <w:rPr>
          <w:rFonts w:ascii="Times New Roman" w:hAnsi="Times New Roman" w:cs="Times New Roman"/>
          <w:sz w:val="22"/>
          <w:szCs w:val="22"/>
        </w:rPr>
        <w:t>Na podlagi obstoječih podatkov epidemioloških študij so ugotovili, da obstaja razmerje med kumulativnim odmerkom hidroklorotiazida in nemelanomskim kožnim rakom. Ena od študij je vključevala 71</w:t>
      </w:r>
      <w:ins w:id="56" w:author="Author">
        <w:r w:rsidR="0075030D">
          <w:rPr>
            <w:rFonts w:ascii="Times New Roman" w:hAnsi="Times New Roman" w:cs="Times New Roman"/>
            <w:sz w:val="22"/>
            <w:szCs w:val="22"/>
          </w:rPr>
          <w:t> </w:t>
        </w:r>
      </w:ins>
      <w:del w:id="57" w:author="Author">
        <w:r w:rsidRPr="00CA10CC" w:rsidDel="0075030D">
          <w:rPr>
            <w:rFonts w:ascii="Times New Roman" w:hAnsi="Times New Roman" w:cs="Times New Roman"/>
            <w:sz w:val="22"/>
            <w:szCs w:val="22"/>
          </w:rPr>
          <w:delText>.</w:delText>
        </w:r>
      </w:del>
      <w:r w:rsidRPr="00CA10CC">
        <w:rPr>
          <w:rFonts w:ascii="Times New Roman" w:hAnsi="Times New Roman" w:cs="Times New Roman"/>
          <w:sz w:val="22"/>
          <w:szCs w:val="22"/>
        </w:rPr>
        <w:t>533 bolnikov z bazalnoceličnim karcinomom in 8</w:t>
      </w:r>
      <w:del w:id="58" w:author="Author">
        <w:r w:rsidRPr="00CA10CC" w:rsidDel="0075030D">
          <w:rPr>
            <w:rFonts w:ascii="Times New Roman" w:hAnsi="Times New Roman" w:cs="Times New Roman"/>
            <w:sz w:val="22"/>
            <w:szCs w:val="22"/>
          </w:rPr>
          <w:delText>.</w:delText>
        </w:r>
      </w:del>
      <w:r w:rsidRPr="00CA10CC">
        <w:rPr>
          <w:rFonts w:ascii="Times New Roman" w:hAnsi="Times New Roman" w:cs="Times New Roman"/>
          <w:sz w:val="22"/>
          <w:szCs w:val="22"/>
        </w:rPr>
        <w:t>629 bolnikov s ploščatoceličnim karcinomom, ki so jih primerjali s kontrolnim vzorcem 1</w:t>
      </w:r>
      <w:del w:id="59" w:author="Author">
        <w:r w:rsidRPr="00CA10CC" w:rsidDel="0075030D">
          <w:rPr>
            <w:rFonts w:ascii="Times New Roman" w:hAnsi="Times New Roman" w:cs="Times New Roman"/>
            <w:sz w:val="22"/>
            <w:szCs w:val="22"/>
          </w:rPr>
          <w:delText>.</w:delText>
        </w:r>
      </w:del>
      <w:ins w:id="60" w:author="Author">
        <w:r w:rsidR="0075030D">
          <w:rPr>
            <w:rFonts w:ascii="Times New Roman" w:hAnsi="Times New Roman" w:cs="Times New Roman"/>
            <w:sz w:val="22"/>
            <w:szCs w:val="22"/>
          </w:rPr>
          <w:t> </w:t>
        </w:r>
      </w:ins>
      <w:r w:rsidRPr="00CA10CC">
        <w:rPr>
          <w:rFonts w:ascii="Times New Roman" w:hAnsi="Times New Roman" w:cs="Times New Roman"/>
          <w:sz w:val="22"/>
          <w:szCs w:val="22"/>
        </w:rPr>
        <w:t>430</w:t>
      </w:r>
      <w:ins w:id="61" w:author="Author">
        <w:r w:rsidR="0075030D">
          <w:rPr>
            <w:rFonts w:ascii="Times New Roman" w:hAnsi="Times New Roman" w:cs="Times New Roman"/>
            <w:sz w:val="22"/>
            <w:szCs w:val="22"/>
          </w:rPr>
          <w:t> </w:t>
        </w:r>
      </w:ins>
      <w:del w:id="62" w:author="Author">
        <w:r w:rsidRPr="00CA10CC" w:rsidDel="0075030D">
          <w:rPr>
            <w:rFonts w:ascii="Times New Roman" w:hAnsi="Times New Roman" w:cs="Times New Roman"/>
            <w:sz w:val="22"/>
            <w:szCs w:val="22"/>
          </w:rPr>
          <w:delText>.</w:delText>
        </w:r>
      </w:del>
      <w:r w:rsidRPr="00CA10CC">
        <w:rPr>
          <w:rFonts w:ascii="Times New Roman" w:hAnsi="Times New Roman" w:cs="Times New Roman"/>
          <w:sz w:val="22"/>
          <w:szCs w:val="22"/>
        </w:rPr>
        <w:t>833 bolnikov z bazalnoceličnim karcinomom in 172</w:t>
      </w:r>
      <w:del w:id="63" w:author="Author">
        <w:r w:rsidRPr="00CA10CC" w:rsidDel="0075030D">
          <w:rPr>
            <w:rFonts w:ascii="Times New Roman" w:hAnsi="Times New Roman" w:cs="Times New Roman"/>
            <w:sz w:val="22"/>
            <w:szCs w:val="22"/>
          </w:rPr>
          <w:delText>.</w:delText>
        </w:r>
      </w:del>
      <w:ins w:id="64" w:author="Author">
        <w:r w:rsidR="0075030D">
          <w:rPr>
            <w:rFonts w:ascii="Times New Roman" w:hAnsi="Times New Roman" w:cs="Times New Roman"/>
            <w:sz w:val="22"/>
            <w:szCs w:val="22"/>
          </w:rPr>
          <w:t> </w:t>
        </w:r>
      </w:ins>
      <w:r w:rsidRPr="00CA10CC">
        <w:rPr>
          <w:rFonts w:ascii="Times New Roman" w:hAnsi="Times New Roman" w:cs="Times New Roman"/>
          <w:sz w:val="22"/>
          <w:szCs w:val="22"/>
        </w:rPr>
        <w:t>462 bolnikov s ploščatoceličnim karcinom. Veliki odmerki hidroklorotiazida (kumulativno ≥ 50</w:t>
      </w:r>
      <w:ins w:id="65" w:author="Author">
        <w:r w:rsidR="0075030D">
          <w:rPr>
            <w:rFonts w:ascii="Times New Roman" w:hAnsi="Times New Roman" w:cs="Times New Roman"/>
            <w:sz w:val="22"/>
            <w:szCs w:val="22"/>
          </w:rPr>
          <w:t> </w:t>
        </w:r>
      </w:ins>
      <w:del w:id="66" w:author="Author">
        <w:r w:rsidRPr="00CA10CC" w:rsidDel="0075030D">
          <w:rPr>
            <w:rFonts w:ascii="Times New Roman" w:hAnsi="Times New Roman" w:cs="Times New Roman"/>
            <w:sz w:val="22"/>
            <w:szCs w:val="22"/>
          </w:rPr>
          <w:delText>.</w:delText>
        </w:r>
      </w:del>
      <w:r w:rsidRPr="00CA10CC">
        <w:rPr>
          <w:rFonts w:ascii="Times New Roman" w:hAnsi="Times New Roman" w:cs="Times New Roman"/>
          <w:sz w:val="22"/>
          <w:szCs w:val="22"/>
        </w:rPr>
        <w:t>000 mg) so bili povezani s prilagojenim razmerjem obetov (OR) 1,29 (95-odstotni IZ: 1,23–1,35) za bazalnocelični karcinom in 3,98 (95-odstotni IZ: 3,68–4,31) za ploščatocelični karcinom. Pokazalo se je jasno razmerje med kumulativnim odmerkom in odzivom nanj, tako pri bazalnoceličnem karcinomu kot pri ploščatoceličnem karcinomu. Druga študija je pokazala možno povezavo med rakom ustnice (ploščatoceličnim karcinomom) in izpostavljenostjo hidroklorotiazidu. S pomočjo strategije vzorčenja iz tveganih populacij so primerjali 633 primerov raka ustnice s kontrolno populacijo 63</w:t>
      </w:r>
      <w:ins w:id="67" w:author="Author">
        <w:r w:rsidR="0075030D">
          <w:rPr>
            <w:rFonts w:ascii="Times New Roman" w:hAnsi="Times New Roman" w:cs="Times New Roman"/>
            <w:sz w:val="22"/>
            <w:szCs w:val="22"/>
          </w:rPr>
          <w:t> </w:t>
        </w:r>
      </w:ins>
      <w:del w:id="68" w:author="Author">
        <w:r w:rsidRPr="00CA10CC" w:rsidDel="0075030D">
          <w:rPr>
            <w:rFonts w:ascii="Times New Roman" w:hAnsi="Times New Roman" w:cs="Times New Roman"/>
            <w:sz w:val="22"/>
            <w:szCs w:val="22"/>
          </w:rPr>
          <w:delText>.</w:delText>
        </w:r>
      </w:del>
      <w:r w:rsidRPr="00CA10CC">
        <w:rPr>
          <w:rFonts w:ascii="Times New Roman" w:hAnsi="Times New Roman" w:cs="Times New Roman"/>
          <w:sz w:val="22"/>
          <w:szCs w:val="22"/>
        </w:rPr>
        <w:t>067 bolnikov. Razmerje med kumulativnim odmerkom in odzivom so dokazali s tem, da se je prilagojeni OR z 2,1 (95-odstotni IZ: 1,7–2,6), zvišal na 3,9 (3,0–4,9) pri velikih odmerkih (~ 25</w:t>
      </w:r>
      <w:ins w:id="69" w:author="Author">
        <w:r w:rsidR="0075030D">
          <w:rPr>
            <w:rFonts w:ascii="Times New Roman" w:hAnsi="Times New Roman" w:cs="Times New Roman"/>
            <w:sz w:val="22"/>
            <w:szCs w:val="22"/>
          </w:rPr>
          <w:t> </w:t>
        </w:r>
      </w:ins>
      <w:del w:id="70" w:author="Author">
        <w:r w:rsidRPr="00CA10CC" w:rsidDel="0075030D">
          <w:rPr>
            <w:rFonts w:ascii="Times New Roman" w:hAnsi="Times New Roman" w:cs="Times New Roman"/>
            <w:sz w:val="22"/>
            <w:szCs w:val="22"/>
          </w:rPr>
          <w:delText>.</w:delText>
        </w:r>
      </w:del>
      <w:r w:rsidRPr="00CA10CC">
        <w:rPr>
          <w:rFonts w:ascii="Times New Roman" w:hAnsi="Times New Roman" w:cs="Times New Roman"/>
          <w:sz w:val="22"/>
          <w:szCs w:val="22"/>
        </w:rPr>
        <w:t>000 mg) in celo na 7,7 (5,7–10,5) pri največjih kumulativnih odmerkih (~ 100</w:t>
      </w:r>
      <w:ins w:id="71" w:author="Author">
        <w:r w:rsidR="0075030D">
          <w:rPr>
            <w:rFonts w:ascii="Times New Roman" w:hAnsi="Times New Roman" w:cs="Times New Roman"/>
            <w:sz w:val="22"/>
            <w:szCs w:val="22"/>
          </w:rPr>
          <w:t> </w:t>
        </w:r>
      </w:ins>
      <w:del w:id="72" w:author="Author">
        <w:r w:rsidRPr="00CA10CC" w:rsidDel="0075030D">
          <w:rPr>
            <w:rFonts w:ascii="Times New Roman" w:hAnsi="Times New Roman" w:cs="Times New Roman"/>
            <w:sz w:val="22"/>
            <w:szCs w:val="22"/>
          </w:rPr>
          <w:delText>.</w:delText>
        </w:r>
      </w:del>
      <w:r w:rsidRPr="00CA10CC">
        <w:rPr>
          <w:rFonts w:ascii="Times New Roman" w:hAnsi="Times New Roman" w:cs="Times New Roman"/>
          <w:sz w:val="22"/>
          <w:szCs w:val="22"/>
        </w:rPr>
        <w:t xml:space="preserve">000 mg) (glejte tudi poglavje 4.4). </w:t>
      </w:r>
    </w:p>
    <w:p w14:paraId="7D123490" w14:textId="77777777" w:rsidR="00B804EE" w:rsidRPr="005F10ED" w:rsidRDefault="00B804EE">
      <w:pPr>
        <w:pStyle w:val="EMEABodyText"/>
        <w:rPr>
          <w:lang w:val="sl-SI"/>
        </w:rPr>
      </w:pPr>
    </w:p>
    <w:p w14:paraId="3E777F09" w14:textId="37A1178F" w:rsidR="007439B8" w:rsidRPr="005F10ED" w:rsidRDefault="007439B8">
      <w:pPr>
        <w:pStyle w:val="EMEAHeading2"/>
        <w:rPr>
          <w:lang w:val="sl-SI"/>
        </w:rPr>
      </w:pPr>
      <w:r w:rsidRPr="005F10ED">
        <w:rPr>
          <w:lang w:val="sl-SI"/>
        </w:rPr>
        <w:t>5.2</w:t>
      </w:r>
      <w:r w:rsidRPr="005F10ED">
        <w:rPr>
          <w:lang w:val="sl-SI"/>
        </w:rPr>
        <w:tab/>
        <w:t>Farmakokinetične lastnosti</w:t>
      </w:r>
      <w:r w:rsidR="00706FC0">
        <w:rPr>
          <w:lang w:val="sl-SI"/>
        </w:rPr>
        <w:fldChar w:fldCharType="begin"/>
      </w:r>
      <w:r w:rsidR="00706FC0">
        <w:rPr>
          <w:lang w:val="sl-SI"/>
        </w:rPr>
        <w:instrText xml:space="preserve"> DOCVARIABLE vault_nd_b48fc0a8-5d29-4576-a779-2af17a7bdb37 \* MERGEFORMAT </w:instrText>
      </w:r>
      <w:r w:rsidR="00706FC0">
        <w:rPr>
          <w:lang w:val="sl-SI"/>
        </w:rPr>
        <w:fldChar w:fldCharType="separate"/>
      </w:r>
      <w:r w:rsidR="00706FC0">
        <w:rPr>
          <w:lang w:val="sl-SI"/>
        </w:rPr>
        <w:t xml:space="preserve"> </w:t>
      </w:r>
      <w:r w:rsidR="00706FC0">
        <w:rPr>
          <w:lang w:val="sl-SI"/>
        </w:rPr>
        <w:fldChar w:fldCharType="end"/>
      </w:r>
    </w:p>
    <w:p w14:paraId="09514687" w14:textId="77777777" w:rsidR="007439B8" w:rsidRPr="005F10ED" w:rsidRDefault="007439B8">
      <w:pPr>
        <w:pStyle w:val="EMEAHeading2"/>
        <w:rPr>
          <w:b w:val="0"/>
          <w:lang w:val="sl-SI"/>
        </w:rPr>
      </w:pPr>
    </w:p>
    <w:p w14:paraId="0E0B5CBF" w14:textId="77777777" w:rsidR="007439B8" w:rsidRPr="005F10ED" w:rsidRDefault="007439B8">
      <w:pPr>
        <w:pStyle w:val="EMEABodyText"/>
        <w:rPr>
          <w:lang w:val="sl-SI"/>
        </w:rPr>
      </w:pPr>
      <w:r w:rsidRPr="005F10ED">
        <w:rPr>
          <w:lang w:val="sl-SI"/>
        </w:rPr>
        <w:t>Farmakokinetične lastnosti posameznih učinkovin se med njuno hkratno uporabo ne spremenijo.</w:t>
      </w:r>
    </w:p>
    <w:p w14:paraId="64F1CB99" w14:textId="77777777" w:rsidR="007439B8" w:rsidRDefault="007439B8">
      <w:pPr>
        <w:pStyle w:val="EMEABodyText"/>
        <w:rPr>
          <w:lang w:val="sl-SI"/>
        </w:rPr>
      </w:pPr>
    </w:p>
    <w:p w14:paraId="2B1C9FF9" w14:textId="77777777" w:rsidR="00306BCA" w:rsidRDefault="00306BCA" w:rsidP="0059397C">
      <w:pPr>
        <w:pStyle w:val="EMEABodyText"/>
        <w:keepNext/>
        <w:keepLines/>
        <w:rPr>
          <w:u w:val="single"/>
          <w:lang w:val="sl-SI"/>
        </w:rPr>
      </w:pPr>
      <w:r w:rsidRPr="0059397C">
        <w:rPr>
          <w:u w:val="single"/>
          <w:lang w:val="sl-SI"/>
        </w:rPr>
        <w:t>Absorpcija</w:t>
      </w:r>
    </w:p>
    <w:p w14:paraId="0431E2CF" w14:textId="77777777" w:rsidR="00306BCA" w:rsidRPr="0059397C" w:rsidRDefault="00306BCA" w:rsidP="0059397C">
      <w:pPr>
        <w:pStyle w:val="EMEABodyText"/>
        <w:keepNext/>
        <w:keepLines/>
        <w:rPr>
          <w:u w:val="single"/>
          <w:lang w:val="sl-SI"/>
        </w:rPr>
      </w:pPr>
    </w:p>
    <w:p w14:paraId="08D6E064" w14:textId="77777777" w:rsidR="007439B8" w:rsidRPr="005F10ED" w:rsidRDefault="007439B8" w:rsidP="0059397C">
      <w:pPr>
        <w:pStyle w:val="EMEABodyText"/>
        <w:keepNext/>
        <w:keepLines/>
        <w:rPr>
          <w:lang w:val="sl-SI"/>
        </w:rPr>
      </w:pPr>
      <w:r w:rsidRPr="005F10ED">
        <w:rPr>
          <w:lang w:val="sl-SI"/>
        </w:rPr>
        <w:t xml:space="preserve">Irbesartan in hidroklorotiazid sta peroralno aktivni učinkovini, ki za aktivnost ne potrebujeta biotransformacije. Po peroralnem jemanju zdravila </w:t>
      </w:r>
      <w:r>
        <w:rPr>
          <w:lang w:val="sl-SI"/>
        </w:rPr>
        <w:t>CoAprovel</w:t>
      </w:r>
      <w:r w:rsidRPr="005F10ED">
        <w:rPr>
          <w:lang w:val="sl-SI"/>
        </w:rPr>
        <w:t xml:space="preserve"> je biološka uporabnost irbesartana približno 60</w:t>
      </w:r>
      <w:r w:rsidRPr="005F10ED">
        <w:rPr>
          <w:lang w:val="sl-SI"/>
        </w:rPr>
        <w:noBreakHyphen/>
        <w:t>80%, hidroklorotiazida pa 50</w:t>
      </w:r>
      <w:r w:rsidRPr="005F10ED">
        <w:rPr>
          <w:lang w:val="sl-SI"/>
        </w:rPr>
        <w:noBreakHyphen/>
        <w:t xml:space="preserve">80%. Sočasno uživanje hrane na biološko uporabnost zdravila </w:t>
      </w:r>
      <w:r>
        <w:rPr>
          <w:lang w:val="sl-SI"/>
        </w:rPr>
        <w:t>CoAprovel</w:t>
      </w:r>
      <w:r w:rsidRPr="005F10ED">
        <w:rPr>
          <w:lang w:val="sl-SI"/>
        </w:rPr>
        <w:t xml:space="preserve"> ne vpliva. Najvišja plazemska koncentracija irbesartana se doseže 1,5</w:t>
      </w:r>
      <w:r w:rsidRPr="005F10ED">
        <w:rPr>
          <w:lang w:val="sl-SI"/>
        </w:rPr>
        <w:noBreakHyphen/>
        <w:t>2 ure po peroralnem jemanju, najvišja plazemska koncentracija hidroklorotiazida pa čez 1</w:t>
      </w:r>
      <w:r w:rsidRPr="005F10ED">
        <w:rPr>
          <w:lang w:val="sl-SI"/>
        </w:rPr>
        <w:noBreakHyphen/>
        <w:t>2,5 ure.</w:t>
      </w:r>
    </w:p>
    <w:p w14:paraId="366B10DB" w14:textId="77777777" w:rsidR="007439B8" w:rsidRDefault="007439B8">
      <w:pPr>
        <w:pStyle w:val="EMEABodyText"/>
        <w:rPr>
          <w:lang w:val="sl-SI"/>
        </w:rPr>
      </w:pPr>
    </w:p>
    <w:p w14:paraId="447261B3" w14:textId="77777777" w:rsidR="00306BCA" w:rsidRDefault="00306BCA">
      <w:pPr>
        <w:pStyle w:val="EMEABodyText"/>
        <w:rPr>
          <w:u w:val="single"/>
          <w:lang w:val="sl-SI"/>
        </w:rPr>
      </w:pPr>
      <w:r w:rsidRPr="0059397C">
        <w:rPr>
          <w:u w:val="single"/>
          <w:lang w:val="sl-SI"/>
        </w:rPr>
        <w:t>Porazdelitev</w:t>
      </w:r>
    </w:p>
    <w:p w14:paraId="731AD615" w14:textId="77777777" w:rsidR="00306BCA" w:rsidRPr="0059397C" w:rsidRDefault="00306BCA">
      <w:pPr>
        <w:pStyle w:val="EMEABodyText"/>
        <w:rPr>
          <w:u w:val="single"/>
          <w:lang w:val="sl-SI"/>
        </w:rPr>
      </w:pPr>
    </w:p>
    <w:p w14:paraId="6793DD76" w14:textId="77777777" w:rsidR="007439B8" w:rsidRPr="005F10ED" w:rsidRDefault="007439B8">
      <w:pPr>
        <w:pStyle w:val="EMEABodyText"/>
        <w:rPr>
          <w:lang w:val="sl-SI"/>
        </w:rPr>
      </w:pPr>
      <w:r w:rsidRPr="005F10ED">
        <w:rPr>
          <w:lang w:val="sl-SI"/>
        </w:rPr>
        <w:t>Na plazemske beljakovine se veže približno 96% irbesartana, na celične sestavine krvi pa zanemarljivo malo. Porazdelitveni volumen irbesartana je 53</w:t>
      </w:r>
      <w:r w:rsidRPr="005F10ED">
        <w:rPr>
          <w:lang w:val="sl-SI"/>
        </w:rPr>
        <w:noBreakHyphen/>
        <w:t>93 litrov. Na plazemske beljakovine se veže približno 68% hidroklorotiazida; njegov porazdelitveni volumen je 0,83 do 1,14 l/kg.</w:t>
      </w:r>
    </w:p>
    <w:p w14:paraId="2EA3DF32" w14:textId="77777777" w:rsidR="007439B8" w:rsidRDefault="007439B8">
      <w:pPr>
        <w:pStyle w:val="EMEABodyText"/>
        <w:rPr>
          <w:lang w:val="sl-SI"/>
        </w:rPr>
      </w:pPr>
    </w:p>
    <w:p w14:paraId="5FB64725" w14:textId="77777777" w:rsidR="00306BCA" w:rsidRPr="0059397C" w:rsidRDefault="00306BCA">
      <w:pPr>
        <w:pStyle w:val="EMEABodyText"/>
        <w:rPr>
          <w:u w:val="single"/>
          <w:lang w:val="sl-SI"/>
        </w:rPr>
      </w:pPr>
      <w:r w:rsidRPr="0059397C">
        <w:rPr>
          <w:u w:val="single"/>
          <w:lang w:val="sl-SI"/>
        </w:rPr>
        <w:t>Linearnost/nelinearnost</w:t>
      </w:r>
    </w:p>
    <w:p w14:paraId="6ED4494E" w14:textId="77777777" w:rsidR="00306BCA" w:rsidRPr="005F10ED" w:rsidRDefault="00306BCA">
      <w:pPr>
        <w:pStyle w:val="EMEABodyText"/>
        <w:rPr>
          <w:lang w:val="sl-SI"/>
        </w:rPr>
      </w:pPr>
    </w:p>
    <w:p w14:paraId="610D20A2" w14:textId="507F8329" w:rsidR="007439B8" w:rsidRPr="005F10ED" w:rsidRDefault="007439B8">
      <w:pPr>
        <w:pStyle w:val="EMEABodyText"/>
        <w:rPr>
          <w:lang w:val="sl-SI"/>
        </w:rPr>
      </w:pPr>
      <w:r w:rsidRPr="005F10ED">
        <w:rPr>
          <w:lang w:val="sl-SI"/>
        </w:rPr>
        <w:t>Farmakokinetika irbesartana v odmerku 10 do 600 mg je linearna in odvisna od odmerka. Po zaužitju odmerka, večjega od 600 mg, ne pride do proporcionalnega zvečanja absorpcije; mehanizem tega pojava ni znan. Celoten telesni očistek je 157 do 176 ml/min, ledvični pa 3 do 3,5 ml/min. Končni razpolovni čas izločanja irbesartana je 11 do 15 ur. Stanje dinamičnega ravnovesja se doseže v treh dneh jemanja zdravila enkrat na dan. Omejeno kopičenje irbesartana v plazmi (&lt; 20%) se pojavi po več dneh jemanja irbesartana enkrat na dan. V študiji so ugotovili nekoliko višjo koncentracijo irbesartana pri ženskah s hipertenzijo. Razlik pri razpolovnem času in kopičenju ni. Prilagoditev odmerka pri ženskah ni potrebna. Vrednosti AUC in C</w:t>
      </w:r>
      <w:r w:rsidRPr="005F10ED">
        <w:rPr>
          <w:rStyle w:val="EMEASubscript"/>
          <w:lang w:val="sl-SI"/>
        </w:rPr>
        <w:t>max</w:t>
      </w:r>
      <w:r w:rsidRPr="005F10ED">
        <w:rPr>
          <w:lang w:val="sl-SI"/>
        </w:rPr>
        <w:t xml:space="preserve"> za irbesartan sta pri starejših osebah (≥ 65 let) nekoliko večji kot pri mlajših (18 do 40 let). Končna razpolovna časa pa se bistveno ne razlikujeta. Starejšim bolnikom odmerka ni treba prilagoditi. Srednji razpolovni čas hidroklorotiazida je 5 do 15 ur.</w:t>
      </w:r>
    </w:p>
    <w:p w14:paraId="4FA9C4E3" w14:textId="77777777" w:rsidR="007439B8" w:rsidRDefault="007439B8">
      <w:pPr>
        <w:pStyle w:val="EMEABodyText"/>
        <w:rPr>
          <w:lang w:val="sl-SI"/>
        </w:rPr>
      </w:pPr>
    </w:p>
    <w:p w14:paraId="3EF310BB" w14:textId="77777777" w:rsidR="00306BCA" w:rsidRPr="0059397C" w:rsidRDefault="00306BCA">
      <w:pPr>
        <w:pStyle w:val="EMEABodyText"/>
        <w:rPr>
          <w:u w:val="single"/>
          <w:lang w:val="sl-SI"/>
        </w:rPr>
      </w:pPr>
      <w:r w:rsidRPr="0059397C">
        <w:rPr>
          <w:u w:val="single"/>
          <w:lang w:val="sl-SI"/>
        </w:rPr>
        <w:t>Biotransformacija</w:t>
      </w:r>
    </w:p>
    <w:p w14:paraId="0DD5AEBA" w14:textId="77777777" w:rsidR="00306BCA" w:rsidRPr="005F10ED" w:rsidRDefault="00306BCA">
      <w:pPr>
        <w:pStyle w:val="EMEABodyText"/>
        <w:rPr>
          <w:lang w:val="sl-SI"/>
        </w:rPr>
      </w:pPr>
    </w:p>
    <w:p w14:paraId="599CD269" w14:textId="77777777" w:rsidR="00224B9C" w:rsidRDefault="007439B8">
      <w:pPr>
        <w:pStyle w:val="EMEABodyText"/>
        <w:rPr>
          <w:lang w:val="sl-SI"/>
        </w:rPr>
      </w:pPr>
      <w:r w:rsidRPr="005F10ED">
        <w:rPr>
          <w:lang w:val="sl-SI"/>
        </w:rPr>
        <w:lastRenderedPageBreak/>
        <w:t xml:space="preserve">Po peroralni ali intravenski uporabi irbesartana </w:t>
      </w:r>
      <w:r w:rsidRPr="005F10ED">
        <w:rPr>
          <w:vertAlign w:val="superscript"/>
          <w:lang w:val="sl-SI"/>
        </w:rPr>
        <w:t>14</w:t>
      </w:r>
      <w:r w:rsidRPr="005F10ED">
        <w:rPr>
          <w:lang w:val="sl-SI"/>
        </w:rPr>
        <w:t xml:space="preserve">C je v obtoku 80 do 85% nespremenjene učinkovine. Irbesartan se presnavlja v jetrih s konjugacijo z glukuronsko kislino in z oksidacijo. Glavni presnovek v obtoku je irbesartanov glukuronid (približno 6%). Študije </w:t>
      </w:r>
      <w:r w:rsidRPr="005F10ED">
        <w:rPr>
          <w:i/>
          <w:lang w:val="sl-SI"/>
        </w:rPr>
        <w:t>in vitro</w:t>
      </w:r>
      <w:r w:rsidRPr="005F10ED">
        <w:rPr>
          <w:lang w:val="sl-SI"/>
        </w:rPr>
        <w:t xml:space="preserve"> kažejo, da se irbesartan oksidira predvsem s pomočjo encima CYP2C9 citokroma P450; učinek izoencima CYP3A4 je zanemarljiv. </w:t>
      </w:r>
    </w:p>
    <w:p w14:paraId="7040F2DD" w14:textId="77777777" w:rsidR="00224B9C" w:rsidRDefault="00224B9C">
      <w:pPr>
        <w:pStyle w:val="EMEABodyText"/>
        <w:rPr>
          <w:lang w:val="sl-SI"/>
        </w:rPr>
      </w:pPr>
    </w:p>
    <w:p w14:paraId="06B1F7A2" w14:textId="77777777" w:rsidR="00224B9C" w:rsidRPr="0059397C" w:rsidRDefault="00224B9C">
      <w:pPr>
        <w:pStyle w:val="EMEABodyText"/>
        <w:rPr>
          <w:u w:val="single"/>
          <w:lang w:val="sl-SI"/>
        </w:rPr>
      </w:pPr>
      <w:r w:rsidRPr="0059397C">
        <w:rPr>
          <w:u w:val="single"/>
          <w:lang w:val="sl-SI"/>
        </w:rPr>
        <w:t>Izločanje</w:t>
      </w:r>
    </w:p>
    <w:p w14:paraId="7475B254" w14:textId="77777777" w:rsidR="00224B9C" w:rsidRDefault="00224B9C">
      <w:pPr>
        <w:pStyle w:val="EMEABodyText"/>
        <w:rPr>
          <w:lang w:val="sl-SI"/>
        </w:rPr>
      </w:pPr>
    </w:p>
    <w:p w14:paraId="62472E5C" w14:textId="77777777" w:rsidR="007439B8" w:rsidRPr="005F10ED" w:rsidRDefault="007439B8">
      <w:pPr>
        <w:pStyle w:val="EMEABodyText"/>
        <w:rPr>
          <w:lang w:val="sl-SI"/>
        </w:rPr>
      </w:pPr>
      <w:r w:rsidRPr="005F10ED">
        <w:rPr>
          <w:lang w:val="sl-SI"/>
        </w:rPr>
        <w:t xml:space="preserve">Irbesartan in njegovi presnovki se izločajo z žolčem in skozi ledvice. Po peroralni ali intravenski uporabi irbesartana </w:t>
      </w:r>
      <w:r w:rsidRPr="005F10ED">
        <w:rPr>
          <w:vertAlign w:val="superscript"/>
          <w:lang w:val="sl-SI"/>
        </w:rPr>
        <w:t>14</w:t>
      </w:r>
      <w:r w:rsidRPr="005F10ED">
        <w:rPr>
          <w:lang w:val="sl-SI"/>
        </w:rPr>
        <w:t>C se s sečem izloči približno 20% radioaktivne snovi, preostanek pa z blatom. V nespremenjeni obliki se s sečem izloči manj kot 2% odmerka. Hidroklorotiazid se ne presnavlja, temveč se hitro izloči skozi ledvice. V 24 urah se v nespremenjeni obliki izloči najmanj 61% peroralnega odmerka hidroklorotiazida. Hidroklorotiazid prehaja skozi placento, ne pa tudi skozi hematoencefalno bariero in se izloča v materino mleko.</w:t>
      </w:r>
    </w:p>
    <w:p w14:paraId="5FCA6459" w14:textId="77777777" w:rsidR="007439B8" w:rsidRPr="005F10ED" w:rsidRDefault="007439B8">
      <w:pPr>
        <w:pStyle w:val="EMEABodyText"/>
        <w:rPr>
          <w:lang w:val="sl-SI"/>
        </w:rPr>
      </w:pPr>
    </w:p>
    <w:p w14:paraId="72789DDE" w14:textId="77777777" w:rsidR="00306BCA" w:rsidRDefault="007439B8">
      <w:pPr>
        <w:pStyle w:val="EMEABodyText"/>
        <w:rPr>
          <w:lang w:val="sl-SI"/>
        </w:rPr>
      </w:pPr>
      <w:r w:rsidRPr="005F10ED">
        <w:rPr>
          <w:u w:val="single"/>
          <w:lang w:val="sl-SI"/>
        </w:rPr>
        <w:t>Ledvična okvara</w:t>
      </w:r>
    </w:p>
    <w:p w14:paraId="184D514D" w14:textId="77777777" w:rsidR="00306BCA" w:rsidRDefault="00306BCA">
      <w:pPr>
        <w:pStyle w:val="EMEABodyText"/>
        <w:rPr>
          <w:lang w:val="sl-SI"/>
        </w:rPr>
      </w:pPr>
    </w:p>
    <w:p w14:paraId="6934AFFE" w14:textId="77777777" w:rsidR="007439B8" w:rsidRPr="005F10ED" w:rsidRDefault="00306BCA">
      <w:pPr>
        <w:pStyle w:val="EMEABodyText"/>
        <w:rPr>
          <w:lang w:val="sl-SI"/>
        </w:rPr>
      </w:pPr>
      <w:r>
        <w:rPr>
          <w:lang w:val="sl-SI"/>
        </w:rPr>
        <w:t>P</w:t>
      </w:r>
      <w:r w:rsidR="007439B8" w:rsidRPr="005F10ED">
        <w:rPr>
          <w:lang w:val="sl-SI"/>
        </w:rPr>
        <w:t>ri bolnikih z ledvično okvaro in pri tistih na hemodializi farmakokinetični parametri irbesartana niso bistveno spremenjeni. Irbesartan se s hemodializo ne odstrani iz organizma. Pri bolnikih z ledvičnim očistkom &lt; 20 ml/min se razpolovni čas izločanja hidroklorotiazida podaljša na 21 ur.</w:t>
      </w:r>
    </w:p>
    <w:p w14:paraId="255085E2" w14:textId="77777777" w:rsidR="007439B8" w:rsidRPr="005F10ED" w:rsidRDefault="007439B8">
      <w:pPr>
        <w:pStyle w:val="EMEABodyText"/>
        <w:rPr>
          <w:lang w:val="sl-SI"/>
        </w:rPr>
      </w:pPr>
    </w:p>
    <w:p w14:paraId="1D2CE414" w14:textId="77777777" w:rsidR="00306BCA" w:rsidRDefault="007439B8">
      <w:pPr>
        <w:pStyle w:val="EMEABodyText"/>
        <w:rPr>
          <w:lang w:val="sl-SI"/>
        </w:rPr>
      </w:pPr>
      <w:r w:rsidRPr="005F10ED">
        <w:rPr>
          <w:u w:val="single"/>
          <w:lang w:val="sl-SI"/>
        </w:rPr>
        <w:t>Jetrna okvara</w:t>
      </w:r>
    </w:p>
    <w:p w14:paraId="5E3696D9" w14:textId="77777777" w:rsidR="00306BCA" w:rsidRDefault="00306BCA">
      <w:pPr>
        <w:pStyle w:val="EMEABodyText"/>
        <w:rPr>
          <w:lang w:val="sl-SI"/>
        </w:rPr>
      </w:pPr>
    </w:p>
    <w:p w14:paraId="6F45FCE3" w14:textId="77777777" w:rsidR="007439B8" w:rsidRPr="005F10ED" w:rsidRDefault="00306BCA">
      <w:pPr>
        <w:pStyle w:val="EMEABodyText"/>
        <w:rPr>
          <w:lang w:val="sl-SI"/>
        </w:rPr>
      </w:pPr>
      <w:r>
        <w:rPr>
          <w:lang w:val="sl-SI"/>
        </w:rPr>
        <w:t>P</w:t>
      </w:r>
      <w:r w:rsidR="007439B8" w:rsidRPr="005F10ED">
        <w:rPr>
          <w:lang w:val="sl-SI"/>
        </w:rPr>
        <w:t>ri bolnikih z blago do zmerno cirozo farmakokinetični parametri irbesartana niso bistveno spremenjeni. Študij pri bolnikih s hudo jetrno okvaro niso izvedli.</w:t>
      </w:r>
    </w:p>
    <w:p w14:paraId="6B038C8B" w14:textId="77777777" w:rsidR="007439B8" w:rsidRPr="005F10ED" w:rsidRDefault="007439B8">
      <w:pPr>
        <w:pStyle w:val="EMEABodyText"/>
        <w:rPr>
          <w:lang w:val="sl-SI"/>
        </w:rPr>
      </w:pPr>
    </w:p>
    <w:p w14:paraId="0233A8E9" w14:textId="4F83D8FE" w:rsidR="007439B8" w:rsidRPr="005F10ED" w:rsidRDefault="007439B8">
      <w:pPr>
        <w:pStyle w:val="EMEAHeading2"/>
        <w:rPr>
          <w:lang w:val="sl-SI"/>
        </w:rPr>
      </w:pPr>
      <w:r w:rsidRPr="005F10ED">
        <w:rPr>
          <w:lang w:val="sl-SI"/>
        </w:rPr>
        <w:t>5.3</w:t>
      </w:r>
      <w:r w:rsidRPr="005F10ED">
        <w:rPr>
          <w:lang w:val="sl-SI"/>
        </w:rPr>
        <w:tab/>
        <w:t>Predklinični podatki o varnosti</w:t>
      </w:r>
      <w:r w:rsidR="00706FC0">
        <w:rPr>
          <w:lang w:val="sl-SI"/>
        </w:rPr>
        <w:fldChar w:fldCharType="begin"/>
      </w:r>
      <w:r w:rsidR="00706FC0">
        <w:rPr>
          <w:lang w:val="sl-SI"/>
        </w:rPr>
        <w:instrText xml:space="preserve"> DOCVARIABLE vault_nd_41bb0e78-ede9-46e8-b2ff-362b31cf7d62 \* MERGEFORMAT </w:instrText>
      </w:r>
      <w:r w:rsidR="00706FC0">
        <w:rPr>
          <w:lang w:val="sl-SI"/>
        </w:rPr>
        <w:fldChar w:fldCharType="separate"/>
      </w:r>
      <w:r w:rsidR="00706FC0">
        <w:rPr>
          <w:lang w:val="sl-SI"/>
        </w:rPr>
        <w:t xml:space="preserve"> </w:t>
      </w:r>
      <w:r w:rsidR="00706FC0">
        <w:rPr>
          <w:lang w:val="sl-SI"/>
        </w:rPr>
        <w:fldChar w:fldCharType="end"/>
      </w:r>
    </w:p>
    <w:p w14:paraId="12E3A23A" w14:textId="77777777" w:rsidR="007439B8" w:rsidRPr="005F10ED" w:rsidRDefault="007439B8">
      <w:pPr>
        <w:pStyle w:val="EMEAHeading2"/>
        <w:rPr>
          <w:b w:val="0"/>
          <w:lang w:val="sl-SI"/>
        </w:rPr>
      </w:pPr>
    </w:p>
    <w:p w14:paraId="41D34BA9" w14:textId="77777777" w:rsidR="00306BCA" w:rsidRDefault="007439B8" w:rsidP="0059397C">
      <w:pPr>
        <w:pStyle w:val="EMEABodyText"/>
        <w:keepNext/>
        <w:keepLines/>
        <w:rPr>
          <w:lang w:val="sl-SI"/>
        </w:rPr>
      </w:pPr>
      <w:r w:rsidRPr="005F10ED">
        <w:rPr>
          <w:u w:val="single"/>
          <w:lang w:val="sl-SI"/>
        </w:rPr>
        <w:t>Irbesartan/hidroklorotiazid</w:t>
      </w:r>
    </w:p>
    <w:p w14:paraId="620A72E7" w14:textId="77777777" w:rsidR="00306BCA" w:rsidRDefault="00306BCA" w:rsidP="0059397C">
      <w:pPr>
        <w:pStyle w:val="EMEABodyText"/>
        <w:keepNext/>
        <w:keepLines/>
        <w:rPr>
          <w:lang w:val="sl-SI"/>
        </w:rPr>
      </w:pPr>
    </w:p>
    <w:p w14:paraId="7863A64E" w14:textId="067935E5" w:rsidR="007062FE" w:rsidRPr="005F10ED" w:rsidRDefault="007062FE" w:rsidP="007062FE">
      <w:pPr>
        <w:pStyle w:val="EMEABodyText"/>
        <w:rPr>
          <w:ins w:id="73" w:author="Author"/>
          <w:lang w:val="sl-SI"/>
        </w:rPr>
      </w:pPr>
      <w:ins w:id="74" w:author="Author">
        <w:r w:rsidRPr="00F32B46">
          <w:rPr>
            <w:lang w:val="sl-SI"/>
          </w:rPr>
          <w:t>Rezultati študij</w:t>
        </w:r>
        <w:r w:rsidRPr="00E73F9F">
          <w:rPr>
            <w:lang w:val="sl-SI"/>
          </w:rPr>
          <w:t xml:space="preserve"> </w:t>
        </w:r>
        <w:r w:rsidRPr="00F32B46">
          <w:rPr>
            <w:lang w:val="sl-SI"/>
          </w:rPr>
          <w:t xml:space="preserve">pri podganah in </w:t>
        </w:r>
        <w:del w:id="75" w:author="Author">
          <w:r w:rsidRPr="00F32B46" w:rsidDel="009A26FA">
            <w:rPr>
              <w:lang w:val="sl-SI"/>
            </w:rPr>
            <w:delText>opicah</w:delText>
          </w:r>
        </w:del>
        <w:r w:rsidR="009A26FA">
          <w:rPr>
            <w:lang w:val="sl-SI"/>
          </w:rPr>
          <w:t>makakih</w:t>
        </w:r>
        <w:r w:rsidRPr="00F32B46">
          <w:rPr>
            <w:lang w:val="sl-SI"/>
          </w:rPr>
          <w:t>, ki so trajale do 6</w:t>
        </w:r>
        <w:r>
          <w:rPr>
            <w:lang w:val="sl-SI"/>
          </w:rPr>
          <w:t> </w:t>
        </w:r>
        <w:r w:rsidRPr="00F32B46">
          <w:rPr>
            <w:lang w:val="sl-SI"/>
          </w:rPr>
          <w:t xml:space="preserve">mesecev, so pokazali, da dajanje kombinacije ni povečalo nobene od poročanih toksičnosti posameznih učinkovin niti ni povzročilo nobenih novih toksičnosti. Poleg tega niso opazili nobenih toksikološko </w:t>
        </w:r>
        <w:r w:rsidRPr="00AF2846">
          <w:rPr>
            <w:lang w:val="sl-SI"/>
          </w:rPr>
          <w:t xml:space="preserve">sinergijskih </w:t>
        </w:r>
        <w:r w:rsidRPr="00F32B46">
          <w:rPr>
            <w:lang w:val="sl-SI"/>
          </w:rPr>
          <w:t>učinkov.</w:t>
        </w:r>
      </w:ins>
    </w:p>
    <w:p w14:paraId="73AD5E0E" w14:textId="77777777" w:rsidR="007439B8" w:rsidRPr="005F10ED" w:rsidRDefault="007439B8">
      <w:pPr>
        <w:pStyle w:val="EMEABodyText"/>
        <w:rPr>
          <w:lang w:val="sl-SI"/>
        </w:rPr>
      </w:pPr>
    </w:p>
    <w:p w14:paraId="5CFE2B22" w14:textId="77777777" w:rsidR="007439B8" w:rsidRPr="005F10ED" w:rsidRDefault="007439B8">
      <w:pPr>
        <w:pStyle w:val="EMEABodyText"/>
        <w:rPr>
          <w:lang w:val="sl-SI"/>
        </w:rPr>
      </w:pPr>
      <w:r w:rsidRPr="005F10ED">
        <w:rPr>
          <w:lang w:val="sl-SI"/>
        </w:rPr>
        <w:t>Dokazov o mutagenem in klastogenem delovanju kombinacije irbesartana in hidroklorotiazida ni. Kancerogenega delovanja te kombinacije v študijah na živalih niso ugotavljali.</w:t>
      </w:r>
    </w:p>
    <w:p w14:paraId="1DC98E7F" w14:textId="77777777" w:rsidR="007439B8" w:rsidRDefault="007439B8">
      <w:pPr>
        <w:pStyle w:val="EMEABodyText"/>
        <w:rPr>
          <w:ins w:id="76" w:author="Author"/>
          <w:lang w:val="sl-SI"/>
        </w:rPr>
      </w:pPr>
    </w:p>
    <w:p w14:paraId="3CEF95E8" w14:textId="12EDC0CA" w:rsidR="007062FE" w:rsidRDefault="007062FE" w:rsidP="007062FE">
      <w:pPr>
        <w:pStyle w:val="EMEABodyText"/>
        <w:rPr>
          <w:ins w:id="77" w:author="Author"/>
          <w:lang w:val="sl-SI"/>
        </w:rPr>
      </w:pPr>
      <w:ins w:id="78" w:author="Author">
        <w:r w:rsidRPr="005F10ED">
          <w:rPr>
            <w:lang w:val="sl-SI"/>
          </w:rPr>
          <w:t xml:space="preserve">Vpliva </w:t>
        </w:r>
        <w:r w:rsidRPr="00E73F9F">
          <w:rPr>
            <w:lang w:val="sl-SI"/>
          </w:rPr>
          <w:t xml:space="preserve">kombinacije </w:t>
        </w:r>
        <w:r w:rsidRPr="005F10ED">
          <w:rPr>
            <w:lang w:val="sl-SI"/>
          </w:rPr>
          <w:t>irbesartana in hidroklorotiazida na plodnost v študijah na živalih niso ugotavljali</w:t>
        </w:r>
        <w:r>
          <w:rPr>
            <w:lang w:val="sl-SI"/>
          </w:rPr>
          <w:t xml:space="preserve">. </w:t>
        </w:r>
        <w:r w:rsidRPr="00F32B46">
          <w:rPr>
            <w:lang w:val="sl-SI"/>
          </w:rPr>
          <w:t xml:space="preserve">Pri podganah, ki so prejemale kombinacijo irbesartana in hidroklorotiazida v odmerkih, ki so povzročili toksičnost pri </w:t>
        </w:r>
        <w:r w:rsidR="009A26FA">
          <w:rPr>
            <w:lang w:val="sl-SI"/>
          </w:rPr>
          <w:t>samicah-</w:t>
        </w:r>
        <w:r w:rsidRPr="00F32B46">
          <w:rPr>
            <w:lang w:val="sl-SI"/>
          </w:rPr>
          <w:t>materah, niso opazi</w:t>
        </w:r>
        <w:r>
          <w:rPr>
            <w:lang w:val="sl-SI"/>
          </w:rPr>
          <w:t>li</w:t>
        </w:r>
        <w:r w:rsidRPr="00F32B46">
          <w:rPr>
            <w:lang w:val="sl-SI"/>
          </w:rPr>
          <w:t xml:space="preserve"> teratogeni</w:t>
        </w:r>
        <w:r>
          <w:rPr>
            <w:lang w:val="sl-SI"/>
          </w:rPr>
          <w:t>h</w:t>
        </w:r>
        <w:r w:rsidRPr="00F32B46">
          <w:rPr>
            <w:lang w:val="sl-SI"/>
          </w:rPr>
          <w:t xml:space="preserve"> učink</w:t>
        </w:r>
        <w:r>
          <w:rPr>
            <w:lang w:val="sl-SI"/>
          </w:rPr>
          <w:t>ov.</w:t>
        </w:r>
      </w:ins>
    </w:p>
    <w:p w14:paraId="3FF67168" w14:textId="77777777" w:rsidR="0075030D" w:rsidRPr="005F10ED" w:rsidRDefault="0075030D">
      <w:pPr>
        <w:pStyle w:val="EMEABodyText"/>
        <w:rPr>
          <w:lang w:val="sl-SI"/>
        </w:rPr>
      </w:pPr>
    </w:p>
    <w:p w14:paraId="586C5B21" w14:textId="77777777" w:rsidR="00306BCA" w:rsidRDefault="007439B8">
      <w:pPr>
        <w:pStyle w:val="EMEABodyText"/>
        <w:rPr>
          <w:lang w:val="sl-SI"/>
        </w:rPr>
      </w:pPr>
      <w:r w:rsidRPr="005F10ED">
        <w:rPr>
          <w:u w:val="single"/>
          <w:lang w:val="sl-SI"/>
        </w:rPr>
        <w:t>Irbesartan</w:t>
      </w:r>
    </w:p>
    <w:p w14:paraId="4FF0D548" w14:textId="77777777" w:rsidR="00306BCA" w:rsidRDefault="00306BCA">
      <w:pPr>
        <w:pStyle w:val="EMEABodyText"/>
        <w:rPr>
          <w:lang w:val="sl-SI"/>
        </w:rPr>
      </w:pPr>
    </w:p>
    <w:p w14:paraId="41F11FB9" w14:textId="17A7F88E" w:rsidR="007062FE" w:rsidRDefault="007062FE" w:rsidP="007062FE">
      <w:pPr>
        <w:pStyle w:val="EMEABodyText"/>
        <w:rPr>
          <w:ins w:id="79" w:author="Author"/>
          <w:lang w:val="sl-SI"/>
        </w:rPr>
      </w:pPr>
      <w:ins w:id="80" w:author="Author">
        <w:r w:rsidRPr="005F10ED">
          <w:rPr>
            <w:lang w:val="sl-SI"/>
          </w:rPr>
          <w:t xml:space="preserve">V predkliničnih varnostnih študijah so veliki odmerki irbesartana povzročili zmanjšanje parametrov rdečih krvnih celic. Zelo veliki odmerki irbesartana so povzročili degeneracijske spremembe ledvic (kot na primer intersticijski nefritis, razširjanje tubulov, bazofilne tubule, zvečano plazemsko koncentracijo sečnine in kreatinina) pri podganah in </w:t>
        </w:r>
        <w:del w:id="81" w:author="Author">
          <w:r w:rsidRPr="005F10ED" w:rsidDel="00780559">
            <w:rPr>
              <w:lang w:val="sl-SI"/>
            </w:rPr>
            <w:delText>opicah</w:delText>
          </w:r>
        </w:del>
        <w:r w:rsidR="00780559">
          <w:rPr>
            <w:lang w:val="sl-SI"/>
          </w:rPr>
          <w:t>makakih</w:t>
        </w:r>
        <w:r w:rsidRPr="005F10ED">
          <w:rPr>
            <w:lang w:val="sl-SI"/>
          </w:rPr>
          <w:t xml:space="preserve">, kar je bila verjetno posledica hipotenzivnega učinka </w:t>
        </w:r>
        <w:r>
          <w:rPr>
            <w:lang w:val="sl-SI"/>
          </w:rPr>
          <w:t>irbesartana</w:t>
        </w:r>
        <w:r w:rsidRPr="005F10ED">
          <w:rPr>
            <w:lang w:val="sl-SI"/>
          </w:rPr>
          <w:t xml:space="preserve">, zaradi katerega se je zmanjšala renalna perfuzija. Irbesartan je povzročil hiperplazijo/hipertrofijo jukstaglomerulnih celic. </w:t>
        </w:r>
        <w:r w:rsidRPr="000A426A">
          <w:rPr>
            <w:lang w:val="sl-SI"/>
          </w:rPr>
          <w:t xml:space="preserve">Ta ugotovitev je bila označena kot posledica farmakološkega delovanja irbesartana </w:t>
        </w:r>
        <w:r>
          <w:rPr>
            <w:lang w:val="sl-SI"/>
          </w:rPr>
          <w:t>in ima</w:t>
        </w:r>
        <w:r w:rsidRPr="00C638FC">
          <w:t xml:space="preserve"> majhen klinični pomen</w:t>
        </w:r>
        <w:r w:rsidRPr="005F10ED">
          <w:rPr>
            <w:lang w:val="sl-SI"/>
          </w:rPr>
          <w:t>.</w:t>
        </w:r>
      </w:ins>
    </w:p>
    <w:p w14:paraId="7350456A" w14:textId="77777777" w:rsidR="00306BCA" w:rsidRPr="005F10ED" w:rsidRDefault="00306BCA">
      <w:pPr>
        <w:pStyle w:val="EMEABodyText"/>
        <w:rPr>
          <w:lang w:val="sl-SI"/>
        </w:rPr>
      </w:pPr>
    </w:p>
    <w:p w14:paraId="6983F2BC" w14:textId="77777777" w:rsidR="007439B8" w:rsidRDefault="007439B8">
      <w:pPr>
        <w:pStyle w:val="EMEABodyText"/>
        <w:rPr>
          <w:lang w:val="sl-SI"/>
        </w:rPr>
      </w:pPr>
      <w:r w:rsidRPr="005F10ED">
        <w:rPr>
          <w:lang w:val="sl-SI"/>
        </w:rPr>
        <w:t>Dokazov o mutagenosti, klastogenosti ali karcinogenosti ni.</w:t>
      </w:r>
    </w:p>
    <w:p w14:paraId="060400A0" w14:textId="77777777" w:rsidR="00306BCA" w:rsidRPr="005F10ED" w:rsidRDefault="00306BCA">
      <w:pPr>
        <w:pStyle w:val="EMEABodyText"/>
        <w:rPr>
          <w:lang w:val="sl-SI"/>
        </w:rPr>
      </w:pPr>
    </w:p>
    <w:p w14:paraId="6298A3EF" w14:textId="599A95AF" w:rsidR="007439B8" w:rsidRDefault="007439B8">
      <w:pPr>
        <w:pStyle w:val="EMEABodyText"/>
        <w:rPr>
          <w:lang w:val="sl-SI"/>
        </w:rPr>
      </w:pPr>
      <w:r>
        <w:rPr>
          <w:lang w:val="sl-SI"/>
        </w:rPr>
        <w:t>V študijah pri samcih in samicah podgan plodnost in sposobnost razmnoževanja nista bili prizadeti</w:t>
      </w:r>
      <w:ins w:id="82" w:author="Author">
        <w:r w:rsidR="0075030D">
          <w:rPr>
            <w:lang w:val="sl-SI"/>
          </w:rPr>
          <w:t>.</w:t>
        </w:r>
      </w:ins>
      <w:r>
        <w:rPr>
          <w:lang w:val="sl-SI"/>
        </w:rPr>
        <w:t xml:space="preserve"> </w:t>
      </w:r>
      <w:ins w:id="83" w:author="Author">
        <w:r w:rsidR="007062FE" w:rsidRPr="005F10ED">
          <w:rPr>
            <w:lang w:val="sl-SI"/>
          </w:rPr>
          <w:t>V študijah na živalih so ugotovili pojav prehodnih toksičnih učinkov (</w:t>
        </w:r>
        <w:r w:rsidR="007062FE">
          <w:rPr>
            <w:lang w:val="sl-SI"/>
          </w:rPr>
          <w:t>po</w:t>
        </w:r>
        <w:r w:rsidR="007062FE" w:rsidRPr="005F10ED">
          <w:rPr>
            <w:lang w:val="sl-SI"/>
          </w:rPr>
          <w:t xml:space="preserve">večano votlino </w:t>
        </w:r>
        <w:r w:rsidR="007062FE">
          <w:rPr>
            <w:lang w:val="sl-SI"/>
          </w:rPr>
          <w:t>v ledvični medenici</w:t>
        </w:r>
        <w:r w:rsidR="007062FE" w:rsidRPr="005F10ED">
          <w:rPr>
            <w:lang w:val="sl-SI"/>
          </w:rPr>
          <w:t xml:space="preserve">, hidroureter ali podkožni edem) pri plodovih podgan, ki pa so po </w:t>
        </w:r>
        <w:del w:id="84" w:author="Author">
          <w:r w:rsidR="007062FE" w:rsidRPr="005F10ED" w:rsidDel="00780559">
            <w:rPr>
              <w:lang w:val="sl-SI"/>
            </w:rPr>
            <w:delText>rojstvu</w:delText>
          </w:r>
        </w:del>
        <w:r w:rsidR="00780559">
          <w:rPr>
            <w:lang w:val="sl-SI"/>
          </w:rPr>
          <w:t>skotitvi</w:t>
        </w:r>
        <w:r w:rsidR="007062FE" w:rsidRPr="005F10ED">
          <w:rPr>
            <w:lang w:val="sl-SI"/>
          </w:rPr>
          <w:t xml:space="preserve"> </w:t>
        </w:r>
        <w:r w:rsidR="007062FE" w:rsidRPr="00CE7832">
          <w:rPr>
            <w:lang w:val="sl-SI"/>
          </w:rPr>
          <w:t>izzveneli</w:t>
        </w:r>
        <w:r w:rsidR="007062FE" w:rsidRPr="005F10ED">
          <w:rPr>
            <w:lang w:val="sl-SI"/>
          </w:rPr>
          <w:t xml:space="preserve">. Pri kuncih so </w:t>
        </w:r>
        <w:r w:rsidR="007062FE">
          <w:rPr>
            <w:lang w:val="sl-SI"/>
          </w:rPr>
          <w:t xml:space="preserve">pri odmerkih, ki so </w:t>
        </w:r>
        <w:r w:rsidR="007062FE" w:rsidRPr="005F10ED">
          <w:rPr>
            <w:lang w:val="sl-SI"/>
          </w:rPr>
          <w:t xml:space="preserve">povzročili pomembno toksičnost pri </w:t>
        </w:r>
        <w:del w:id="85" w:author="Author">
          <w:r w:rsidR="007062FE" w:rsidDel="00780559">
            <w:rPr>
              <w:lang w:val="sl-SI"/>
            </w:rPr>
            <w:delText>materi</w:delText>
          </w:r>
        </w:del>
        <w:r w:rsidR="00780559">
          <w:rPr>
            <w:lang w:val="sl-SI"/>
          </w:rPr>
          <w:t>samicah-materah</w:t>
        </w:r>
        <w:r w:rsidR="007062FE" w:rsidRPr="005F10ED">
          <w:rPr>
            <w:lang w:val="sl-SI"/>
          </w:rPr>
          <w:t xml:space="preserve"> </w:t>
        </w:r>
        <w:r w:rsidR="007062FE">
          <w:rPr>
            <w:lang w:val="sl-SI"/>
          </w:rPr>
          <w:t>(</w:t>
        </w:r>
        <w:r w:rsidR="007062FE" w:rsidRPr="005F10ED">
          <w:rPr>
            <w:lang w:val="sl-SI"/>
          </w:rPr>
          <w:t xml:space="preserve">vključno s </w:t>
        </w:r>
        <w:r w:rsidR="007062FE">
          <w:rPr>
            <w:lang w:val="sl-SI"/>
          </w:rPr>
          <w:t>poginom), opazili splave ali zgodnjo resorpcijo zarodkov</w:t>
        </w:r>
        <w:r w:rsidR="007062FE" w:rsidRPr="005F10ED">
          <w:rPr>
            <w:lang w:val="sl-SI"/>
          </w:rPr>
          <w:t xml:space="preserve">. Teratogenih učinkov pri </w:t>
        </w:r>
        <w:r w:rsidR="007062FE" w:rsidRPr="005F10ED">
          <w:rPr>
            <w:lang w:val="sl-SI"/>
          </w:rPr>
          <w:lastRenderedPageBreak/>
          <w:t>podganah ali kuncih niso opazili.</w:t>
        </w:r>
        <w:r w:rsidR="007062FE">
          <w:rPr>
            <w:lang w:val="sl-SI"/>
          </w:rPr>
          <w:t xml:space="preserve"> </w:t>
        </w:r>
      </w:ins>
      <w:r>
        <w:rPr>
          <w:lang w:val="sl-SI"/>
        </w:rPr>
        <w:t>V študijah pri živalih so v zarodkih podgan in kunčjih samic odkrili z radioaktivnim izotopom označen irbesartan. Irbesartan se izloča v mleko doječih podgan.</w:t>
      </w:r>
    </w:p>
    <w:p w14:paraId="14D5EF4E" w14:textId="77777777" w:rsidR="00306BCA" w:rsidRDefault="00306BCA">
      <w:pPr>
        <w:pStyle w:val="EMEABodyText"/>
        <w:rPr>
          <w:lang w:val="sl-SI"/>
        </w:rPr>
      </w:pPr>
    </w:p>
    <w:p w14:paraId="260678E7" w14:textId="77777777" w:rsidR="00306BCA" w:rsidRDefault="007439B8">
      <w:pPr>
        <w:pStyle w:val="EMEABodyText"/>
        <w:rPr>
          <w:lang w:val="sl-SI"/>
        </w:rPr>
      </w:pPr>
      <w:r w:rsidRPr="005F10ED">
        <w:rPr>
          <w:u w:val="single"/>
          <w:lang w:val="sl-SI"/>
        </w:rPr>
        <w:t>Hidroklorotiazid</w:t>
      </w:r>
    </w:p>
    <w:p w14:paraId="6158ED83" w14:textId="77777777" w:rsidR="00306BCA" w:rsidRDefault="00306BCA">
      <w:pPr>
        <w:pStyle w:val="EMEABodyText"/>
        <w:rPr>
          <w:lang w:val="sl-SI"/>
        </w:rPr>
      </w:pPr>
    </w:p>
    <w:p w14:paraId="2B9CB240" w14:textId="77777777" w:rsidR="007439B8" w:rsidRPr="005F10ED" w:rsidRDefault="00306BCA">
      <w:pPr>
        <w:pStyle w:val="EMEABodyText"/>
        <w:rPr>
          <w:lang w:val="sl-SI"/>
        </w:rPr>
      </w:pPr>
      <w:r>
        <w:rPr>
          <w:lang w:val="sl-SI"/>
        </w:rPr>
        <w:t>N</w:t>
      </w:r>
      <w:r w:rsidR="007439B8" w:rsidRPr="005F10ED">
        <w:rPr>
          <w:lang w:val="sl-SI"/>
        </w:rPr>
        <w:t>a nekaj eksperimentalnih modelih so opazili genotoksično in karcinogeno delovanje hidroklorotiazida, vendar pa dokazi niso zanesljivi.</w:t>
      </w:r>
    </w:p>
    <w:p w14:paraId="356F1E29" w14:textId="77777777" w:rsidR="007439B8" w:rsidRPr="005F10ED" w:rsidRDefault="007439B8">
      <w:pPr>
        <w:pStyle w:val="EMEABodyText"/>
        <w:rPr>
          <w:lang w:val="sl-SI"/>
        </w:rPr>
      </w:pPr>
    </w:p>
    <w:p w14:paraId="02E4EDBB" w14:textId="77777777" w:rsidR="007439B8" w:rsidRPr="005F10ED" w:rsidRDefault="007439B8">
      <w:pPr>
        <w:pStyle w:val="EMEABodyText"/>
        <w:rPr>
          <w:lang w:val="sl-SI"/>
        </w:rPr>
      </w:pPr>
    </w:p>
    <w:p w14:paraId="2380C274" w14:textId="4F2FC6DD" w:rsidR="007439B8" w:rsidRPr="00C9492B" w:rsidRDefault="007439B8">
      <w:pPr>
        <w:pStyle w:val="EMEAHeading1"/>
        <w:rPr>
          <w:lang w:val="sl-SI"/>
        </w:rPr>
      </w:pPr>
      <w:r w:rsidRPr="00C9492B">
        <w:rPr>
          <w:lang w:val="sl-SI"/>
        </w:rPr>
        <w:t>6.</w:t>
      </w:r>
      <w:r w:rsidRPr="00C9492B">
        <w:rPr>
          <w:lang w:val="sl-SI"/>
        </w:rPr>
        <w:tab/>
        <w:t>FARMACEVTSKI PODATKI</w:t>
      </w:r>
      <w:r w:rsidR="00706FC0" w:rsidRPr="00C9492B">
        <w:rPr>
          <w:lang w:val="sl-SI"/>
        </w:rPr>
        <w:fldChar w:fldCharType="begin"/>
      </w:r>
      <w:r w:rsidR="00706FC0" w:rsidRPr="00C9492B">
        <w:rPr>
          <w:lang w:val="sl-SI"/>
        </w:rPr>
        <w:instrText xml:space="preserve"> DOCVARIABLE VAULT_ND_8c3cae23-2de7-4eac-8bc3-f31d5eef9028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DB0935E" w14:textId="77777777" w:rsidR="007439B8" w:rsidRPr="00C9492B" w:rsidRDefault="007439B8">
      <w:pPr>
        <w:pStyle w:val="EMEAHeading1"/>
        <w:rPr>
          <w:b w:val="0"/>
          <w:lang w:val="sl-SI"/>
        </w:rPr>
      </w:pPr>
    </w:p>
    <w:p w14:paraId="1A12429C" w14:textId="59A88D25" w:rsidR="007439B8" w:rsidRPr="005F10ED" w:rsidRDefault="007439B8">
      <w:pPr>
        <w:pStyle w:val="EMEAHeading2"/>
        <w:rPr>
          <w:lang w:val="sl-SI"/>
        </w:rPr>
      </w:pPr>
      <w:r w:rsidRPr="005F10ED">
        <w:rPr>
          <w:lang w:val="sl-SI"/>
        </w:rPr>
        <w:t>6.1</w:t>
      </w:r>
      <w:r w:rsidRPr="005F10ED">
        <w:rPr>
          <w:lang w:val="sl-SI"/>
        </w:rPr>
        <w:tab/>
        <w:t>Seznam pomožnih snovi</w:t>
      </w:r>
      <w:r w:rsidR="00706FC0">
        <w:rPr>
          <w:lang w:val="sl-SI"/>
        </w:rPr>
        <w:fldChar w:fldCharType="begin"/>
      </w:r>
      <w:r w:rsidR="00706FC0">
        <w:rPr>
          <w:lang w:val="sl-SI"/>
        </w:rPr>
        <w:instrText xml:space="preserve"> DOCVARIABLE vault_nd_91089d16-1e7d-406b-8b84-55e63f9cae69 \* MERGEFORMAT </w:instrText>
      </w:r>
      <w:r w:rsidR="00706FC0">
        <w:rPr>
          <w:lang w:val="sl-SI"/>
        </w:rPr>
        <w:fldChar w:fldCharType="separate"/>
      </w:r>
      <w:r w:rsidR="00706FC0">
        <w:rPr>
          <w:lang w:val="sl-SI"/>
        </w:rPr>
        <w:t xml:space="preserve"> </w:t>
      </w:r>
      <w:r w:rsidR="00706FC0">
        <w:rPr>
          <w:lang w:val="sl-SI"/>
        </w:rPr>
        <w:fldChar w:fldCharType="end"/>
      </w:r>
    </w:p>
    <w:p w14:paraId="49921CC2" w14:textId="77777777" w:rsidR="007439B8" w:rsidRPr="005F10ED" w:rsidRDefault="007439B8">
      <w:pPr>
        <w:pStyle w:val="EMEAHeading2"/>
        <w:rPr>
          <w:b w:val="0"/>
          <w:lang w:val="sl-SI"/>
        </w:rPr>
      </w:pPr>
    </w:p>
    <w:p w14:paraId="05662043" w14:textId="77777777" w:rsidR="007439B8" w:rsidRDefault="007439B8" w:rsidP="007439B8">
      <w:pPr>
        <w:pStyle w:val="EMEABodyText"/>
        <w:rPr>
          <w:lang w:val="sl-SI"/>
        </w:rPr>
      </w:pPr>
      <w:r>
        <w:rPr>
          <w:lang w:val="sl-SI"/>
        </w:rPr>
        <w:t>m</w:t>
      </w:r>
      <w:r w:rsidRPr="00706133">
        <w:rPr>
          <w:lang w:val="sl-SI"/>
        </w:rPr>
        <w:t>ikrokristalna celuloza</w:t>
      </w:r>
    </w:p>
    <w:p w14:paraId="39F05F64" w14:textId="77777777" w:rsidR="007439B8" w:rsidRDefault="007439B8" w:rsidP="007439B8">
      <w:pPr>
        <w:pStyle w:val="EMEABodyText"/>
        <w:rPr>
          <w:lang w:val="sl-SI"/>
        </w:rPr>
      </w:pPr>
      <w:r w:rsidRPr="00706133">
        <w:rPr>
          <w:lang w:val="sl-SI"/>
        </w:rPr>
        <w:t>premrežen</w:t>
      </w:r>
      <w:r>
        <w:rPr>
          <w:lang w:val="sl-SI"/>
        </w:rPr>
        <w:t>i</w:t>
      </w:r>
      <w:r w:rsidRPr="00706133">
        <w:rPr>
          <w:lang w:val="sl-SI"/>
        </w:rPr>
        <w:t xml:space="preserve"> natrijev karmelozat</w:t>
      </w:r>
    </w:p>
    <w:p w14:paraId="558849E1" w14:textId="77777777" w:rsidR="007439B8" w:rsidRDefault="007439B8" w:rsidP="007439B8">
      <w:pPr>
        <w:pStyle w:val="EMEABodyText"/>
        <w:rPr>
          <w:lang w:val="sl-SI"/>
        </w:rPr>
      </w:pPr>
      <w:r>
        <w:rPr>
          <w:lang w:val="sl-SI"/>
        </w:rPr>
        <w:t xml:space="preserve">laktoza </w:t>
      </w:r>
      <w:r w:rsidRPr="00706133">
        <w:rPr>
          <w:lang w:val="sl-SI"/>
        </w:rPr>
        <w:t>monohidrat</w:t>
      </w:r>
    </w:p>
    <w:p w14:paraId="688732AC" w14:textId="77777777" w:rsidR="007439B8" w:rsidRDefault="007439B8" w:rsidP="007439B8">
      <w:pPr>
        <w:pStyle w:val="EMEABodyText"/>
        <w:rPr>
          <w:lang w:val="sl-SI"/>
        </w:rPr>
      </w:pPr>
      <w:r w:rsidRPr="00706133">
        <w:rPr>
          <w:lang w:val="sl-SI"/>
        </w:rPr>
        <w:t>magnezijev stearat</w:t>
      </w:r>
    </w:p>
    <w:p w14:paraId="25AFECF1" w14:textId="77777777" w:rsidR="007439B8" w:rsidRDefault="007439B8" w:rsidP="007439B8">
      <w:pPr>
        <w:pStyle w:val="EMEABodyText"/>
        <w:rPr>
          <w:lang w:val="sl-SI"/>
        </w:rPr>
      </w:pPr>
      <w:r w:rsidRPr="00706133">
        <w:rPr>
          <w:lang w:val="sl-SI"/>
        </w:rPr>
        <w:t>hidratirani koloidni silicijev dioksid</w:t>
      </w:r>
    </w:p>
    <w:p w14:paraId="6921A813" w14:textId="77777777" w:rsidR="007439B8" w:rsidRDefault="007439B8" w:rsidP="007439B8">
      <w:pPr>
        <w:pStyle w:val="EMEABodyText"/>
        <w:rPr>
          <w:lang w:val="sl-SI"/>
        </w:rPr>
      </w:pPr>
      <w:r w:rsidRPr="00706133">
        <w:rPr>
          <w:lang w:val="sl-SI"/>
        </w:rPr>
        <w:t>predgeliran</w:t>
      </w:r>
      <w:r>
        <w:rPr>
          <w:lang w:val="sl-SI"/>
        </w:rPr>
        <w:t>i</w:t>
      </w:r>
      <w:r w:rsidRPr="00706133">
        <w:rPr>
          <w:lang w:val="sl-SI"/>
        </w:rPr>
        <w:t xml:space="preserve"> koruzni škrob</w:t>
      </w:r>
    </w:p>
    <w:p w14:paraId="4B39C887" w14:textId="77777777" w:rsidR="007439B8" w:rsidRPr="005F10ED" w:rsidRDefault="007439B8" w:rsidP="007439B8">
      <w:pPr>
        <w:pStyle w:val="EMEABodyText"/>
        <w:rPr>
          <w:lang w:val="sl-SI"/>
        </w:rPr>
      </w:pPr>
      <w:r w:rsidRPr="00706133">
        <w:rPr>
          <w:lang w:val="sl-SI"/>
        </w:rPr>
        <w:t>rdeči in rumeni železov oksid</w:t>
      </w:r>
      <w:r>
        <w:rPr>
          <w:lang w:val="sl-SI"/>
        </w:rPr>
        <w:t xml:space="preserve"> (E172)</w:t>
      </w:r>
    </w:p>
    <w:p w14:paraId="02CEC4E7" w14:textId="77777777" w:rsidR="007439B8" w:rsidRPr="005F10ED" w:rsidRDefault="007439B8">
      <w:pPr>
        <w:pStyle w:val="EMEABodyText"/>
        <w:rPr>
          <w:lang w:val="sl-SI"/>
        </w:rPr>
      </w:pPr>
    </w:p>
    <w:p w14:paraId="51648DEF" w14:textId="1AC20F28" w:rsidR="007439B8" w:rsidRPr="005F10ED" w:rsidRDefault="007439B8">
      <w:pPr>
        <w:pStyle w:val="EMEAHeading2"/>
        <w:rPr>
          <w:lang w:val="sl-SI"/>
        </w:rPr>
      </w:pPr>
      <w:r w:rsidRPr="005F10ED">
        <w:rPr>
          <w:lang w:val="sl-SI"/>
        </w:rPr>
        <w:t>6.2</w:t>
      </w:r>
      <w:r w:rsidRPr="005F10ED">
        <w:rPr>
          <w:lang w:val="sl-SI"/>
        </w:rPr>
        <w:tab/>
        <w:t>Inkompatibilnosti</w:t>
      </w:r>
      <w:r w:rsidR="00706FC0">
        <w:rPr>
          <w:lang w:val="sl-SI"/>
        </w:rPr>
        <w:fldChar w:fldCharType="begin"/>
      </w:r>
      <w:r w:rsidR="00706FC0">
        <w:rPr>
          <w:lang w:val="sl-SI"/>
        </w:rPr>
        <w:instrText xml:space="preserve"> DOCVARIABLE vault_nd_6e76e9a8-cfb7-42bf-ad3e-53c43f71619b \* MERGEFORMAT </w:instrText>
      </w:r>
      <w:r w:rsidR="00706FC0">
        <w:rPr>
          <w:lang w:val="sl-SI"/>
        </w:rPr>
        <w:fldChar w:fldCharType="separate"/>
      </w:r>
      <w:r w:rsidR="00706FC0">
        <w:rPr>
          <w:lang w:val="sl-SI"/>
        </w:rPr>
        <w:t xml:space="preserve"> </w:t>
      </w:r>
      <w:r w:rsidR="00706FC0">
        <w:rPr>
          <w:lang w:val="sl-SI"/>
        </w:rPr>
        <w:fldChar w:fldCharType="end"/>
      </w:r>
    </w:p>
    <w:p w14:paraId="19A5F6A0" w14:textId="77777777" w:rsidR="007439B8" w:rsidRPr="005F10ED" w:rsidRDefault="007439B8">
      <w:pPr>
        <w:pStyle w:val="EMEAHeading2"/>
        <w:rPr>
          <w:b w:val="0"/>
          <w:lang w:val="sl-SI"/>
        </w:rPr>
      </w:pPr>
    </w:p>
    <w:p w14:paraId="0EF318B7" w14:textId="77777777" w:rsidR="007439B8" w:rsidRPr="005F10ED" w:rsidRDefault="007439B8">
      <w:pPr>
        <w:pStyle w:val="EMEABodyText"/>
        <w:rPr>
          <w:lang w:val="sl-SI"/>
        </w:rPr>
      </w:pPr>
      <w:r w:rsidRPr="005F10ED">
        <w:rPr>
          <w:lang w:val="sl-SI"/>
        </w:rPr>
        <w:t>Navedba smiselno ni potrebna.</w:t>
      </w:r>
    </w:p>
    <w:p w14:paraId="1F07EDFD" w14:textId="77777777" w:rsidR="007439B8" w:rsidRPr="005F10ED" w:rsidRDefault="007439B8">
      <w:pPr>
        <w:pStyle w:val="EMEABodyText"/>
        <w:rPr>
          <w:lang w:val="sl-SI"/>
        </w:rPr>
      </w:pPr>
    </w:p>
    <w:p w14:paraId="0E41BDA8" w14:textId="526E7C49" w:rsidR="007439B8" w:rsidRPr="005F10ED" w:rsidRDefault="007439B8">
      <w:pPr>
        <w:pStyle w:val="EMEAHeading2"/>
        <w:rPr>
          <w:lang w:val="sl-SI"/>
        </w:rPr>
      </w:pPr>
      <w:r w:rsidRPr="005F10ED">
        <w:rPr>
          <w:lang w:val="sl-SI"/>
        </w:rPr>
        <w:t>6.3</w:t>
      </w:r>
      <w:r w:rsidRPr="005F10ED">
        <w:rPr>
          <w:lang w:val="sl-SI"/>
        </w:rPr>
        <w:tab/>
        <w:t>Rok uporabnosti</w:t>
      </w:r>
      <w:r w:rsidR="00706FC0">
        <w:rPr>
          <w:lang w:val="sl-SI"/>
        </w:rPr>
        <w:fldChar w:fldCharType="begin"/>
      </w:r>
      <w:r w:rsidR="00706FC0">
        <w:rPr>
          <w:lang w:val="sl-SI"/>
        </w:rPr>
        <w:instrText xml:space="preserve"> DOCVARIABLE vault_nd_93fbe86c-7ed8-4389-8824-c2db02ca7f46 \* MERGEFORMAT </w:instrText>
      </w:r>
      <w:r w:rsidR="00706FC0">
        <w:rPr>
          <w:lang w:val="sl-SI"/>
        </w:rPr>
        <w:fldChar w:fldCharType="separate"/>
      </w:r>
      <w:r w:rsidR="00706FC0">
        <w:rPr>
          <w:lang w:val="sl-SI"/>
        </w:rPr>
        <w:t xml:space="preserve"> </w:t>
      </w:r>
      <w:r w:rsidR="00706FC0">
        <w:rPr>
          <w:lang w:val="sl-SI"/>
        </w:rPr>
        <w:fldChar w:fldCharType="end"/>
      </w:r>
    </w:p>
    <w:p w14:paraId="0B159918" w14:textId="77777777" w:rsidR="007439B8" w:rsidRPr="005F10ED" w:rsidRDefault="007439B8">
      <w:pPr>
        <w:pStyle w:val="EMEAHeading2"/>
        <w:rPr>
          <w:b w:val="0"/>
          <w:lang w:val="sl-SI"/>
        </w:rPr>
      </w:pPr>
    </w:p>
    <w:p w14:paraId="569EF6FF" w14:textId="77777777" w:rsidR="007439B8" w:rsidRPr="005F10ED" w:rsidRDefault="007439B8">
      <w:pPr>
        <w:pStyle w:val="EMEABodyText"/>
        <w:rPr>
          <w:lang w:val="sl-SI"/>
        </w:rPr>
      </w:pPr>
      <w:r w:rsidRPr="005F10ED">
        <w:rPr>
          <w:lang w:val="sl-SI"/>
        </w:rPr>
        <w:t>3 leta</w:t>
      </w:r>
    </w:p>
    <w:p w14:paraId="2B768734" w14:textId="77777777" w:rsidR="007439B8" w:rsidRPr="005F10ED" w:rsidRDefault="007439B8">
      <w:pPr>
        <w:pStyle w:val="EMEABodyText"/>
        <w:rPr>
          <w:lang w:val="sl-SI"/>
        </w:rPr>
      </w:pPr>
    </w:p>
    <w:p w14:paraId="7D2DA550" w14:textId="6726BF01" w:rsidR="007439B8" w:rsidRPr="005F10ED" w:rsidRDefault="007439B8">
      <w:pPr>
        <w:pStyle w:val="EMEAHeading2"/>
        <w:rPr>
          <w:lang w:val="sl-SI"/>
        </w:rPr>
      </w:pPr>
      <w:r w:rsidRPr="005F10ED">
        <w:rPr>
          <w:lang w:val="sl-SI"/>
        </w:rPr>
        <w:t>6.4</w:t>
      </w:r>
      <w:r w:rsidRPr="005F10ED">
        <w:rPr>
          <w:lang w:val="sl-SI"/>
        </w:rPr>
        <w:tab/>
        <w:t>Posebna navodila za shranjevanje</w:t>
      </w:r>
      <w:r w:rsidR="00706FC0">
        <w:rPr>
          <w:lang w:val="sl-SI"/>
        </w:rPr>
        <w:fldChar w:fldCharType="begin"/>
      </w:r>
      <w:r w:rsidR="00706FC0">
        <w:rPr>
          <w:lang w:val="sl-SI"/>
        </w:rPr>
        <w:instrText xml:space="preserve"> DOCVARIABLE vault_nd_9e2830e2-f675-41bd-8ee4-0ac2840113a1 \* MERGEFORMAT </w:instrText>
      </w:r>
      <w:r w:rsidR="00706FC0">
        <w:rPr>
          <w:lang w:val="sl-SI"/>
        </w:rPr>
        <w:fldChar w:fldCharType="separate"/>
      </w:r>
      <w:r w:rsidR="00706FC0">
        <w:rPr>
          <w:lang w:val="sl-SI"/>
        </w:rPr>
        <w:t xml:space="preserve"> </w:t>
      </w:r>
      <w:r w:rsidR="00706FC0">
        <w:rPr>
          <w:lang w:val="sl-SI"/>
        </w:rPr>
        <w:fldChar w:fldCharType="end"/>
      </w:r>
    </w:p>
    <w:p w14:paraId="5B2BDC95" w14:textId="77777777" w:rsidR="007439B8" w:rsidRPr="005F10ED" w:rsidRDefault="007439B8">
      <w:pPr>
        <w:pStyle w:val="EMEAHeading2"/>
        <w:rPr>
          <w:b w:val="0"/>
          <w:lang w:val="sl-SI"/>
        </w:rPr>
      </w:pPr>
    </w:p>
    <w:p w14:paraId="3CBA16F9" w14:textId="77777777" w:rsidR="007439B8" w:rsidRPr="005F10ED" w:rsidRDefault="007439B8" w:rsidP="007439B8">
      <w:pPr>
        <w:pStyle w:val="EMEABodyText"/>
        <w:rPr>
          <w:lang w:val="sl-SI"/>
        </w:rPr>
      </w:pPr>
      <w:r w:rsidRPr="005F10ED">
        <w:rPr>
          <w:lang w:val="sl-SI"/>
        </w:rPr>
        <w:t>Shranjujte pri temperaturi do 30°C.</w:t>
      </w:r>
    </w:p>
    <w:p w14:paraId="4A1015F0" w14:textId="77777777" w:rsidR="007439B8" w:rsidRPr="005F10ED" w:rsidRDefault="007439B8" w:rsidP="007439B8">
      <w:pPr>
        <w:pStyle w:val="EMEABodyText"/>
        <w:rPr>
          <w:lang w:val="sl-SI"/>
        </w:rPr>
      </w:pPr>
      <w:r w:rsidRPr="005F10ED">
        <w:rPr>
          <w:lang w:val="sl-SI"/>
        </w:rPr>
        <w:t>Shranjujte v originalni ovojnini za zagotovitev zaščite pred vlago.</w:t>
      </w:r>
    </w:p>
    <w:p w14:paraId="66267CF7" w14:textId="77777777" w:rsidR="007439B8" w:rsidRPr="005F10ED" w:rsidRDefault="007439B8">
      <w:pPr>
        <w:pStyle w:val="EMEABodyText"/>
        <w:rPr>
          <w:lang w:val="sl-SI"/>
        </w:rPr>
      </w:pPr>
    </w:p>
    <w:p w14:paraId="6D94F555" w14:textId="0C47739E" w:rsidR="007439B8" w:rsidRPr="005F10ED" w:rsidRDefault="007439B8">
      <w:pPr>
        <w:pStyle w:val="EMEAHeading2"/>
        <w:rPr>
          <w:lang w:val="sl-SI"/>
        </w:rPr>
      </w:pPr>
      <w:r w:rsidRPr="005F10ED">
        <w:rPr>
          <w:lang w:val="sl-SI"/>
        </w:rPr>
        <w:t>6.5</w:t>
      </w:r>
      <w:r w:rsidRPr="005F10ED">
        <w:rPr>
          <w:lang w:val="sl-SI"/>
        </w:rPr>
        <w:tab/>
        <w:t>Vrsta ovojnine in vsebina</w:t>
      </w:r>
      <w:r w:rsidR="00706FC0">
        <w:rPr>
          <w:lang w:val="sl-SI"/>
        </w:rPr>
        <w:fldChar w:fldCharType="begin"/>
      </w:r>
      <w:r w:rsidR="00706FC0">
        <w:rPr>
          <w:lang w:val="sl-SI"/>
        </w:rPr>
        <w:instrText xml:space="preserve"> DOCVARIABLE vault_nd_ddcfa19f-66f5-4315-ad4b-75f1ae567b17 \* MERGEFORMAT </w:instrText>
      </w:r>
      <w:r w:rsidR="00706FC0">
        <w:rPr>
          <w:lang w:val="sl-SI"/>
        </w:rPr>
        <w:fldChar w:fldCharType="separate"/>
      </w:r>
      <w:r w:rsidR="00706FC0">
        <w:rPr>
          <w:lang w:val="sl-SI"/>
        </w:rPr>
        <w:t xml:space="preserve"> </w:t>
      </w:r>
      <w:r w:rsidR="00706FC0">
        <w:rPr>
          <w:lang w:val="sl-SI"/>
        </w:rPr>
        <w:fldChar w:fldCharType="end"/>
      </w:r>
    </w:p>
    <w:p w14:paraId="0694A369" w14:textId="77777777" w:rsidR="007439B8" w:rsidRPr="005F10ED" w:rsidRDefault="007439B8">
      <w:pPr>
        <w:pStyle w:val="EMEAHeading2"/>
        <w:rPr>
          <w:b w:val="0"/>
          <w:lang w:val="sl-SI"/>
        </w:rPr>
      </w:pPr>
    </w:p>
    <w:p w14:paraId="0F4DAB6B" w14:textId="77777777" w:rsidR="007439B8" w:rsidRPr="00244B5A" w:rsidRDefault="007439B8" w:rsidP="007439B8">
      <w:pPr>
        <w:pStyle w:val="EMEABodyText"/>
        <w:rPr>
          <w:lang w:val="sl-SI"/>
        </w:rPr>
      </w:pPr>
      <w:r>
        <w:rPr>
          <w:lang w:val="sl-SI"/>
        </w:rPr>
        <w:t xml:space="preserve">Škatle s </w:t>
      </w:r>
      <w:r w:rsidRPr="00244B5A">
        <w:rPr>
          <w:lang w:val="sl-SI"/>
        </w:rPr>
        <w:t>14 tablet</w:t>
      </w:r>
      <w:r>
        <w:rPr>
          <w:lang w:val="sl-SI"/>
        </w:rPr>
        <w:t xml:space="preserve">ami v pretisnem omotu iz </w:t>
      </w:r>
      <w:r w:rsidRPr="007C28DB">
        <w:rPr>
          <w:rFonts w:cs="Arial"/>
          <w:bCs/>
          <w:iCs/>
          <w:szCs w:val="22"/>
          <w:lang w:val="sl-SI" w:eastAsia="de-DE"/>
        </w:rPr>
        <w:t>PVC/PVDC/aluminija</w:t>
      </w:r>
      <w:r>
        <w:rPr>
          <w:lang w:val="sl-SI"/>
        </w:rPr>
        <w:t>.</w:t>
      </w:r>
    </w:p>
    <w:p w14:paraId="31B5EB28" w14:textId="77777777" w:rsidR="007439B8" w:rsidRPr="00244B5A" w:rsidRDefault="007439B8" w:rsidP="007439B8">
      <w:pPr>
        <w:pStyle w:val="EMEABodyText"/>
        <w:rPr>
          <w:lang w:val="sl-SI"/>
        </w:rPr>
      </w:pPr>
      <w:r>
        <w:rPr>
          <w:lang w:val="sl-SI"/>
        </w:rPr>
        <w:t xml:space="preserve">Škatle z </w:t>
      </w:r>
      <w:r w:rsidRPr="00244B5A">
        <w:rPr>
          <w:lang w:val="sl-SI"/>
        </w:rPr>
        <w:t>28 tablet</w:t>
      </w:r>
      <w:r>
        <w:rPr>
          <w:lang w:val="sl-SI"/>
        </w:rPr>
        <w:t xml:space="preserve">ami v pretisnih omotih iz </w:t>
      </w:r>
      <w:r w:rsidRPr="007C28DB">
        <w:rPr>
          <w:rFonts w:cs="Arial"/>
          <w:bCs/>
          <w:iCs/>
          <w:szCs w:val="22"/>
          <w:lang w:val="sl-SI" w:eastAsia="de-DE"/>
        </w:rPr>
        <w:t>PVC/PVDC/aluminija</w:t>
      </w:r>
      <w:r>
        <w:rPr>
          <w:lang w:val="sl-SI"/>
        </w:rPr>
        <w:t>.</w:t>
      </w:r>
    </w:p>
    <w:p w14:paraId="2B0B3BB8" w14:textId="77777777" w:rsidR="007439B8" w:rsidRPr="00244B5A" w:rsidRDefault="007439B8" w:rsidP="007439B8">
      <w:pPr>
        <w:pStyle w:val="EMEABodyText"/>
        <w:rPr>
          <w:lang w:val="sl-SI"/>
        </w:rPr>
      </w:pPr>
      <w:r>
        <w:rPr>
          <w:lang w:val="sl-SI"/>
        </w:rPr>
        <w:t xml:space="preserve">Škatle s </w:t>
      </w:r>
      <w:r w:rsidRPr="00244B5A">
        <w:rPr>
          <w:lang w:val="sl-SI"/>
        </w:rPr>
        <w:t>56 tablet</w:t>
      </w:r>
      <w:r>
        <w:rPr>
          <w:lang w:val="sl-SI"/>
        </w:rPr>
        <w:t xml:space="preserve">ami v pretisnih omotih iz </w:t>
      </w:r>
      <w:r w:rsidRPr="00CE3E16">
        <w:rPr>
          <w:rFonts w:cs="Arial"/>
          <w:bCs/>
          <w:iCs/>
          <w:szCs w:val="22"/>
          <w:lang w:val="sl-SI" w:eastAsia="de-DE"/>
        </w:rPr>
        <w:t>PVC/PVDC/aluminija</w:t>
      </w:r>
      <w:r>
        <w:rPr>
          <w:lang w:val="sl-SI"/>
        </w:rPr>
        <w:t>.</w:t>
      </w:r>
    </w:p>
    <w:p w14:paraId="68FEC1AE" w14:textId="77777777" w:rsidR="007439B8" w:rsidRPr="00244B5A" w:rsidRDefault="007439B8" w:rsidP="007439B8">
      <w:pPr>
        <w:pStyle w:val="EMEABodyText"/>
        <w:rPr>
          <w:lang w:val="sl-SI"/>
        </w:rPr>
      </w:pPr>
      <w:r>
        <w:rPr>
          <w:lang w:val="sl-SI"/>
        </w:rPr>
        <w:t xml:space="preserve">Škatle z </w:t>
      </w:r>
      <w:r w:rsidRPr="00244B5A">
        <w:rPr>
          <w:lang w:val="sl-SI"/>
        </w:rPr>
        <w:t>98 tablet</w:t>
      </w:r>
      <w:r>
        <w:rPr>
          <w:lang w:val="sl-SI"/>
        </w:rPr>
        <w:t xml:space="preserve">ami v pretisnih omotih iz </w:t>
      </w:r>
      <w:r w:rsidRPr="007C28DB">
        <w:rPr>
          <w:rFonts w:cs="Arial"/>
          <w:bCs/>
          <w:iCs/>
          <w:szCs w:val="22"/>
          <w:lang w:val="sl-SI" w:eastAsia="de-DE"/>
        </w:rPr>
        <w:t>PVC/PVDC/aluminija</w:t>
      </w:r>
      <w:r>
        <w:rPr>
          <w:lang w:val="sl-SI"/>
        </w:rPr>
        <w:t>.</w:t>
      </w:r>
    </w:p>
    <w:p w14:paraId="10592720" w14:textId="77777777" w:rsidR="007439B8" w:rsidRPr="00244B5A" w:rsidRDefault="007439B8" w:rsidP="007439B8">
      <w:pPr>
        <w:pStyle w:val="EMEABodyText"/>
        <w:rPr>
          <w:lang w:val="sl-SI"/>
        </w:rPr>
      </w:pPr>
      <w:r>
        <w:rPr>
          <w:lang w:val="sl-SI"/>
        </w:rPr>
        <w:t xml:space="preserve">Škatle s </w:t>
      </w:r>
      <w:r w:rsidRPr="00244B5A">
        <w:rPr>
          <w:lang w:val="sl-SI"/>
        </w:rPr>
        <w:t>56 x 1 tablet</w:t>
      </w:r>
      <w:r>
        <w:rPr>
          <w:lang w:val="sl-SI"/>
        </w:rPr>
        <w:t xml:space="preserve">o v perforiranih enoodmernih pretisnih omotih iz </w:t>
      </w:r>
      <w:r w:rsidRPr="00244B5A">
        <w:rPr>
          <w:lang w:val="sl-SI"/>
        </w:rPr>
        <w:t>PVC/PVDC/aluminij</w:t>
      </w:r>
      <w:r>
        <w:rPr>
          <w:lang w:val="sl-SI"/>
        </w:rPr>
        <w:t>a</w:t>
      </w:r>
      <w:r w:rsidRPr="00244B5A">
        <w:rPr>
          <w:lang w:val="sl-SI"/>
        </w:rPr>
        <w:t>.</w:t>
      </w:r>
    </w:p>
    <w:p w14:paraId="473EB437" w14:textId="77777777" w:rsidR="007439B8" w:rsidRPr="00244B5A" w:rsidRDefault="007439B8" w:rsidP="007439B8">
      <w:pPr>
        <w:pStyle w:val="EMEABodyText"/>
        <w:rPr>
          <w:lang w:val="sl-SI"/>
        </w:rPr>
      </w:pPr>
    </w:p>
    <w:p w14:paraId="4B9487A8" w14:textId="77777777" w:rsidR="007439B8" w:rsidRPr="005F10ED" w:rsidRDefault="007439B8" w:rsidP="007439B8">
      <w:pPr>
        <w:pStyle w:val="EMEABodyText"/>
        <w:rPr>
          <w:lang w:val="sl-SI"/>
        </w:rPr>
      </w:pPr>
      <w:r w:rsidRPr="00244B5A">
        <w:rPr>
          <w:lang w:val="sl-SI"/>
        </w:rPr>
        <w:t>Na trgu ni vseh navedenih pakiranj.</w:t>
      </w:r>
    </w:p>
    <w:p w14:paraId="1C252488" w14:textId="77777777" w:rsidR="007439B8" w:rsidRPr="005F10ED" w:rsidRDefault="007439B8">
      <w:pPr>
        <w:pStyle w:val="EMEABodyText"/>
        <w:rPr>
          <w:lang w:val="sl-SI"/>
        </w:rPr>
      </w:pPr>
    </w:p>
    <w:p w14:paraId="57F7297B" w14:textId="2D664040" w:rsidR="007439B8" w:rsidRPr="005F10ED" w:rsidRDefault="007439B8" w:rsidP="007439B8">
      <w:pPr>
        <w:pStyle w:val="EMEAHeading2"/>
        <w:rPr>
          <w:lang w:val="sl-SI"/>
        </w:rPr>
      </w:pPr>
      <w:r w:rsidRPr="005F10ED">
        <w:rPr>
          <w:lang w:val="sl-SI"/>
        </w:rPr>
        <w:t>6.6</w:t>
      </w:r>
      <w:r w:rsidRPr="005F10ED">
        <w:rPr>
          <w:lang w:val="sl-SI"/>
        </w:rPr>
        <w:tab/>
        <w:t>Posebni varnostni ukrepi za odstranjevanje</w:t>
      </w:r>
      <w:r w:rsidR="00706FC0">
        <w:rPr>
          <w:lang w:val="sl-SI"/>
        </w:rPr>
        <w:fldChar w:fldCharType="begin"/>
      </w:r>
      <w:r w:rsidR="00706FC0">
        <w:rPr>
          <w:lang w:val="sl-SI"/>
        </w:rPr>
        <w:instrText xml:space="preserve"> DOCVARIABLE vault_nd_10e4daf1-5a7b-4f6b-a761-cb244d5371f9 \* MERGEFORMAT </w:instrText>
      </w:r>
      <w:r w:rsidR="00706FC0">
        <w:rPr>
          <w:lang w:val="sl-SI"/>
        </w:rPr>
        <w:fldChar w:fldCharType="separate"/>
      </w:r>
      <w:r w:rsidR="00706FC0">
        <w:rPr>
          <w:lang w:val="sl-SI"/>
        </w:rPr>
        <w:t xml:space="preserve"> </w:t>
      </w:r>
      <w:r w:rsidR="00706FC0">
        <w:rPr>
          <w:lang w:val="sl-SI"/>
        </w:rPr>
        <w:fldChar w:fldCharType="end"/>
      </w:r>
    </w:p>
    <w:p w14:paraId="3FFF36BD" w14:textId="77777777" w:rsidR="007439B8" w:rsidRPr="005F10ED" w:rsidRDefault="007439B8" w:rsidP="007439B8">
      <w:pPr>
        <w:pStyle w:val="EMEAHeading2"/>
        <w:rPr>
          <w:b w:val="0"/>
          <w:lang w:val="sl-SI"/>
        </w:rPr>
      </w:pPr>
    </w:p>
    <w:p w14:paraId="3CE3CF72" w14:textId="77777777" w:rsidR="007439B8" w:rsidRPr="005F10ED" w:rsidRDefault="007439B8" w:rsidP="007439B8">
      <w:pPr>
        <w:pStyle w:val="EMEABodyText"/>
        <w:rPr>
          <w:lang w:val="sl-SI"/>
        </w:rPr>
      </w:pPr>
      <w:r w:rsidRPr="005F10ED">
        <w:rPr>
          <w:lang w:val="sl-SI"/>
        </w:rPr>
        <w:t>Neuporabljeno zdravilo ali odpadni material zavrzite v skladu z lokalnimi predpisi.</w:t>
      </w:r>
    </w:p>
    <w:p w14:paraId="0A9A19A4" w14:textId="77777777" w:rsidR="007439B8" w:rsidRPr="005F10ED" w:rsidRDefault="007439B8">
      <w:pPr>
        <w:pStyle w:val="EMEABodyText"/>
        <w:rPr>
          <w:lang w:val="sl-SI"/>
        </w:rPr>
      </w:pPr>
    </w:p>
    <w:p w14:paraId="54D65828" w14:textId="77777777" w:rsidR="007439B8" w:rsidRPr="005F10ED" w:rsidRDefault="007439B8">
      <w:pPr>
        <w:pStyle w:val="EMEABodyText"/>
        <w:rPr>
          <w:lang w:val="sl-SI"/>
        </w:rPr>
      </w:pPr>
    </w:p>
    <w:p w14:paraId="3E00DD7C" w14:textId="3FE6D60F" w:rsidR="007439B8" w:rsidRPr="00C9492B" w:rsidRDefault="007439B8">
      <w:pPr>
        <w:pStyle w:val="EMEAHeading1"/>
        <w:rPr>
          <w:lang w:val="sl-SI"/>
        </w:rPr>
      </w:pPr>
      <w:r w:rsidRPr="00C9492B">
        <w:rPr>
          <w:lang w:val="sl-SI"/>
        </w:rPr>
        <w:t>7.</w:t>
      </w:r>
      <w:r w:rsidRPr="00C9492B">
        <w:rPr>
          <w:lang w:val="sl-SI"/>
        </w:rPr>
        <w:tab/>
        <w:t>IMETNIK DOVOLJENJA ZA PROMET Z ZDRAVILOM</w:t>
      </w:r>
      <w:r w:rsidR="00706FC0" w:rsidRPr="00C9492B">
        <w:rPr>
          <w:lang w:val="sl-SI"/>
        </w:rPr>
        <w:fldChar w:fldCharType="begin"/>
      </w:r>
      <w:r w:rsidR="00706FC0" w:rsidRPr="00C9492B">
        <w:rPr>
          <w:lang w:val="sl-SI"/>
        </w:rPr>
        <w:instrText xml:space="preserve"> DOCVARIABLE VAULT_ND_dec0ab25-dabe-42ba-90b8-00ac4e3fa9f7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23DA78D" w14:textId="77777777" w:rsidR="007439B8" w:rsidRPr="00C9492B" w:rsidRDefault="007439B8">
      <w:pPr>
        <w:pStyle w:val="EMEAHeading1"/>
        <w:rPr>
          <w:b w:val="0"/>
          <w:lang w:val="sl-SI"/>
        </w:rPr>
      </w:pPr>
    </w:p>
    <w:p w14:paraId="5251AD54"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227358F1" w14:textId="77777777" w:rsidR="00205C15" w:rsidRPr="004A0643" w:rsidRDefault="00205C15" w:rsidP="00205C15">
      <w:pPr>
        <w:shd w:val="clear" w:color="auto" w:fill="FFFFFF"/>
        <w:rPr>
          <w:szCs w:val="22"/>
          <w:lang w:val="sl-SI"/>
        </w:rPr>
      </w:pPr>
      <w:r w:rsidRPr="004A0643">
        <w:rPr>
          <w:szCs w:val="22"/>
          <w:lang w:val="sl-SI"/>
        </w:rPr>
        <w:t>82 avenue Raspail</w:t>
      </w:r>
    </w:p>
    <w:p w14:paraId="3E27DED5" w14:textId="77777777" w:rsidR="00205C15" w:rsidRPr="004A0643" w:rsidRDefault="00205C15" w:rsidP="00205C15">
      <w:pPr>
        <w:shd w:val="clear" w:color="auto" w:fill="FFFFFF"/>
        <w:rPr>
          <w:szCs w:val="22"/>
          <w:lang w:val="sl-SI"/>
        </w:rPr>
      </w:pPr>
      <w:r w:rsidRPr="004A0643">
        <w:rPr>
          <w:szCs w:val="22"/>
          <w:lang w:val="sl-SI"/>
        </w:rPr>
        <w:t>94250 Gentilly</w:t>
      </w:r>
    </w:p>
    <w:p w14:paraId="1A9C5D95" w14:textId="77777777" w:rsidR="007439B8" w:rsidRPr="005F10ED" w:rsidRDefault="007439B8">
      <w:pPr>
        <w:pStyle w:val="EMEAAddress"/>
        <w:rPr>
          <w:lang w:val="sl-SI"/>
        </w:rPr>
      </w:pPr>
      <w:r>
        <w:rPr>
          <w:lang w:val="sl-SI"/>
        </w:rPr>
        <w:t>Francija</w:t>
      </w:r>
    </w:p>
    <w:p w14:paraId="7BBEEC8D" w14:textId="77777777" w:rsidR="007439B8" w:rsidRPr="005F10ED" w:rsidRDefault="007439B8">
      <w:pPr>
        <w:pStyle w:val="EMEABodyText"/>
        <w:rPr>
          <w:lang w:val="sl-SI"/>
        </w:rPr>
      </w:pPr>
    </w:p>
    <w:p w14:paraId="6685CBBD" w14:textId="77777777" w:rsidR="007439B8" w:rsidRPr="005F10ED" w:rsidRDefault="007439B8">
      <w:pPr>
        <w:pStyle w:val="EMEABodyText"/>
        <w:rPr>
          <w:lang w:val="sl-SI"/>
        </w:rPr>
      </w:pPr>
    </w:p>
    <w:p w14:paraId="35E60EDE" w14:textId="2E436834" w:rsidR="007439B8" w:rsidRPr="00C9492B" w:rsidRDefault="007439B8">
      <w:pPr>
        <w:pStyle w:val="EMEAHeading1"/>
        <w:rPr>
          <w:lang w:val="sl-SI"/>
        </w:rPr>
      </w:pPr>
      <w:r w:rsidRPr="00C9492B">
        <w:rPr>
          <w:lang w:val="sl-SI"/>
        </w:rPr>
        <w:lastRenderedPageBreak/>
        <w:t>8.</w:t>
      </w:r>
      <w:r w:rsidRPr="00C9492B">
        <w:rPr>
          <w:lang w:val="sl-SI"/>
        </w:rPr>
        <w:tab/>
        <w:t>ŠTEVILKA (ŠTEVILKE) DOVOLJENJA (DOVOLJENJ) ZA PROMET Z ZDRAVILOM</w:t>
      </w:r>
      <w:r w:rsidR="00706FC0" w:rsidRPr="00C9492B">
        <w:rPr>
          <w:lang w:val="sl-SI"/>
        </w:rPr>
        <w:fldChar w:fldCharType="begin"/>
      </w:r>
      <w:r w:rsidR="00706FC0" w:rsidRPr="00C9492B">
        <w:rPr>
          <w:lang w:val="sl-SI"/>
        </w:rPr>
        <w:instrText xml:space="preserve"> DOCVARIABLE VAULT_ND_d3fd7aa9-d7f3-419b-9bb1-bd678b0c910f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5D52221" w14:textId="77777777" w:rsidR="007439B8" w:rsidRPr="00C9492B" w:rsidRDefault="007439B8">
      <w:pPr>
        <w:pStyle w:val="EMEAHeading1"/>
        <w:rPr>
          <w:b w:val="0"/>
          <w:lang w:val="sl-SI"/>
        </w:rPr>
      </w:pPr>
    </w:p>
    <w:p w14:paraId="6C8B30C4" w14:textId="77777777" w:rsidR="007439B8" w:rsidRPr="005F10ED" w:rsidRDefault="007439B8" w:rsidP="007439B8">
      <w:pPr>
        <w:pStyle w:val="EMEABodyText"/>
        <w:rPr>
          <w:lang w:val="sl-SI"/>
        </w:rPr>
      </w:pPr>
      <w:r>
        <w:rPr>
          <w:lang w:val="sl-SI"/>
        </w:rPr>
        <w:t>EU/1/98/086/004-006</w:t>
      </w:r>
      <w:r>
        <w:rPr>
          <w:lang w:val="sl-SI"/>
        </w:rPr>
        <w:br/>
        <w:t>EU/1/98/086/008</w:t>
      </w:r>
      <w:r>
        <w:rPr>
          <w:lang w:val="sl-SI"/>
        </w:rPr>
        <w:br/>
        <w:t>EU/1/98/086/010</w:t>
      </w:r>
    </w:p>
    <w:p w14:paraId="32DAB4CF" w14:textId="77777777" w:rsidR="007439B8" w:rsidRPr="005F10ED" w:rsidRDefault="007439B8">
      <w:pPr>
        <w:pStyle w:val="EMEABodyText"/>
        <w:rPr>
          <w:lang w:val="sl-SI"/>
        </w:rPr>
      </w:pPr>
    </w:p>
    <w:p w14:paraId="0B57285E" w14:textId="77777777" w:rsidR="007439B8" w:rsidRPr="005F10ED" w:rsidRDefault="007439B8">
      <w:pPr>
        <w:pStyle w:val="EMEABodyText"/>
        <w:rPr>
          <w:lang w:val="sl-SI"/>
        </w:rPr>
      </w:pPr>
    </w:p>
    <w:p w14:paraId="29B45659" w14:textId="62DCE3BB" w:rsidR="007439B8" w:rsidRPr="00C9492B" w:rsidRDefault="007439B8">
      <w:pPr>
        <w:pStyle w:val="EMEAHeading1"/>
        <w:rPr>
          <w:lang w:val="sl-SI"/>
        </w:rPr>
      </w:pPr>
      <w:r w:rsidRPr="00C9492B">
        <w:rPr>
          <w:lang w:val="sl-SI"/>
        </w:rPr>
        <w:t>9.</w:t>
      </w:r>
      <w:r w:rsidRPr="00C9492B">
        <w:rPr>
          <w:lang w:val="sl-SI"/>
        </w:rPr>
        <w:tab/>
        <w:t>DATUM PRIDOBITVE/PODALJŠANJA DOVOLJENJA ZA PROMET Z ZDRAVILOM</w:t>
      </w:r>
      <w:r w:rsidR="00706FC0" w:rsidRPr="00C9492B">
        <w:rPr>
          <w:lang w:val="sl-SI"/>
        </w:rPr>
        <w:fldChar w:fldCharType="begin"/>
      </w:r>
      <w:r w:rsidR="00706FC0" w:rsidRPr="00C9492B">
        <w:rPr>
          <w:lang w:val="sl-SI"/>
        </w:rPr>
        <w:instrText xml:space="preserve"> DOCVARIABLE VAULT_ND_25a0b26d-c75c-4b69-879c-10c15a4b31a8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66150A7" w14:textId="77777777" w:rsidR="007439B8" w:rsidRPr="00C9492B" w:rsidRDefault="007439B8">
      <w:pPr>
        <w:pStyle w:val="EMEAHeading1"/>
        <w:rPr>
          <w:b w:val="0"/>
          <w:lang w:val="sl-SI"/>
        </w:rPr>
      </w:pPr>
    </w:p>
    <w:p w14:paraId="5E5FD29C" w14:textId="003970FB" w:rsidR="007439B8" w:rsidRPr="005F10ED" w:rsidRDefault="007439B8" w:rsidP="007439B8">
      <w:pPr>
        <w:pStyle w:val="EMEABodyText"/>
        <w:rPr>
          <w:lang w:val="sl-SI"/>
        </w:rPr>
      </w:pPr>
      <w:r>
        <w:rPr>
          <w:lang w:val="sl-SI"/>
        </w:rPr>
        <w:t xml:space="preserve">Datum </w:t>
      </w:r>
      <w:r w:rsidR="00B2646D">
        <w:rPr>
          <w:lang w:val="sl-SI"/>
        </w:rPr>
        <w:t>prve odobritve</w:t>
      </w:r>
      <w:r>
        <w:rPr>
          <w:lang w:val="sl-SI"/>
        </w:rPr>
        <w:t>: 15</w:t>
      </w:r>
      <w:ins w:id="86" w:author="Author">
        <w:r w:rsidR="00406DFE">
          <w:rPr>
            <w:lang w:val="sl-SI"/>
          </w:rPr>
          <w:t>.</w:t>
        </w:r>
      </w:ins>
      <w:r>
        <w:rPr>
          <w:lang w:val="sl-SI"/>
        </w:rPr>
        <w:t xml:space="preserve"> oktober 1998</w:t>
      </w:r>
      <w:r>
        <w:rPr>
          <w:lang w:val="sl-SI"/>
        </w:rPr>
        <w:br/>
        <w:t>Datum zadnjega podaljšanja: 1</w:t>
      </w:r>
      <w:ins w:id="87" w:author="Author">
        <w:r w:rsidR="00406DFE">
          <w:rPr>
            <w:lang w:val="sl-SI"/>
          </w:rPr>
          <w:t>.</w:t>
        </w:r>
      </w:ins>
      <w:del w:id="88" w:author="Author">
        <w:r w:rsidDel="00406DFE">
          <w:rPr>
            <w:lang w:val="sl-SI"/>
          </w:rPr>
          <w:delText>5</w:delText>
        </w:r>
      </w:del>
      <w:r>
        <w:rPr>
          <w:lang w:val="sl-SI"/>
        </w:rPr>
        <w:t xml:space="preserve"> oktober 2008</w:t>
      </w:r>
    </w:p>
    <w:p w14:paraId="1D1F9080" w14:textId="77777777" w:rsidR="007439B8" w:rsidRPr="005F10ED" w:rsidRDefault="007439B8">
      <w:pPr>
        <w:pStyle w:val="EMEABodyText"/>
        <w:rPr>
          <w:lang w:val="sl-SI"/>
        </w:rPr>
      </w:pPr>
    </w:p>
    <w:p w14:paraId="5EF75291" w14:textId="77777777" w:rsidR="007439B8" w:rsidRPr="005F10ED" w:rsidRDefault="007439B8">
      <w:pPr>
        <w:pStyle w:val="EMEABodyText"/>
        <w:rPr>
          <w:lang w:val="sl-SI"/>
        </w:rPr>
      </w:pPr>
    </w:p>
    <w:p w14:paraId="51277D3C" w14:textId="50BC2CE8" w:rsidR="007439B8" w:rsidRPr="00C9492B" w:rsidRDefault="007439B8" w:rsidP="007439B8">
      <w:pPr>
        <w:pStyle w:val="EMEAHeading1"/>
        <w:rPr>
          <w:lang w:val="sl-SI"/>
        </w:rPr>
      </w:pPr>
      <w:r w:rsidRPr="00C9492B">
        <w:rPr>
          <w:lang w:val="sl-SI"/>
        </w:rPr>
        <w:t>10.</w:t>
      </w:r>
      <w:r w:rsidRPr="00C9492B">
        <w:rPr>
          <w:lang w:val="sl-SI"/>
        </w:rPr>
        <w:tab/>
        <w:t>DATUM ZADNJE REVIZIJE BESEDILA</w:t>
      </w:r>
      <w:r w:rsidR="00706FC0" w:rsidRPr="00C9492B">
        <w:rPr>
          <w:lang w:val="sl-SI"/>
        </w:rPr>
        <w:fldChar w:fldCharType="begin"/>
      </w:r>
      <w:r w:rsidR="00706FC0" w:rsidRPr="00C9492B">
        <w:rPr>
          <w:lang w:val="sl-SI"/>
        </w:rPr>
        <w:instrText xml:space="preserve"> DOCVARIABLE VAULT_ND_96ab8a7b-e427-44a2-b190-f946071552d6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2FC4A99" w14:textId="77777777" w:rsidR="007439B8" w:rsidRPr="00C9492B" w:rsidRDefault="007439B8" w:rsidP="007439B8">
      <w:pPr>
        <w:pStyle w:val="EMEAHeading1"/>
        <w:rPr>
          <w:b w:val="0"/>
          <w:lang w:val="sl-SI"/>
        </w:rPr>
      </w:pPr>
    </w:p>
    <w:p w14:paraId="53C6CDAF" w14:textId="77777777" w:rsidR="007439B8" w:rsidRPr="005F10ED" w:rsidRDefault="007439B8" w:rsidP="007439B8">
      <w:pPr>
        <w:pStyle w:val="EMEABodyText"/>
        <w:rPr>
          <w:lang w:val="sl-SI"/>
        </w:rPr>
      </w:pPr>
      <w:r w:rsidRPr="005F10ED">
        <w:rPr>
          <w:iCs/>
          <w:lang w:val="sl-SI"/>
        </w:rPr>
        <w:t xml:space="preserve">Podrobne informacije o zdravilu so objavljene na spletni strani Evropske agencije za zdravila </w:t>
      </w:r>
      <w:r w:rsidRPr="005F10ED">
        <w:rPr>
          <w:lang w:val="sl-SI"/>
        </w:rPr>
        <w:t>http://www.ema.europa.eu</w:t>
      </w:r>
    </w:p>
    <w:p w14:paraId="0CCDA764" w14:textId="198A4846" w:rsidR="007439B8" w:rsidRPr="00C9492B" w:rsidRDefault="007439B8">
      <w:pPr>
        <w:pStyle w:val="EMEAHeading1"/>
        <w:rPr>
          <w:lang w:val="sl-SI"/>
        </w:rPr>
      </w:pPr>
      <w:r w:rsidRPr="00975D9A">
        <w:rPr>
          <w:lang w:val="sl-SI"/>
        </w:rPr>
        <w:br w:type="page"/>
      </w:r>
      <w:r w:rsidRPr="00C9492B">
        <w:rPr>
          <w:lang w:val="sl-SI"/>
        </w:rPr>
        <w:lastRenderedPageBreak/>
        <w:t>1.</w:t>
      </w:r>
      <w:r w:rsidRPr="00C9492B">
        <w:rPr>
          <w:lang w:val="sl-SI"/>
        </w:rPr>
        <w:tab/>
        <w:t>IME ZDRAVILA</w:t>
      </w:r>
      <w:r w:rsidR="00706FC0" w:rsidRPr="00C9492B">
        <w:rPr>
          <w:lang w:val="sl-SI"/>
        </w:rPr>
        <w:fldChar w:fldCharType="begin"/>
      </w:r>
      <w:r w:rsidR="00706FC0" w:rsidRPr="00C9492B">
        <w:rPr>
          <w:lang w:val="sl-SI"/>
        </w:rPr>
        <w:instrText xml:space="preserve"> DOCVARIABLE VAULT_ND_d567b4e1-8bae-4340-9997-c426cf1e4a13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89B619F" w14:textId="77777777" w:rsidR="007439B8" w:rsidRPr="00C9492B" w:rsidRDefault="007439B8">
      <w:pPr>
        <w:pStyle w:val="EMEAHeading1"/>
        <w:rPr>
          <w:b w:val="0"/>
          <w:lang w:val="sl-SI"/>
        </w:rPr>
      </w:pPr>
    </w:p>
    <w:p w14:paraId="0BFCF6BE" w14:textId="2AC86453" w:rsidR="007439B8" w:rsidRPr="005F10ED" w:rsidRDefault="007439B8">
      <w:pPr>
        <w:pStyle w:val="EMEABodyText"/>
        <w:rPr>
          <w:lang w:val="sl-SI"/>
        </w:rPr>
      </w:pPr>
      <w:r>
        <w:rPr>
          <w:lang w:val="sl-SI"/>
        </w:rPr>
        <w:t>CoAprovel</w:t>
      </w:r>
      <w:r w:rsidRPr="005F10ED">
        <w:rPr>
          <w:lang w:val="sl-SI"/>
        </w:rPr>
        <w:t> </w:t>
      </w:r>
      <w:r>
        <w:rPr>
          <w:lang w:val="sl-SI"/>
        </w:rPr>
        <w:t>150</w:t>
      </w:r>
      <w:r w:rsidRPr="005F10ED">
        <w:rPr>
          <w:lang w:val="sl-SI"/>
        </w:rPr>
        <w:t> mg/</w:t>
      </w:r>
      <w:r>
        <w:rPr>
          <w:lang w:val="sl-SI"/>
        </w:rPr>
        <w:t>12,5</w:t>
      </w:r>
      <w:r w:rsidRPr="005F10ED">
        <w:rPr>
          <w:lang w:val="sl-SI"/>
        </w:rPr>
        <w:t> mg filmsko obložene tablete</w:t>
      </w:r>
    </w:p>
    <w:p w14:paraId="029292AC" w14:textId="77777777" w:rsidR="007439B8" w:rsidRPr="005F10ED" w:rsidRDefault="007439B8">
      <w:pPr>
        <w:pStyle w:val="EMEABodyText"/>
        <w:rPr>
          <w:lang w:val="sl-SI"/>
        </w:rPr>
      </w:pPr>
    </w:p>
    <w:p w14:paraId="4C117413" w14:textId="77777777" w:rsidR="007439B8" w:rsidRPr="005F10ED" w:rsidRDefault="007439B8">
      <w:pPr>
        <w:pStyle w:val="EMEABodyText"/>
        <w:rPr>
          <w:lang w:val="sl-SI"/>
        </w:rPr>
      </w:pPr>
    </w:p>
    <w:p w14:paraId="549EE175" w14:textId="63BF385B" w:rsidR="007439B8" w:rsidRPr="00C9492B" w:rsidRDefault="007439B8">
      <w:pPr>
        <w:pStyle w:val="EMEAHeading1"/>
        <w:rPr>
          <w:lang w:val="sl-SI"/>
        </w:rPr>
      </w:pPr>
      <w:r w:rsidRPr="00C9492B">
        <w:rPr>
          <w:lang w:val="sl-SI"/>
        </w:rPr>
        <w:t>2.</w:t>
      </w:r>
      <w:r w:rsidRPr="00C9492B">
        <w:rPr>
          <w:lang w:val="sl-SI"/>
        </w:rPr>
        <w:tab/>
        <w:t>KAKOVOSTNA IN KOLIČINSKA SESTAVA</w:t>
      </w:r>
      <w:r w:rsidR="00706FC0" w:rsidRPr="00C9492B">
        <w:rPr>
          <w:lang w:val="sl-SI"/>
        </w:rPr>
        <w:fldChar w:fldCharType="begin"/>
      </w:r>
      <w:r w:rsidR="00706FC0" w:rsidRPr="00C9492B">
        <w:rPr>
          <w:lang w:val="sl-SI"/>
        </w:rPr>
        <w:instrText xml:space="preserve"> DOCVARIABLE VAULT_ND_915dc535-1512-477b-9b5d-fc821405813f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E3C2D34" w14:textId="77777777" w:rsidR="007439B8" w:rsidRPr="00C9492B" w:rsidRDefault="007439B8">
      <w:pPr>
        <w:pStyle w:val="EMEAHeading1"/>
        <w:rPr>
          <w:b w:val="0"/>
          <w:lang w:val="sl-SI"/>
        </w:rPr>
      </w:pPr>
    </w:p>
    <w:p w14:paraId="159F0CB8" w14:textId="64BD924D" w:rsidR="007439B8" w:rsidRPr="005F10ED" w:rsidRDefault="007439B8" w:rsidP="007439B8">
      <w:pPr>
        <w:pStyle w:val="EMEABodyText"/>
        <w:rPr>
          <w:lang w:val="sl-SI"/>
        </w:rPr>
      </w:pPr>
      <w:r w:rsidRPr="005F10ED">
        <w:rPr>
          <w:lang w:val="sl-SI"/>
        </w:rPr>
        <w:t xml:space="preserve">Ena filmsko obložena tableta vsebuje </w:t>
      </w:r>
      <w:r>
        <w:rPr>
          <w:lang w:val="sl-SI"/>
        </w:rPr>
        <w:t>150</w:t>
      </w:r>
      <w:r w:rsidRPr="005F10ED">
        <w:rPr>
          <w:lang w:val="sl-SI"/>
        </w:rPr>
        <w:t xml:space="preserve"> mg irbesartana in </w:t>
      </w:r>
      <w:r>
        <w:rPr>
          <w:lang w:val="sl-SI"/>
        </w:rPr>
        <w:t>12,5</w:t>
      </w:r>
      <w:r w:rsidRPr="005F10ED">
        <w:rPr>
          <w:lang w:val="sl-SI"/>
        </w:rPr>
        <w:t> mg hidroklorotiazida.</w:t>
      </w:r>
    </w:p>
    <w:p w14:paraId="11B7A6D1" w14:textId="77777777" w:rsidR="007439B8" w:rsidRPr="005F10ED" w:rsidRDefault="007439B8" w:rsidP="007439B8">
      <w:pPr>
        <w:pStyle w:val="EMEABodyText"/>
        <w:rPr>
          <w:lang w:val="sl-SI"/>
        </w:rPr>
      </w:pPr>
    </w:p>
    <w:p w14:paraId="4D876DB3" w14:textId="77777777" w:rsidR="007439B8" w:rsidRPr="005B5F9E" w:rsidRDefault="007439B8" w:rsidP="007439B8">
      <w:pPr>
        <w:pStyle w:val="EMEABodyText"/>
        <w:rPr>
          <w:u w:val="single"/>
          <w:lang w:val="sl-SI"/>
        </w:rPr>
      </w:pPr>
      <w:r w:rsidRPr="005B5F9E">
        <w:rPr>
          <w:u w:val="single"/>
          <w:lang w:val="sl-SI"/>
        </w:rPr>
        <w:t>Pomožne snovi z znanim učinkom:</w:t>
      </w:r>
    </w:p>
    <w:p w14:paraId="5F885AB2" w14:textId="57A27F1E" w:rsidR="007439B8" w:rsidRPr="005F10ED" w:rsidRDefault="007439B8" w:rsidP="007439B8">
      <w:pPr>
        <w:pStyle w:val="EMEABodyText"/>
        <w:rPr>
          <w:lang w:val="sl-SI"/>
        </w:rPr>
      </w:pPr>
      <w:r w:rsidRPr="005F10ED">
        <w:rPr>
          <w:lang w:val="sl-SI"/>
        </w:rPr>
        <w:t xml:space="preserve">Ena filmsko obložena tableta vsebuje </w:t>
      </w:r>
      <w:r>
        <w:rPr>
          <w:lang w:val="sl-SI"/>
        </w:rPr>
        <w:t>38,5</w:t>
      </w:r>
      <w:r w:rsidRPr="005F10ED">
        <w:rPr>
          <w:lang w:val="sl-SI"/>
        </w:rPr>
        <w:t> mg laktoze (v obliki laktoze monohidrata).</w:t>
      </w:r>
    </w:p>
    <w:p w14:paraId="0D0C435F" w14:textId="77777777" w:rsidR="007439B8" w:rsidRPr="005F10ED" w:rsidRDefault="007439B8" w:rsidP="007439B8">
      <w:pPr>
        <w:pStyle w:val="EMEABodyText"/>
        <w:rPr>
          <w:lang w:val="sl-SI"/>
        </w:rPr>
      </w:pPr>
    </w:p>
    <w:p w14:paraId="2A814BC9" w14:textId="77777777" w:rsidR="007439B8" w:rsidRPr="005F10ED" w:rsidRDefault="007439B8" w:rsidP="007439B8">
      <w:pPr>
        <w:pStyle w:val="EMEABodyText"/>
        <w:rPr>
          <w:lang w:val="sl-SI"/>
        </w:rPr>
      </w:pPr>
      <w:r w:rsidRPr="005F10ED">
        <w:rPr>
          <w:lang w:val="sl-SI"/>
        </w:rPr>
        <w:t>Za celoten seznam pomožnih snovi glejte poglavje 6.1.</w:t>
      </w:r>
    </w:p>
    <w:p w14:paraId="3D45214E" w14:textId="77777777" w:rsidR="007439B8" w:rsidRPr="005F10ED" w:rsidRDefault="007439B8">
      <w:pPr>
        <w:pStyle w:val="EMEABodyText"/>
        <w:rPr>
          <w:lang w:val="sl-SI"/>
        </w:rPr>
      </w:pPr>
    </w:p>
    <w:p w14:paraId="201B8B86" w14:textId="77777777" w:rsidR="007439B8" w:rsidRPr="005F10ED" w:rsidRDefault="007439B8">
      <w:pPr>
        <w:pStyle w:val="EMEABodyText"/>
        <w:rPr>
          <w:lang w:val="sl-SI"/>
        </w:rPr>
      </w:pPr>
    </w:p>
    <w:p w14:paraId="5BC45384" w14:textId="30B73053" w:rsidR="007439B8" w:rsidRPr="00C9492B" w:rsidRDefault="007439B8">
      <w:pPr>
        <w:pStyle w:val="EMEAHeading1"/>
        <w:rPr>
          <w:lang w:val="sl-SI"/>
        </w:rPr>
      </w:pPr>
      <w:r w:rsidRPr="00C9492B">
        <w:rPr>
          <w:lang w:val="sl-SI"/>
        </w:rPr>
        <w:t>3.</w:t>
      </w:r>
      <w:r w:rsidRPr="00C9492B">
        <w:rPr>
          <w:lang w:val="sl-SI"/>
        </w:rPr>
        <w:tab/>
        <w:t>FARMACEVTSKA OBLIKA</w:t>
      </w:r>
      <w:r w:rsidR="00706FC0" w:rsidRPr="00C9492B">
        <w:rPr>
          <w:lang w:val="sl-SI"/>
        </w:rPr>
        <w:fldChar w:fldCharType="begin"/>
      </w:r>
      <w:r w:rsidR="00706FC0" w:rsidRPr="00C9492B">
        <w:rPr>
          <w:lang w:val="sl-SI"/>
        </w:rPr>
        <w:instrText xml:space="preserve"> DOCVARIABLE VAULT_ND_00e28f85-2567-417f-a4da-f062d7b6f75a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5C4E5DE" w14:textId="77777777" w:rsidR="007439B8" w:rsidRPr="00C9492B" w:rsidRDefault="007439B8">
      <w:pPr>
        <w:pStyle w:val="EMEAHeading1"/>
        <w:rPr>
          <w:b w:val="0"/>
          <w:lang w:val="sl-SI"/>
        </w:rPr>
      </w:pPr>
    </w:p>
    <w:p w14:paraId="3DB3333D" w14:textId="77777777" w:rsidR="007439B8" w:rsidRPr="005F10ED" w:rsidRDefault="007439B8">
      <w:pPr>
        <w:pStyle w:val="EMEABodyText"/>
        <w:rPr>
          <w:lang w:val="sl-SI"/>
        </w:rPr>
      </w:pPr>
      <w:r>
        <w:rPr>
          <w:lang w:val="sl-SI"/>
        </w:rPr>
        <w:t>f</w:t>
      </w:r>
      <w:r w:rsidRPr="005F10ED">
        <w:rPr>
          <w:lang w:val="sl-SI"/>
        </w:rPr>
        <w:t>ilmsko obložena tableta</w:t>
      </w:r>
    </w:p>
    <w:p w14:paraId="1EC190D7" w14:textId="77777777" w:rsidR="007439B8" w:rsidRPr="005F10ED" w:rsidRDefault="007439B8">
      <w:pPr>
        <w:pStyle w:val="EMEABodyText"/>
        <w:rPr>
          <w:lang w:val="sl-SI"/>
        </w:rPr>
      </w:pPr>
      <w:r w:rsidRPr="005F10ED">
        <w:rPr>
          <w:lang w:val="sl-SI"/>
        </w:rPr>
        <w:t xml:space="preserve">Tablete so </w:t>
      </w:r>
      <w:r>
        <w:rPr>
          <w:lang w:val="sl-SI"/>
        </w:rPr>
        <w:t>Breskove</w:t>
      </w:r>
      <w:r w:rsidRPr="005F10ED">
        <w:rPr>
          <w:lang w:val="sl-SI"/>
        </w:rPr>
        <w:t xml:space="preserve"> barve, bikonveksne in ovalne oblike. Na eni strani imajo vtisnjeno obliko srca, na drugi pa vrezano številko </w:t>
      </w:r>
      <w:r>
        <w:rPr>
          <w:lang w:val="sl-SI"/>
        </w:rPr>
        <w:t>2875</w:t>
      </w:r>
      <w:r w:rsidRPr="005F10ED">
        <w:rPr>
          <w:lang w:val="sl-SI"/>
        </w:rPr>
        <w:t>.</w:t>
      </w:r>
    </w:p>
    <w:p w14:paraId="02DE4E3E" w14:textId="77777777" w:rsidR="007439B8" w:rsidRPr="005F10ED" w:rsidRDefault="007439B8">
      <w:pPr>
        <w:pStyle w:val="EMEABodyText"/>
        <w:rPr>
          <w:lang w:val="sl-SI"/>
        </w:rPr>
      </w:pPr>
    </w:p>
    <w:p w14:paraId="256C549A" w14:textId="77777777" w:rsidR="007439B8" w:rsidRPr="005F10ED" w:rsidRDefault="007439B8">
      <w:pPr>
        <w:pStyle w:val="EMEABodyText"/>
        <w:rPr>
          <w:lang w:val="sl-SI"/>
        </w:rPr>
      </w:pPr>
    </w:p>
    <w:p w14:paraId="47F654A4" w14:textId="0ABE2B08" w:rsidR="007439B8" w:rsidRPr="00C9492B" w:rsidRDefault="007439B8">
      <w:pPr>
        <w:pStyle w:val="EMEAHeading1"/>
        <w:rPr>
          <w:lang w:val="sl-SI"/>
        </w:rPr>
      </w:pPr>
      <w:r w:rsidRPr="00C9492B">
        <w:rPr>
          <w:lang w:val="sl-SI"/>
        </w:rPr>
        <w:t>4.</w:t>
      </w:r>
      <w:r w:rsidRPr="00C9492B">
        <w:rPr>
          <w:lang w:val="sl-SI"/>
        </w:rPr>
        <w:tab/>
        <w:t>KLINIČNI PODATKI</w:t>
      </w:r>
      <w:r w:rsidR="00706FC0" w:rsidRPr="00C9492B">
        <w:rPr>
          <w:lang w:val="sl-SI"/>
        </w:rPr>
        <w:fldChar w:fldCharType="begin"/>
      </w:r>
      <w:r w:rsidR="00706FC0" w:rsidRPr="00C9492B">
        <w:rPr>
          <w:lang w:val="sl-SI"/>
        </w:rPr>
        <w:instrText xml:space="preserve"> DOCVARIABLE VAULT_ND_168c627d-5989-422c-a50b-86dde5c37364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019E700" w14:textId="77777777" w:rsidR="007439B8" w:rsidRPr="00C9492B" w:rsidRDefault="007439B8">
      <w:pPr>
        <w:pStyle w:val="EMEAHeading1"/>
        <w:rPr>
          <w:b w:val="0"/>
          <w:lang w:val="sl-SI"/>
        </w:rPr>
      </w:pPr>
    </w:p>
    <w:p w14:paraId="0CBFD986" w14:textId="23AB8E62" w:rsidR="007439B8" w:rsidRPr="005F10ED" w:rsidRDefault="007439B8">
      <w:pPr>
        <w:pStyle w:val="EMEAHeading2"/>
        <w:rPr>
          <w:lang w:val="sl-SI"/>
        </w:rPr>
      </w:pPr>
      <w:r w:rsidRPr="005F10ED">
        <w:rPr>
          <w:lang w:val="sl-SI"/>
        </w:rPr>
        <w:t>4.1</w:t>
      </w:r>
      <w:r w:rsidRPr="005F10ED">
        <w:rPr>
          <w:lang w:val="sl-SI"/>
        </w:rPr>
        <w:tab/>
        <w:t>Terapevtske indikacije</w:t>
      </w:r>
      <w:r w:rsidR="00706FC0">
        <w:rPr>
          <w:lang w:val="sl-SI"/>
        </w:rPr>
        <w:fldChar w:fldCharType="begin"/>
      </w:r>
      <w:r w:rsidR="00706FC0">
        <w:rPr>
          <w:lang w:val="sl-SI"/>
        </w:rPr>
        <w:instrText xml:space="preserve"> DOCVARIABLE vault_nd_af6d7f89-517c-443e-af1c-41fd43d3da30 \* MERGEFORMAT </w:instrText>
      </w:r>
      <w:r w:rsidR="00706FC0">
        <w:rPr>
          <w:lang w:val="sl-SI"/>
        </w:rPr>
        <w:fldChar w:fldCharType="separate"/>
      </w:r>
      <w:r w:rsidR="00706FC0">
        <w:rPr>
          <w:lang w:val="sl-SI"/>
        </w:rPr>
        <w:t xml:space="preserve"> </w:t>
      </w:r>
      <w:r w:rsidR="00706FC0">
        <w:rPr>
          <w:lang w:val="sl-SI"/>
        </w:rPr>
        <w:fldChar w:fldCharType="end"/>
      </w:r>
    </w:p>
    <w:p w14:paraId="37089A16" w14:textId="77777777" w:rsidR="007439B8" w:rsidRPr="005F10ED" w:rsidRDefault="007439B8">
      <w:pPr>
        <w:pStyle w:val="EMEAHeading2"/>
        <w:rPr>
          <w:b w:val="0"/>
          <w:lang w:val="sl-SI"/>
        </w:rPr>
      </w:pPr>
    </w:p>
    <w:p w14:paraId="600BFE81" w14:textId="77777777" w:rsidR="007439B8" w:rsidRPr="005F10ED" w:rsidRDefault="007439B8">
      <w:pPr>
        <w:pStyle w:val="EMEABodyText"/>
        <w:rPr>
          <w:lang w:val="sl-SI"/>
        </w:rPr>
      </w:pPr>
      <w:r w:rsidRPr="005F10ED">
        <w:rPr>
          <w:lang w:val="sl-SI"/>
        </w:rPr>
        <w:t>Zdravljenje esencialne hipertenzije.</w:t>
      </w:r>
    </w:p>
    <w:p w14:paraId="472F83C3" w14:textId="77777777" w:rsidR="007439B8" w:rsidRPr="005F10ED" w:rsidRDefault="007439B8">
      <w:pPr>
        <w:pStyle w:val="EMEABodyText"/>
        <w:rPr>
          <w:highlight w:val="yellow"/>
          <w:lang w:val="sl-SI"/>
        </w:rPr>
      </w:pPr>
      <w:r w:rsidRPr="005F10ED">
        <w:rPr>
          <w:lang w:val="sl-SI"/>
        </w:rPr>
        <w:t>Ta fiksna kombinacija je namenjena za zdravljenje odraslih bolnikov pri katerih krvni tlak ni primerno urejen ob uporabi irbesartana ali hidroklorotiazida samega (glejte poglavje 5.1).</w:t>
      </w:r>
    </w:p>
    <w:p w14:paraId="04DEB512" w14:textId="77777777" w:rsidR="007439B8" w:rsidRPr="005F10ED" w:rsidRDefault="007439B8">
      <w:pPr>
        <w:pStyle w:val="EMEABodyText"/>
        <w:rPr>
          <w:lang w:val="sl-SI"/>
        </w:rPr>
      </w:pPr>
    </w:p>
    <w:p w14:paraId="6ED53639" w14:textId="02030380" w:rsidR="007439B8" w:rsidRPr="005F10ED" w:rsidRDefault="007439B8">
      <w:pPr>
        <w:pStyle w:val="EMEAHeading2"/>
        <w:rPr>
          <w:lang w:val="sl-SI"/>
        </w:rPr>
      </w:pPr>
      <w:r w:rsidRPr="005F10ED">
        <w:rPr>
          <w:lang w:val="sl-SI"/>
        </w:rPr>
        <w:t>4.2</w:t>
      </w:r>
      <w:r w:rsidRPr="005F10ED">
        <w:rPr>
          <w:lang w:val="sl-SI"/>
        </w:rPr>
        <w:tab/>
        <w:t>Odmerjanje in način uporabe</w:t>
      </w:r>
      <w:r w:rsidR="00706FC0">
        <w:rPr>
          <w:lang w:val="sl-SI"/>
        </w:rPr>
        <w:fldChar w:fldCharType="begin"/>
      </w:r>
      <w:r w:rsidR="00706FC0">
        <w:rPr>
          <w:lang w:val="sl-SI"/>
        </w:rPr>
        <w:instrText xml:space="preserve"> DOCVARIABLE vault_nd_0d783ee6-a47a-4e89-840b-68ebd36d0e42 \* MERGEFORMAT </w:instrText>
      </w:r>
      <w:r w:rsidR="00706FC0">
        <w:rPr>
          <w:lang w:val="sl-SI"/>
        </w:rPr>
        <w:fldChar w:fldCharType="separate"/>
      </w:r>
      <w:r w:rsidR="00706FC0">
        <w:rPr>
          <w:lang w:val="sl-SI"/>
        </w:rPr>
        <w:t xml:space="preserve"> </w:t>
      </w:r>
      <w:r w:rsidR="00706FC0">
        <w:rPr>
          <w:lang w:val="sl-SI"/>
        </w:rPr>
        <w:fldChar w:fldCharType="end"/>
      </w:r>
    </w:p>
    <w:p w14:paraId="048E1BE0" w14:textId="77777777" w:rsidR="007439B8" w:rsidRPr="005F10ED" w:rsidRDefault="007439B8">
      <w:pPr>
        <w:pStyle w:val="EMEAHeading2"/>
        <w:rPr>
          <w:b w:val="0"/>
          <w:lang w:val="sl-SI"/>
        </w:rPr>
      </w:pPr>
    </w:p>
    <w:p w14:paraId="5AD01AE5" w14:textId="77777777" w:rsidR="007439B8" w:rsidRDefault="007439B8">
      <w:pPr>
        <w:pStyle w:val="EMEABodyText"/>
        <w:rPr>
          <w:u w:val="single"/>
          <w:lang w:val="sl-SI"/>
        </w:rPr>
      </w:pPr>
      <w:r w:rsidRPr="001D1780">
        <w:rPr>
          <w:u w:val="single"/>
          <w:lang w:val="sl-SI"/>
        </w:rPr>
        <w:t>Odmerjanje</w:t>
      </w:r>
    </w:p>
    <w:p w14:paraId="7CA497B5" w14:textId="77777777" w:rsidR="007439B8" w:rsidRPr="001D1780" w:rsidRDefault="007439B8">
      <w:pPr>
        <w:pStyle w:val="EMEABodyText"/>
        <w:rPr>
          <w:u w:val="single"/>
          <w:lang w:val="sl-SI"/>
        </w:rPr>
      </w:pPr>
    </w:p>
    <w:p w14:paraId="515CF6C2" w14:textId="77777777" w:rsidR="007439B8" w:rsidRPr="005F10ED" w:rsidRDefault="007439B8">
      <w:pPr>
        <w:pStyle w:val="EMEABodyText"/>
        <w:rPr>
          <w:lang w:val="sl-SI"/>
        </w:rPr>
      </w:pPr>
      <w:r w:rsidRPr="005F10ED">
        <w:rPr>
          <w:lang w:val="sl-SI"/>
        </w:rPr>
        <w:t xml:space="preserve">Bolniki lahko zdravilo </w:t>
      </w:r>
      <w:r>
        <w:rPr>
          <w:lang w:val="sl-SI"/>
        </w:rPr>
        <w:t>CoAprovel</w:t>
      </w:r>
      <w:r w:rsidRPr="005F10ED">
        <w:rPr>
          <w:lang w:val="sl-SI"/>
        </w:rPr>
        <w:t xml:space="preserve"> jemljejo enkrat na dan skupaj s hrano ali brez nje.</w:t>
      </w:r>
    </w:p>
    <w:p w14:paraId="767361FD" w14:textId="77777777" w:rsidR="007439B8" w:rsidRPr="005F10ED" w:rsidRDefault="007439B8">
      <w:pPr>
        <w:pStyle w:val="EMEABodyText"/>
        <w:rPr>
          <w:lang w:val="sl-SI"/>
        </w:rPr>
      </w:pPr>
      <w:r w:rsidRPr="005F10ED">
        <w:rPr>
          <w:lang w:val="sl-SI"/>
        </w:rPr>
        <w:t>Priporočeno je individualno prilagajanje odmerka posameznih učinkovin (irbesartana in hidroklorotiazida).</w:t>
      </w:r>
    </w:p>
    <w:p w14:paraId="43832E3B" w14:textId="77777777" w:rsidR="007439B8" w:rsidRPr="005F10ED" w:rsidRDefault="007439B8">
      <w:pPr>
        <w:pStyle w:val="EMEABodyText"/>
        <w:rPr>
          <w:lang w:val="sl-SI"/>
        </w:rPr>
      </w:pPr>
    </w:p>
    <w:p w14:paraId="1A916913" w14:textId="77777777" w:rsidR="007439B8" w:rsidRPr="005F10ED" w:rsidRDefault="007439B8">
      <w:pPr>
        <w:pStyle w:val="EMEABodyText"/>
        <w:rPr>
          <w:lang w:val="sl-SI"/>
        </w:rPr>
      </w:pPr>
      <w:r w:rsidRPr="005F10ED">
        <w:rPr>
          <w:lang w:val="sl-SI"/>
        </w:rPr>
        <w:t>Kadar je klinično primerno</w:t>
      </w:r>
      <w:r>
        <w:rPr>
          <w:lang w:val="sl-SI"/>
        </w:rPr>
        <w:t>,</w:t>
      </w:r>
      <w:r w:rsidRPr="005F10ED">
        <w:rPr>
          <w:lang w:val="sl-SI"/>
        </w:rPr>
        <w:t xml:space="preserve"> se lahko razmisli o prehodu iz monoterapije na kombinirano zdravljenje:</w:t>
      </w:r>
    </w:p>
    <w:p w14:paraId="5778B6FF" w14:textId="7B4967FF"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150 mg/12,5 mg je namenjeno bolnikom, pri katerih se zvišan krvni tlak med zdravljenjem samo s hidroklorotiazidom ali samo s 150 mg irbesartana ni dovolj znižal.</w:t>
      </w:r>
    </w:p>
    <w:p w14:paraId="4D113E36" w14:textId="6E4A5D56"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mg/12,5 mg je namenjeno bolnikom, pri katerih se krvni tlak med zdravljenjem s 300 mg irbesartana ali z zdravilom </w:t>
      </w:r>
      <w:r>
        <w:rPr>
          <w:lang w:val="sl-SI"/>
        </w:rPr>
        <w:t>CoAprovel</w:t>
      </w:r>
      <w:r w:rsidRPr="005F10ED">
        <w:rPr>
          <w:lang w:val="sl-SI"/>
        </w:rPr>
        <w:t xml:space="preserve"> 150 mg/12,5 mg ni dovolj znižal.</w:t>
      </w:r>
    </w:p>
    <w:p w14:paraId="298C74D6" w14:textId="35EB8BB4"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mg/25 mg je namenjeno bolnikom, pri katerih se krvni tlak med zdravljenjem z zdravilom </w:t>
      </w:r>
      <w:r>
        <w:rPr>
          <w:lang w:val="sl-SI"/>
        </w:rPr>
        <w:t>CoAprovel</w:t>
      </w:r>
      <w:r w:rsidRPr="005F10ED">
        <w:rPr>
          <w:lang w:val="sl-SI"/>
        </w:rPr>
        <w:t xml:space="preserve"> 300 mg/12,5 mg ni dovolj znižal.</w:t>
      </w:r>
    </w:p>
    <w:p w14:paraId="0C6AF9B5" w14:textId="77777777" w:rsidR="007439B8" w:rsidRPr="005F10ED" w:rsidRDefault="007439B8">
      <w:pPr>
        <w:pStyle w:val="EMEABodyText"/>
        <w:rPr>
          <w:lang w:val="sl-SI"/>
        </w:rPr>
      </w:pPr>
    </w:p>
    <w:p w14:paraId="7EFA3E8F" w14:textId="77777777" w:rsidR="007439B8" w:rsidRPr="005F10ED" w:rsidRDefault="007439B8">
      <w:pPr>
        <w:pStyle w:val="EMEABodyText"/>
        <w:rPr>
          <w:lang w:val="sl-SI"/>
        </w:rPr>
      </w:pPr>
      <w:r w:rsidRPr="005F10ED">
        <w:rPr>
          <w:lang w:val="sl-SI"/>
        </w:rPr>
        <w:t>Dnevni odmerki, večji od 300 mg irbesartana/25 mg hidroklorotiazida, niso priporočeni.</w:t>
      </w:r>
    </w:p>
    <w:p w14:paraId="613F01C9" w14:textId="77777777" w:rsidR="007439B8" w:rsidRPr="005F10ED" w:rsidRDefault="007439B8">
      <w:pPr>
        <w:pStyle w:val="EMEABodyText"/>
        <w:rPr>
          <w:lang w:val="sl-SI"/>
        </w:rPr>
      </w:pPr>
      <w:r w:rsidRPr="005F10ED">
        <w:rPr>
          <w:lang w:val="sl-SI"/>
        </w:rPr>
        <w:t xml:space="preserve">Kadar je nujno, smejo bolniki poleg zdravila </w:t>
      </w:r>
      <w:r>
        <w:rPr>
          <w:lang w:val="sl-SI"/>
        </w:rPr>
        <w:t>CoAprovel</w:t>
      </w:r>
      <w:r w:rsidRPr="005F10ED">
        <w:rPr>
          <w:lang w:val="sl-SI"/>
        </w:rPr>
        <w:t xml:space="preserve"> jemati tudi drug antihipertenziv (glejte poglavj</w:t>
      </w:r>
      <w:r w:rsidR="00CA1800">
        <w:rPr>
          <w:lang w:val="sl-SI"/>
        </w:rPr>
        <w:t>a</w:t>
      </w:r>
      <w:r w:rsidRPr="005F10ED">
        <w:rPr>
          <w:lang w:val="sl-SI"/>
        </w:rPr>
        <w:t> </w:t>
      </w:r>
      <w:r w:rsidR="00CA1800">
        <w:rPr>
          <w:lang w:val="sl-SI"/>
        </w:rPr>
        <w:t xml:space="preserve">4.3, 4.4, </w:t>
      </w:r>
      <w:r w:rsidRPr="005F10ED">
        <w:rPr>
          <w:lang w:val="sl-SI"/>
        </w:rPr>
        <w:t>4.5</w:t>
      </w:r>
      <w:r w:rsidR="00CA1800">
        <w:rPr>
          <w:lang w:val="sl-SI"/>
        </w:rPr>
        <w:t xml:space="preserve"> in 5.1</w:t>
      </w:r>
      <w:r w:rsidRPr="005F10ED">
        <w:rPr>
          <w:lang w:val="sl-SI"/>
        </w:rPr>
        <w:t>).</w:t>
      </w:r>
    </w:p>
    <w:p w14:paraId="49347661" w14:textId="77777777" w:rsidR="007439B8" w:rsidRDefault="007439B8">
      <w:pPr>
        <w:pStyle w:val="EMEABodyText"/>
        <w:rPr>
          <w:lang w:val="sl-SI"/>
        </w:rPr>
      </w:pPr>
    </w:p>
    <w:p w14:paraId="7CAE3277" w14:textId="77777777" w:rsidR="007439B8" w:rsidRPr="001D1780" w:rsidRDefault="007439B8" w:rsidP="007439B8">
      <w:pPr>
        <w:pStyle w:val="EMEABodyText"/>
        <w:keepNext/>
        <w:rPr>
          <w:u w:val="single"/>
          <w:lang w:val="sl-SI"/>
        </w:rPr>
      </w:pPr>
      <w:r w:rsidRPr="001D1780">
        <w:rPr>
          <w:u w:val="single"/>
          <w:lang w:val="sl-SI"/>
        </w:rPr>
        <w:t>Posebne skupine bolnikov</w:t>
      </w:r>
    </w:p>
    <w:p w14:paraId="41D2E728" w14:textId="77777777" w:rsidR="007439B8" w:rsidRPr="005F10ED" w:rsidRDefault="007439B8" w:rsidP="007439B8">
      <w:pPr>
        <w:pStyle w:val="EMEABodyText"/>
        <w:keepNext/>
        <w:rPr>
          <w:lang w:val="sl-SI"/>
        </w:rPr>
      </w:pPr>
    </w:p>
    <w:p w14:paraId="52FAC0F9" w14:textId="77777777" w:rsidR="00FA153E" w:rsidRDefault="007439B8" w:rsidP="007439B8">
      <w:pPr>
        <w:pStyle w:val="EMEABodyText"/>
        <w:keepNext/>
        <w:rPr>
          <w:lang w:val="sl-SI"/>
        </w:rPr>
      </w:pPr>
      <w:r w:rsidRPr="0059397C">
        <w:rPr>
          <w:i/>
          <w:lang w:val="sl-SI"/>
        </w:rPr>
        <w:t>Ledvična okvara</w:t>
      </w:r>
    </w:p>
    <w:p w14:paraId="78C9E952" w14:textId="77777777" w:rsidR="00FA153E" w:rsidRDefault="00FA153E" w:rsidP="007439B8">
      <w:pPr>
        <w:pStyle w:val="EMEABodyText"/>
        <w:keepNext/>
        <w:rPr>
          <w:lang w:val="sl-SI"/>
        </w:rPr>
      </w:pPr>
    </w:p>
    <w:p w14:paraId="7508D8F6" w14:textId="77777777" w:rsidR="007439B8" w:rsidRPr="005F10ED" w:rsidRDefault="00FA153E" w:rsidP="007439B8">
      <w:pPr>
        <w:pStyle w:val="EMEABodyText"/>
        <w:keepNext/>
        <w:rPr>
          <w:lang w:val="sl-SI"/>
        </w:rPr>
      </w:pPr>
      <w:r>
        <w:rPr>
          <w:lang w:val="sl-SI"/>
        </w:rPr>
        <w:t>Z</w:t>
      </w:r>
      <w:r w:rsidR="007439B8" w:rsidRPr="005F10ED">
        <w:rPr>
          <w:lang w:val="sl-SI"/>
        </w:rPr>
        <w:t xml:space="preserve">dravilo </w:t>
      </w:r>
      <w:r w:rsidR="007439B8">
        <w:rPr>
          <w:lang w:val="sl-SI"/>
        </w:rPr>
        <w:t>CoAprovel</w:t>
      </w:r>
      <w:r w:rsidR="007439B8" w:rsidRPr="005F10ED">
        <w:rPr>
          <w:lang w:val="sl-SI"/>
        </w:rPr>
        <w:t xml:space="preserve"> vsebuje hidroklorotiazid, zato za bolnike s hudo motenim delovanjem</w:t>
      </w:r>
      <w:r w:rsidR="00035898">
        <w:rPr>
          <w:lang w:val="sl-SI"/>
        </w:rPr>
        <w:t xml:space="preserve"> ledvic</w:t>
      </w:r>
      <w:r w:rsidR="007439B8" w:rsidRPr="005F10ED">
        <w:rPr>
          <w:lang w:val="sl-SI"/>
        </w:rPr>
        <w:t xml:space="preserve"> (očistek kreatinina &lt; 30 ml/min) ni primeren. Za te bolnike so bolj kot tiazidi primerni diuretiki </w:t>
      </w:r>
      <w:r w:rsidR="007439B8" w:rsidRPr="005F10ED">
        <w:rPr>
          <w:lang w:val="sl-SI"/>
        </w:rPr>
        <w:lastRenderedPageBreak/>
        <w:t>Henlejeve zanke. Pri bolnikih z ledvično okvaro, pri katerih je ledvični očistek kreatinina ≥ 30 ml/min</w:t>
      </w:r>
      <w:r w:rsidR="007439B8">
        <w:rPr>
          <w:lang w:val="sl-SI"/>
        </w:rPr>
        <w:t>,</w:t>
      </w:r>
      <w:r w:rsidR="007439B8" w:rsidRPr="005F10ED">
        <w:rPr>
          <w:lang w:val="sl-SI"/>
        </w:rPr>
        <w:t xml:space="preserve"> prilagoditev odmerka ni potrebna (glejte poglavji 4.3 in 4.4).</w:t>
      </w:r>
    </w:p>
    <w:p w14:paraId="6F783E0A" w14:textId="77777777" w:rsidR="007439B8" w:rsidRPr="005F10ED" w:rsidRDefault="007439B8">
      <w:pPr>
        <w:pStyle w:val="EMEABodyText"/>
        <w:rPr>
          <w:lang w:val="sl-SI"/>
        </w:rPr>
      </w:pPr>
    </w:p>
    <w:p w14:paraId="72F0FC64" w14:textId="77777777" w:rsidR="00FA153E" w:rsidRDefault="007439B8">
      <w:pPr>
        <w:pStyle w:val="EMEABodyText"/>
        <w:rPr>
          <w:lang w:val="sl-SI"/>
        </w:rPr>
      </w:pPr>
      <w:r w:rsidRPr="0059397C">
        <w:rPr>
          <w:i/>
          <w:lang w:val="sl-SI"/>
        </w:rPr>
        <w:t>Jetrna okvara</w:t>
      </w:r>
    </w:p>
    <w:p w14:paraId="220F84C9" w14:textId="77777777" w:rsidR="00FA153E" w:rsidRDefault="00FA153E">
      <w:pPr>
        <w:pStyle w:val="EMEABodyText"/>
        <w:rPr>
          <w:lang w:val="sl-SI"/>
        </w:rPr>
      </w:pPr>
    </w:p>
    <w:p w14:paraId="4865E19E" w14:textId="77777777" w:rsidR="007439B8" w:rsidRPr="005F10ED" w:rsidRDefault="00FA153E">
      <w:pPr>
        <w:pStyle w:val="EMEABodyText"/>
        <w:rPr>
          <w:lang w:val="sl-SI"/>
        </w:rPr>
      </w:pPr>
      <w:r>
        <w:rPr>
          <w:lang w:val="sl-SI"/>
        </w:rPr>
        <w:t>Z</w:t>
      </w:r>
      <w:r w:rsidR="007439B8" w:rsidRPr="005F10ED">
        <w:rPr>
          <w:lang w:val="sl-SI"/>
        </w:rPr>
        <w:t xml:space="preserve">dravilo </w:t>
      </w:r>
      <w:r w:rsidR="007439B8">
        <w:rPr>
          <w:lang w:val="sl-SI"/>
        </w:rPr>
        <w:t>CoAprovel</w:t>
      </w:r>
      <w:r w:rsidR="007439B8" w:rsidRPr="005F10ED">
        <w:rPr>
          <w:lang w:val="sl-SI"/>
        </w:rPr>
        <w:t xml:space="preserve"> ni primerno za bolnike s hudo jetrno okvaro. Pri bolnikih z okvarjeno jetrno funkcijo je treba tiazidne diuretike uporabljati zelo previdno. Pri bolnikih z blago do zmerno jetrno okvaro prilagoditev odmerka ni potrebna (glejte poglavje 4.3).</w:t>
      </w:r>
    </w:p>
    <w:p w14:paraId="078D58FF" w14:textId="77777777" w:rsidR="007439B8" w:rsidRPr="005F10ED" w:rsidRDefault="007439B8">
      <w:pPr>
        <w:pStyle w:val="EMEABodyText"/>
        <w:rPr>
          <w:lang w:val="sl-SI"/>
        </w:rPr>
      </w:pPr>
    </w:p>
    <w:p w14:paraId="549BE602" w14:textId="77777777" w:rsidR="00FA153E" w:rsidRDefault="007439B8">
      <w:pPr>
        <w:pStyle w:val="EMEABodyText"/>
        <w:rPr>
          <w:b/>
          <w:lang w:val="sl-SI"/>
        </w:rPr>
      </w:pPr>
      <w:r w:rsidRPr="0059397C">
        <w:rPr>
          <w:i/>
          <w:lang w:val="sl-SI"/>
        </w:rPr>
        <w:t>Starostniki</w:t>
      </w:r>
      <w:r w:rsidRPr="005F10ED">
        <w:rPr>
          <w:b/>
          <w:lang w:val="sl-SI"/>
        </w:rPr>
        <w:t xml:space="preserve"> </w:t>
      </w:r>
    </w:p>
    <w:p w14:paraId="7BD3BD7B" w14:textId="77777777" w:rsidR="00FA153E" w:rsidRDefault="00FA153E">
      <w:pPr>
        <w:pStyle w:val="EMEABodyText"/>
        <w:rPr>
          <w:b/>
          <w:lang w:val="sl-SI"/>
        </w:rPr>
      </w:pPr>
    </w:p>
    <w:p w14:paraId="051900F6" w14:textId="77777777" w:rsidR="007439B8" w:rsidRPr="005F10ED" w:rsidRDefault="00FA153E">
      <w:pPr>
        <w:pStyle w:val="EMEABodyText"/>
        <w:rPr>
          <w:lang w:val="sl-SI"/>
        </w:rPr>
      </w:pPr>
      <w:r>
        <w:rPr>
          <w:lang w:val="sl-SI"/>
        </w:rPr>
        <w:t>P</w:t>
      </w:r>
      <w:r w:rsidR="007439B8" w:rsidRPr="005F10ED">
        <w:rPr>
          <w:lang w:val="sl-SI"/>
        </w:rPr>
        <w:t xml:space="preserve">ri starostnikih odmerka zdravila </w:t>
      </w:r>
      <w:r w:rsidR="007439B8">
        <w:rPr>
          <w:lang w:val="sl-SI"/>
        </w:rPr>
        <w:t>CoAprovel</w:t>
      </w:r>
      <w:r w:rsidR="007439B8" w:rsidRPr="005F10ED">
        <w:rPr>
          <w:lang w:val="sl-SI"/>
        </w:rPr>
        <w:t xml:space="preserve"> ni treba prilagajati.</w:t>
      </w:r>
    </w:p>
    <w:p w14:paraId="2B4698C9" w14:textId="77777777" w:rsidR="007439B8" w:rsidRPr="005F10ED" w:rsidRDefault="007439B8">
      <w:pPr>
        <w:pStyle w:val="EMEABodyText"/>
        <w:rPr>
          <w:lang w:val="sl-SI"/>
        </w:rPr>
      </w:pPr>
    </w:p>
    <w:p w14:paraId="4E60326E" w14:textId="77777777" w:rsidR="00FA153E" w:rsidRDefault="007439B8">
      <w:pPr>
        <w:pStyle w:val="EMEABodyText"/>
        <w:rPr>
          <w:lang w:val="sl-SI"/>
        </w:rPr>
      </w:pPr>
      <w:r w:rsidRPr="0059397C">
        <w:rPr>
          <w:i/>
          <w:lang w:val="sl-SI"/>
        </w:rPr>
        <w:t>Pediatrična populacija</w:t>
      </w:r>
    </w:p>
    <w:p w14:paraId="5B7B96E0" w14:textId="77777777" w:rsidR="00FA153E" w:rsidRDefault="00FA153E">
      <w:pPr>
        <w:pStyle w:val="EMEABodyText"/>
        <w:rPr>
          <w:lang w:val="sl-SI"/>
        </w:rPr>
      </w:pPr>
    </w:p>
    <w:p w14:paraId="2F580550" w14:textId="77777777" w:rsidR="007439B8" w:rsidRPr="00EF3BC0" w:rsidRDefault="00FA153E">
      <w:pPr>
        <w:pStyle w:val="EMEABodyText"/>
        <w:rPr>
          <w:u w:val="single"/>
          <w:lang w:val="sl-SI"/>
        </w:rPr>
      </w:pPr>
      <w:r>
        <w:rPr>
          <w:lang w:val="sl-SI"/>
        </w:rPr>
        <w:t>V</w:t>
      </w:r>
      <w:r w:rsidR="007439B8" w:rsidRPr="005F10ED">
        <w:rPr>
          <w:lang w:val="sl-SI"/>
        </w:rPr>
        <w:t xml:space="preserve">arnost in učinkovitost zdravila </w:t>
      </w:r>
      <w:r w:rsidR="007439B8">
        <w:rPr>
          <w:lang w:val="sl-SI"/>
        </w:rPr>
        <w:t>CoAprovel</w:t>
      </w:r>
      <w:r w:rsidR="007439B8" w:rsidRPr="005F10ED">
        <w:rPr>
          <w:lang w:val="sl-SI"/>
        </w:rPr>
        <w:t xml:space="preserve"> </w:t>
      </w:r>
      <w:r w:rsidR="007439B8">
        <w:rPr>
          <w:lang w:val="sl-SI"/>
        </w:rPr>
        <w:t>nista bili dokazani, zato uporaba</w:t>
      </w:r>
      <w:r w:rsidR="007439B8" w:rsidRPr="005F10ED">
        <w:rPr>
          <w:lang w:val="sl-SI"/>
        </w:rPr>
        <w:t xml:space="preserve"> pri otrocih in mladostnikih ni priporočljiva.</w:t>
      </w:r>
      <w:r w:rsidR="007439B8" w:rsidRPr="001D1780">
        <w:rPr>
          <w:lang w:val="sl-SI"/>
        </w:rPr>
        <w:t xml:space="preserve"> </w:t>
      </w:r>
      <w:r w:rsidR="007439B8">
        <w:rPr>
          <w:lang w:val="sl-SI"/>
        </w:rPr>
        <w:t>Podatkov ni na voljo.</w:t>
      </w:r>
    </w:p>
    <w:p w14:paraId="5ED0A427" w14:textId="77777777" w:rsidR="007439B8" w:rsidRDefault="007439B8">
      <w:pPr>
        <w:pStyle w:val="EMEABodyText"/>
        <w:rPr>
          <w:lang w:val="sl-SI"/>
        </w:rPr>
      </w:pPr>
    </w:p>
    <w:p w14:paraId="0536610F" w14:textId="77777777" w:rsidR="007439B8" w:rsidRDefault="007439B8">
      <w:pPr>
        <w:pStyle w:val="EMEABodyText"/>
        <w:rPr>
          <w:u w:val="single"/>
          <w:lang w:val="sl-SI"/>
        </w:rPr>
      </w:pPr>
      <w:r>
        <w:rPr>
          <w:u w:val="single"/>
          <w:lang w:val="sl-SI"/>
        </w:rPr>
        <w:t>Način uporabe</w:t>
      </w:r>
    </w:p>
    <w:p w14:paraId="12363DB7" w14:textId="77777777" w:rsidR="007439B8" w:rsidRDefault="007439B8">
      <w:pPr>
        <w:pStyle w:val="EMEABodyText"/>
        <w:rPr>
          <w:u w:val="single"/>
          <w:lang w:val="sl-SI"/>
        </w:rPr>
      </w:pPr>
    </w:p>
    <w:p w14:paraId="45EA50F9" w14:textId="77777777" w:rsidR="007439B8" w:rsidRPr="001D1780" w:rsidRDefault="007439B8">
      <w:pPr>
        <w:pStyle w:val="EMEABodyText"/>
        <w:rPr>
          <w:lang w:val="sl-SI"/>
        </w:rPr>
      </w:pPr>
      <w:r>
        <w:rPr>
          <w:lang w:val="sl-SI"/>
        </w:rPr>
        <w:t>peroralna uporaba</w:t>
      </w:r>
    </w:p>
    <w:p w14:paraId="493142D6" w14:textId="77777777" w:rsidR="007439B8" w:rsidRPr="005F10ED" w:rsidRDefault="007439B8">
      <w:pPr>
        <w:pStyle w:val="EMEABodyText"/>
        <w:rPr>
          <w:lang w:val="sl-SI"/>
        </w:rPr>
      </w:pPr>
    </w:p>
    <w:p w14:paraId="01DDF88B" w14:textId="3769DB4A" w:rsidR="007439B8" w:rsidRPr="005F10ED" w:rsidRDefault="007439B8">
      <w:pPr>
        <w:pStyle w:val="EMEAHeading2"/>
        <w:rPr>
          <w:lang w:val="sl-SI"/>
        </w:rPr>
      </w:pPr>
      <w:r w:rsidRPr="005F10ED">
        <w:rPr>
          <w:lang w:val="sl-SI"/>
        </w:rPr>
        <w:t>4.3</w:t>
      </w:r>
      <w:r w:rsidRPr="005F10ED">
        <w:rPr>
          <w:lang w:val="sl-SI"/>
        </w:rPr>
        <w:tab/>
        <w:t>Kontraindikacije</w:t>
      </w:r>
      <w:r w:rsidR="00706FC0">
        <w:rPr>
          <w:lang w:val="sl-SI"/>
        </w:rPr>
        <w:fldChar w:fldCharType="begin"/>
      </w:r>
      <w:r w:rsidR="00706FC0">
        <w:rPr>
          <w:lang w:val="sl-SI"/>
        </w:rPr>
        <w:instrText xml:space="preserve"> DOCVARIABLE vault_nd_f51b5a44-81ef-477e-9c1b-d6aa18d46caf \* MERGEFORMAT </w:instrText>
      </w:r>
      <w:r w:rsidR="00706FC0">
        <w:rPr>
          <w:lang w:val="sl-SI"/>
        </w:rPr>
        <w:fldChar w:fldCharType="separate"/>
      </w:r>
      <w:r w:rsidR="00706FC0">
        <w:rPr>
          <w:lang w:val="sl-SI"/>
        </w:rPr>
        <w:t xml:space="preserve"> </w:t>
      </w:r>
      <w:r w:rsidR="00706FC0">
        <w:rPr>
          <w:lang w:val="sl-SI"/>
        </w:rPr>
        <w:fldChar w:fldCharType="end"/>
      </w:r>
    </w:p>
    <w:p w14:paraId="3B949615" w14:textId="77777777" w:rsidR="007439B8" w:rsidRPr="005F10ED" w:rsidRDefault="007439B8">
      <w:pPr>
        <w:pStyle w:val="EMEAHeading2"/>
        <w:rPr>
          <w:b w:val="0"/>
          <w:lang w:val="sl-SI"/>
        </w:rPr>
      </w:pPr>
    </w:p>
    <w:p w14:paraId="4E4E7634" w14:textId="77777777" w:rsidR="007439B8" w:rsidRPr="005F10ED" w:rsidRDefault="007439B8" w:rsidP="007439B8">
      <w:pPr>
        <w:pStyle w:val="EMEABodyTextIndent"/>
        <w:rPr>
          <w:lang w:val="sl-SI"/>
        </w:rPr>
      </w:pPr>
      <w:r w:rsidRPr="005F10ED">
        <w:rPr>
          <w:lang w:val="sl-SI"/>
        </w:rPr>
        <w:t xml:space="preserve">Preobčutljivost </w:t>
      </w:r>
      <w:r>
        <w:rPr>
          <w:lang w:val="sl-SI"/>
        </w:rPr>
        <w:t>na</w:t>
      </w:r>
      <w:r w:rsidRPr="005F10ED">
        <w:rPr>
          <w:lang w:val="sl-SI"/>
        </w:rPr>
        <w:t xml:space="preserve"> učinkovini ali katero</w:t>
      </w:r>
      <w:r>
        <w:rPr>
          <w:lang w:val="sl-SI"/>
        </w:rPr>
        <w:t xml:space="preserve"> </w:t>
      </w:r>
      <w:r w:rsidRPr="005F10ED">
        <w:rPr>
          <w:lang w:val="sl-SI"/>
        </w:rPr>
        <w:t>koli pomožno snov</w:t>
      </w:r>
      <w:r>
        <w:rPr>
          <w:lang w:val="sl-SI"/>
        </w:rPr>
        <w:t>, navedeno v</w:t>
      </w:r>
      <w:r w:rsidRPr="005F10ED">
        <w:rPr>
          <w:lang w:val="sl-SI"/>
        </w:rPr>
        <w:t xml:space="preserve"> poglavj</w:t>
      </w:r>
      <w:r>
        <w:rPr>
          <w:lang w:val="sl-SI"/>
        </w:rPr>
        <w:t>u</w:t>
      </w:r>
      <w:r w:rsidRPr="005F10ED">
        <w:rPr>
          <w:lang w:val="sl-SI"/>
        </w:rPr>
        <w:t xml:space="preserve"> 6.1 ali </w:t>
      </w:r>
      <w:r>
        <w:rPr>
          <w:lang w:val="sl-SI"/>
        </w:rPr>
        <w:t xml:space="preserve">na </w:t>
      </w:r>
      <w:r w:rsidRPr="005F10ED">
        <w:rPr>
          <w:lang w:val="sl-SI"/>
        </w:rPr>
        <w:t>druge derivate sulfonamidov (hidroklorotiazid je derivat sulfonamidov).</w:t>
      </w:r>
    </w:p>
    <w:p w14:paraId="331979D0" w14:textId="77777777" w:rsidR="007439B8" w:rsidRPr="005F10ED" w:rsidRDefault="007439B8" w:rsidP="007439B8">
      <w:pPr>
        <w:pStyle w:val="EMEABodyTextIndent"/>
        <w:rPr>
          <w:lang w:val="sl-SI"/>
        </w:rPr>
      </w:pPr>
      <w:r w:rsidRPr="005F10ED">
        <w:rPr>
          <w:lang w:val="sl-SI"/>
        </w:rPr>
        <w:t>Drugo in tretje trimesečje nosečnosti (glejte poglavji 4.4 in 4.6).</w:t>
      </w:r>
    </w:p>
    <w:p w14:paraId="736300FE" w14:textId="77777777" w:rsidR="007439B8" w:rsidRPr="005F10ED" w:rsidRDefault="007439B8" w:rsidP="007439B8">
      <w:pPr>
        <w:pStyle w:val="EMEABodyTextIndent"/>
        <w:numPr>
          <w:ilvl w:val="0"/>
          <w:numId w:val="24"/>
        </w:numPr>
        <w:rPr>
          <w:lang w:val="sl-SI"/>
        </w:rPr>
      </w:pPr>
      <w:r w:rsidRPr="005F10ED">
        <w:rPr>
          <w:lang w:val="sl-SI"/>
        </w:rPr>
        <w:t>Huda ledvična okvara (očistek kreatinina &lt; 30 ml/min).</w:t>
      </w:r>
    </w:p>
    <w:p w14:paraId="382A07B6" w14:textId="77777777" w:rsidR="007439B8" w:rsidRPr="005F10ED" w:rsidRDefault="007439B8" w:rsidP="007439B8">
      <w:pPr>
        <w:pStyle w:val="EMEABodyTextIndent"/>
        <w:numPr>
          <w:ilvl w:val="0"/>
          <w:numId w:val="24"/>
        </w:numPr>
        <w:rPr>
          <w:lang w:val="sl-SI"/>
        </w:rPr>
      </w:pPr>
      <w:r w:rsidRPr="005F10ED">
        <w:rPr>
          <w:lang w:val="sl-SI"/>
        </w:rPr>
        <w:t>Refraktarna hipokaliemija, hiperkalciemija.</w:t>
      </w:r>
    </w:p>
    <w:p w14:paraId="3F769946" w14:textId="77777777" w:rsidR="007439B8" w:rsidRDefault="007439B8" w:rsidP="007439B8">
      <w:pPr>
        <w:pStyle w:val="EMEABodyTextIndent"/>
        <w:numPr>
          <w:ilvl w:val="0"/>
          <w:numId w:val="24"/>
        </w:numPr>
        <w:rPr>
          <w:lang w:val="sl-SI"/>
        </w:rPr>
      </w:pPr>
      <w:r w:rsidRPr="005F10ED">
        <w:rPr>
          <w:lang w:val="sl-SI"/>
        </w:rPr>
        <w:t>Huda jetrna okvara, biliarna ciroza ali holestaza.</w:t>
      </w:r>
    </w:p>
    <w:p w14:paraId="43E2E932" w14:textId="77777777" w:rsidR="00CA3B7A" w:rsidRDefault="00CA1800" w:rsidP="00CA3B7A">
      <w:pPr>
        <w:pStyle w:val="EMEABodyText"/>
        <w:numPr>
          <w:ilvl w:val="0"/>
          <w:numId w:val="24"/>
        </w:numPr>
        <w:rPr>
          <w:lang w:val="sl-SI"/>
        </w:rPr>
      </w:pPr>
      <w:r w:rsidRPr="00120219">
        <w:rPr>
          <w:lang w:val="sl-SI"/>
        </w:rPr>
        <w:t xml:space="preserve">Sočasna uporaba zdravila </w:t>
      </w:r>
      <w:r w:rsidR="00C74849">
        <w:rPr>
          <w:lang w:val="sl-SI"/>
        </w:rPr>
        <w:t>Co</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73190A0A" w14:textId="77777777" w:rsidR="007439B8" w:rsidRPr="005F10ED" w:rsidRDefault="007439B8">
      <w:pPr>
        <w:pStyle w:val="EMEABodyText"/>
        <w:rPr>
          <w:lang w:val="sl-SI"/>
        </w:rPr>
      </w:pPr>
    </w:p>
    <w:p w14:paraId="22A30A89" w14:textId="472AF001" w:rsidR="007439B8" w:rsidRPr="005F10ED" w:rsidRDefault="007439B8">
      <w:pPr>
        <w:pStyle w:val="EMEAHeading2"/>
        <w:rPr>
          <w:lang w:val="sl-SI"/>
        </w:rPr>
      </w:pPr>
      <w:r w:rsidRPr="005F10ED">
        <w:rPr>
          <w:lang w:val="sl-SI"/>
        </w:rPr>
        <w:t>4.4</w:t>
      </w:r>
      <w:r w:rsidRPr="005F10ED">
        <w:rPr>
          <w:lang w:val="sl-SI"/>
        </w:rPr>
        <w:tab/>
        <w:t>Posebna opozorila in previdnostni ukrepi</w:t>
      </w:r>
      <w:r w:rsidR="00706FC0">
        <w:rPr>
          <w:lang w:val="sl-SI"/>
        </w:rPr>
        <w:fldChar w:fldCharType="begin"/>
      </w:r>
      <w:r w:rsidR="00706FC0">
        <w:rPr>
          <w:lang w:val="sl-SI"/>
        </w:rPr>
        <w:instrText xml:space="preserve"> DOCVARIABLE vault_nd_128cd007-9363-4e7e-a776-370ab35ca1fb \* MERGEFORMAT </w:instrText>
      </w:r>
      <w:r w:rsidR="00706FC0">
        <w:rPr>
          <w:lang w:val="sl-SI"/>
        </w:rPr>
        <w:fldChar w:fldCharType="separate"/>
      </w:r>
      <w:r w:rsidR="00706FC0">
        <w:rPr>
          <w:lang w:val="sl-SI"/>
        </w:rPr>
        <w:t xml:space="preserve"> </w:t>
      </w:r>
      <w:r w:rsidR="00706FC0">
        <w:rPr>
          <w:lang w:val="sl-SI"/>
        </w:rPr>
        <w:fldChar w:fldCharType="end"/>
      </w:r>
    </w:p>
    <w:p w14:paraId="63D7E8A2" w14:textId="77777777" w:rsidR="007439B8" w:rsidRPr="005F10ED" w:rsidRDefault="007439B8">
      <w:pPr>
        <w:pStyle w:val="EMEAHeading2"/>
        <w:rPr>
          <w:b w:val="0"/>
          <w:lang w:val="sl-SI"/>
        </w:rPr>
      </w:pPr>
    </w:p>
    <w:p w14:paraId="6D0477E6" w14:textId="77777777" w:rsidR="007439B8" w:rsidRPr="005F10ED" w:rsidRDefault="007439B8">
      <w:pPr>
        <w:pStyle w:val="EMEABodyText"/>
        <w:rPr>
          <w:lang w:val="sl-SI"/>
        </w:rPr>
      </w:pPr>
      <w:r w:rsidRPr="005F10ED">
        <w:rPr>
          <w:u w:val="single"/>
          <w:lang w:val="sl-SI"/>
        </w:rPr>
        <w:t>Hipotenzija - zmanjšan intravaskularni volumen:</w:t>
      </w:r>
      <w:r w:rsidRPr="005F10ED">
        <w:rPr>
          <w:lang w:val="sl-SI"/>
        </w:rPr>
        <w:t xml:space="preserve"> simptomatska hipotenzija se pri bolnikih z zvišanim krvnim tlakom, ki jemljejo zdravilo </w:t>
      </w:r>
      <w:r>
        <w:rPr>
          <w:lang w:val="sl-SI"/>
        </w:rPr>
        <w:t>CoAprovel</w:t>
      </w:r>
      <w:r w:rsidRPr="005F10ED">
        <w:rPr>
          <w:lang w:val="sl-SI"/>
        </w:rPr>
        <w:t xml:space="preserve">, nimajo pa drugih dejavnikov tveganja za hipotenzijo, pojavi le redko. Pojavi se lahko pri bolnikih z zmanjšanim intravaskularnim volumnom in/ali pomanjkanjem natrija zaradi intenzivnega diuretičnega zdravljenja, omejitve soli v prehrani, driske ali bruhanja. Ta stanja je treba popraviti pred začetkom zdravljenja z zdravilom </w:t>
      </w:r>
      <w:r>
        <w:rPr>
          <w:lang w:val="sl-SI"/>
        </w:rPr>
        <w:t>CoAprovel</w:t>
      </w:r>
      <w:r w:rsidRPr="005F10ED">
        <w:rPr>
          <w:lang w:val="sl-SI"/>
        </w:rPr>
        <w:t>.</w:t>
      </w:r>
    </w:p>
    <w:p w14:paraId="5F78A5B8" w14:textId="77777777" w:rsidR="007439B8" w:rsidRPr="005F10ED" w:rsidRDefault="007439B8">
      <w:pPr>
        <w:pStyle w:val="EMEABodyText"/>
        <w:rPr>
          <w:lang w:val="sl-SI"/>
        </w:rPr>
      </w:pPr>
    </w:p>
    <w:p w14:paraId="327A64BA" w14:textId="77777777" w:rsidR="007439B8" w:rsidRPr="005F10ED" w:rsidRDefault="007439B8">
      <w:pPr>
        <w:pStyle w:val="EMEABodyText"/>
        <w:rPr>
          <w:lang w:val="sl-SI"/>
        </w:rPr>
      </w:pPr>
      <w:r w:rsidRPr="005F10ED">
        <w:rPr>
          <w:u w:val="single"/>
          <w:lang w:val="sl-SI"/>
        </w:rPr>
        <w:t>Stenoza ledvične arterije - renovaskularna hipertenzija:</w:t>
      </w:r>
      <w:r w:rsidRPr="005F10ED">
        <w:rPr>
          <w:lang w:val="sl-SI"/>
        </w:rPr>
        <w:t xml:space="preserve"> pri bolnikih z obojestransko zožitvijo ledvičnih arterij ali zožitvijo arterije delujoče ledvice se med jemanjem zaviralcev angiotenzin konvertaze ali antagonistov angiotenzina II zveča nevarnost pojava hude hipotenzije in motnje v ledvičnem delovanju. Podoben učinek bi lahko pričakovali pri zdravljenju z zdravilom </w:t>
      </w:r>
      <w:r>
        <w:rPr>
          <w:lang w:val="sl-SI"/>
        </w:rPr>
        <w:t>CoAprovel</w:t>
      </w:r>
      <w:r w:rsidRPr="005F10ED">
        <w:rPr>
          <w:lang w:val="sl-SI"/>
        </w:rPr>
        <w:t>, čeprav to pri zdravljenju z njim ni bilo dokazano.</w:t>
      </w:r>
    </w:p>
    <w:p w14:paraId="1C770818" w14:textId="77777777" w:rsidR="007439B8" w:rsidRPr="005F10ED" w:rsidRDefault="007439B8">
      <w:pPr>
        <w:pStyle w:val="EMEABodyText"/>
        <w:rPr>
          <w:lang w:val="sl-SI"/>
        </w:rPr>
      </w:pPr>
    </w:p>
    <w:p w14:paraId="1D7E3000" w14:textId="77777777" w:rsidR="007439B8" w:rsidRPr="005F10ED" w:rsidRDefault="007439B8">
      <w:pPr>
        <w:pStyle w:val="EMEABodyText"/>
        <w:rPr>
          <w:lang w:val="sl-SI"/>
        </w:rPr>
      </w:pPr>
      <w:r w:rsidRPr="005F10ED">
        <w:rPr>
          <w:u w:val="single"/>
          <w:lang w:val="sl-SI"/>
        </w:rPr>
        <w:t>Ledvična okvara in presaditev ledvic:</w:t>
      </w:r>
      <w:r w:rsidRPr="005F10ED">
        <w:rPr>
          <w:lang w:val="sl-SI"/>
        </w:rPr>
        <w:t xml:space="preserve"> če se zdravilo </w:t>
      </w:r>
      <w:r>
        <w:rPr>
          <w:lang w:val="sl-SI"/>
        </w:rPr>
        <w:t>CoAprovel</w:t>
      </w:r>
      <w:r w:rsidRPr="005F10ED">
        <w:rPr>
          <w:lang w:val="sl-SI"/>
        </w:rPr>
        <w:t xml:space="preserve"> uporablja pri bolnikih z okvarjeno ledvično funkcijo, je priporočena redna kontrola serumske koncentracije kalija, kreatinina in sečne kisline. Izkušenj z uporabo zdravila </w:t>
      </w:r>
      <w:r>
        <w:rPr>
          <w:lang w:val="sl-SI"/>
        </w:rPr>
        <w:t>CoAprovel</w:t>
      </w:r>
      <w:r w:rsidRPr="005F10ED">
        <w:rPr>
          <w:lang w:val="sl-SI"/>
        </w:rPr>
        <w:t xml:space="preserve"> pri bolnikih po nedavni presaditvi ledvice ni. Zdravilo </w:t>
      </w:r>
      <w:r>
        <w:rPr>
          <w:lang w:val="sl-SI"/>
        </w:rPr>
        <w:t>CoAprovel</w:t>
      </w:r>
      <w:r w:rsidRPr="005F10ED">
        <w:rPr>
          <w:lang w:val="sl-SI"/>
        </w:rPr>
        <w:t xml:space="preserve"> se pri bolnikih s hudo ledvično okvaro (očistek kreatinina &lt; 30 ml/min) ne sme uporabljati (glejte poglavje 4.3). Pri bolnikih z okvarjeno ledvično funkcijo se lahko zaradi jemanja tiazidnih diuretikov pojavi azotemija. Bolnikom z ledvično okvaro, pri katerih je ledvični očistek ≥ 30 ml/min</w:t>
      </w:r>
      <w:r>
        <w:rPr>
          <w:lang w:val="sl-SI"/>
        </w:rPr>
        <w:t>,</w:t>
      </w:r>
      <w:r w:rsidRPr="005F10ED">
        <w:rPr>
          <w:lang w:val="sl-SI"/>
        </w:rPr>
        <w:t xml:space="preserve"> odmerka zdravila ni treba prilagajati, kljub temu pa je treba tistim z blago ali zmerno ledvično okvaro (očistek kreatinina ≥ 30 ml/min, toda &lt; 60 ml/min) dajati kombinirano zdravilo zelo previdno.</w:t>
      </w:r>
    </w:p>
    <w:p w14:paraId="0D043B15" w14:textId="77777777" w:rsidR="00CA3B7A" w:rsidRPr="00FE7F0A" w:rsidRDefault="00CA3B7A" w:rsidP="00CA3B7A">
      <w:pPr>
        <w:rPr>
          <w:u w:val="single"/>
          <w:lang w:val="sl-SI"/>
        </w:rPr>
      </w:pPr>
    </w:p>
    <w:p w14:paraId="765B4840" w14:textId="77777777" w:rsidR="00CA1800" w:rsidRPr="00FE7F0A" w:rsidRDefault="00CA3B7A" w:rsidP="0059397C">
      <w:pPr>
        <w:rPr>
          <w:lang w:val="sl-SI"/>
        </w:rPr>
      </w:pPr>
      <w:r w:rsidRPr="00FE7F0A">
        <w:rPr>
          <w:u w:val="single"/>
          <w:lang w:val="sl-SI"/>
        </w:rPr>
        <w:lastRenderedPageBreak/>
        <w:t>Dvojna blokada sistema renin-angiotenzin-aldosteron (RAAS):</w:t>
      </w:r>
      <w:r w:rsidR="00FA153E">
        <w:rPr>
          <w:u w:val="single"/>
          <w:lang w:val="sl-SI"/>
        </w:rPr>
        <w:t xml:space="preserve"> </w:t>
      </w:r>
      <w:r w:rsidR="00E51C33">
        <w:rPr>
          <w:lang w:val="sl-SI"/>
        </w:rPr>
        <w:t>o</w:t>
      </w:r>
      <w:r w:rsidR="00CA1800" w:rsidRPr="00FE7F0A">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p>
    <w:p w14:paraId="26EFC539" w14:textId="77777777" w:rsidR="00CA1800" w:rsidRPr="00FE7F0A" w:rsidRDefault="00CA1800" w:rsidP="00CA1800">
      <w:pPr>
        <w:rPr>
          <w:lang w:val="sl-SI"/>
        </w:rPr>
      </w:pPr>
      <w:r w:rsidRPr="00FE7F0A">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576DECDA" w14:textId="77777777" w:rsidR="00CA3B7A" w:rsidRPr="005F10ED" w:rsidRDefault="00CA3B7A">
      <w:pPr>
        <w:pStyle w:val="EMEABodyText"/>
        <w:rPr>
          <w:lang w:val="sl-SI"/>
        </w:rPr>
      </w:pPr>
    </w:p>
    <w:p w14:paraId="2F245C89" w14:textId="77777777" w:rsidR="007439B8" w:rsidRPr="005F10ED" w:rsidRDefault="007439B8">
      <w:pPr>
        <w:pStyle w:val="EMEABodyText"/>
        <w:rPr>
          <w:lang w:val="sl-SI"/>
        </w:rPr>
      </w:pPr>
      <w:r w:rsidRPr="005F10ED">
        <w:rPr>
          <w:u w:val="single"/>
          <w:lang w:val="sl-SI"/>
        </w:rPr>
        <w:t>Jetrna okvara:</w:t>
      </w:r>
      <w:r w:rsidRPr="005F10ED">
        <w:rPr>
          <w:lang w:val="sl-SI"/>
        </w:rPr>
        <w:t xml:space="preserve"> tiazidne diuretike je treba dajati še posebej previdno bolnikom z okvarjeno jetrno funkcijo ali napredujočo jetrno boleznijo, saj lahko že majhna sprememba ravnovesja tekočin in elektrolitov povzroči jetrno komo. Kliničnih izkušenj z uporabo zdravila </w:t>
      </w:r>
      <w:r>
        <w:rPr>
          <w:lang w:val="sl-SI"/>
        </w:rPr>
        <w:t>CoAprovel</w:t>
      </w:r>
      <w:r w:rsidRPr="005F10ED">
        <w:rPr>
          <w:lang w:val="sl-SI"/>
        </w:rPr>
        <w:t xml:space="preserve"> pri bolnikih z jetrno okvaro ni.</w:t>
      </w:r>
    </w:p>
    <w:p w14:paraId="20FEB87B" w14:textId="77777777" w:rsidR="007439B8" w:rsidRPr="005F10ED" w:rsidRDefault="007439B8">
      <w:pPr>
        <w:pStyle w:val="EMEABodyText"/>
        <w:rPr>
          <w:lang w:val="sl-SI"/>
        </w:rPr>
      </w:pPr>
    </w:p>
    <w:p w14:paraId="66F80FD0" w14:textId="77777777" w:rsidR="007439B8" w:rsidRPr="005F10ED" w:rsidRDefault="007439B8">
      <w:pPr>
        <w:pStyle w:val="EMEABodyText"/>
        <w:rPr>
          <w:lang w:val="sl-SI"/>
        </w:rPr>
      </w:pPr>
      <w:r w:rsidRPr="005F10ED">
        <w:rPr>
          <w:u w:val="single"/>
          <w:lang w:val="sl-SI"/>
        </w:rPr>
        <w:t>Stenoza aortne in mitralne zaklopke, obstruktivna hipertrofična kardiomiopatija:</w:t>
      </w:r>
      <w:r w:rsidRPr="005F10ED">
        <w:rPr>
          <w:lang w:val="sl-SI"/>
        </w:rPr>
        <w:t xml:space="preserve"> tako kot pri zdravljenju z drugimi vazodilatatorji je potrebna pri bolnikih z aortno ali mitralno stenozo ali obstruktivno hipertrofično kardiomiopatijo posebna previdnost.</w:t>
      </w:r>
    </w:p>
    <w:p w14:paraId="55838331" w14:textId="77777777" w:rsidR="007439B8" w:rsidRPr="005F10ED" w:rsidRDefault="007439B8">
      <w:pPr>
        <w:pStyle w:val="EMEABodyText"/>
        <w:rPr>
          <w:lang w:val="sl-SI"/>
        </w:rPr>
      </w:pPr>
    </w:p>
    <w:p w14:paraId="314CC678" w14:textId="77777777" w:rsidR="007439B8" w:rsidRPr="005F10ED" w:rsidRDefault="007439B8">
      <w:pPr>
        <w:pStyle w:val="EMEABodyText"/>
        <w:rPr>
          <w:lang w:val="sl-SI"/>
        </w:rPr>
      </w:pPr>
      <w:r w:rsidRPr="005F10ED">
        <w:rPr>
          <w:u w:val="single"/>
          <w:lang w:val="sl-SI"/>
        </w:rPr>
        <w:t>Primarni aldosteronizem:</w:t>
      </w:r>
      <w:r w:rsidRPr="005F10ED">
        <w:rPr>
          <w:lang w:val="sl-SI"/>
        </w:rPr>
        <w:t xml:space="preserve"> pri bolnikih s primarnim aldosteronizmom zdravljenje z antihipertenzivi, ki zavirajo sistem renin-angiotenzin, običajno ni učinkovito. Uporaba zdravila </w:t>
      </w:r>
      <w:r>
        <w:rPr>
          <w:lang w:val="sl-SI"/>
        </w:rPr>
        <w:t>CoAprovel</w:t>
      </w:r>
      <w:r w:rsidRPr="005F10ED">
        <w:rPr>
          <w:lang w:val="sl-SI"/>
        </w:rPr>
        <w:t xml:space="preserve"> pri njih zato ni priporočena.</w:t>
      </w:r>
    </w:p>
    <w:p w14:paraId="6966B100" w14:textId="77777777" w:rsidR="007439B8" w:rsidRPr="005F10ED" w:rsidRDefault="007439B8">
      <w:pPr>
        <w:pStyle w:val="EMEABodyText"/>
        <w:rPr>
          <w:lang w:val="sl-SI"/>
        </w:rPr>
      </w:pPr>
    </w:p>
    <w:p w14:paraId="23A12AD0" w14:textId="77777777" w:rsidR="00626FD5" w:rsidRPr="004A0643" w:rsidRDefault="007439B8" w:rsidP="00E829E9">
      <w:pPr>
        <w:pStyle w:val="EMEABodyText"/>
        <w:rPr>
          <w:lang w:val="sl-SI"/>
        </w:rPr>
      </w:pPr>
      <w:r w:rsidRPr="005F10ED">
        <w:rPr>
          <w:u w:val="single"/>
          <w:lang w:val="sl-SI"/>
        </w:rPr>
        <w:t>Vpliv na presnovo in žleze z notranjim izločanjem:</w:t>
      </w:r>
      <w:r w:rsidRPr="005F10ED">
        <w:rPr>
          <w:lang w:val="sl-SI"/>
        </w:rPr>
        <w:t xml:space="preserve"> tiazidni diuretiki lahko zmanjšajo toleranco za glukozo. Med zdravljenjem s tiazidnimi diuretiki se lahko latentni diabetes mellitus spremeni v manifestnega.</w:t>
      </w:r>
      <w:r w:rsidR="00F92FC3">
        <w:rPr>
          <w:lang w:val="sl-SI"/>
        </w:rPr>
        <w:t xml:space="preserve"> </w:t>
      </w:r>
      <w:r w:rsidR="00626FD5" w:rsidRPr="004A0643">
        <w:rPr>
          <w:lang w:val="sl-SI"/>
        </w:rPr>
        <w:t>Irbesartan lahko povzroči hipoglikemijo, zlasti pri bolnikih s sladkorno boleznijo. Pri bolnikih, zdravljenih z insulinom ali antidiabetičnimi zdravili, je treba razmisliti o ustreznem nadzoru glukoze v krvi; potrebna je lahko prilagoditev odmerka insulina ali antidiabetičnih zdravil, če je indicirano (glejte poglavje 4.5).</w:t>
      </w:r>
    </w:p>
    <w:p w14:paraId="78F430EB" w14:textId="77777777" w:rsidR="00626FD5" w:rsidRDefault="00626FD5">
      <w:pPr>
        <w:pStyle w:val="EMEABodyText"/>
        <w:rPr>
          <w:lang w:val="sl-SI"/>
        </w:rPr>
      </w:pPr>
    </w:p>
    <w:p w14:paraId="4B05B2E3" w14:textId="6F9B922C" w:rsidR="007439B8" w:rsidRPr="005F10ED" w:rsidRDefault="007439B8">
      <w:pPr>
        <w:pStyle w:val="EMEABodyText"/>
        <w:rPr>
          <w:lang w:val="sl-SI"/>
        </w:rPr>
      </w:pPr>
      <w:r w:rsidRPr="005F10ED">
        <w:rPr>
          <w:lang w:val="sl-SI"/>
        </w:rPr>
        <w:t xml:space="preserve">Med zdravljenjem s tiazidnimi diuretiki se lahko zvečajo vrednosti holesterola in trigliceridov. Pri bolnikih, ki so jemali po 12,5 mg hidroklorotiazida, kolikor ga vsebuje zdravilo </w:t>
      </w:r>
      <w:r>
        <w:rPr>
          <w:lang w:val="sl-SI"/>
        </w:rPr>
        <w:t>CoAprovel</w:t>
      </w:r>
      <w:r w:rsidRPr="005F10ED">
        <w:rPr>
          <w:lang w:val="sl-SI"/>
        </w:rPr>
        <w:t>, je bil ta učinek zelo majhen ali pa ga sploh ni bilo.</w:t>
      </w:r>
    </w:p>
    <w:p w14:paraId="34AC90B2" w14:textId="77777777" w:rsidR="007439B8" w:rsidRPr="005F10ED" w:rsidRDefault="007439B8">
      <w:pPr>
        <w:pStyle w:val="EMEABodyText"/>
        <w:rPr>
          <w:lang w:val="sl-SI"/>
        </w:rPr>
      </w:pPr>
      <w:r w:rsidRPr="005F10ED">
        <w:rPr>
          <w:lang w:val="sl-SI"/>
        </w:rPr>
        <w:t>Pri nekaterih bolnikih, ki jemljejo tiazidne diuretike, se lahko pojavita hiperurikemija ali protin.</w:t>
      </w:r>
    </w:p>
    <w:p w14:paraId="5B37DB86" w14:textId="77777777" w:rsidR="007439B8" w:rsidRPr="005F10ED" w:rsidRDefault="007439B8">
      <w:pPr>
        <w:pStyle w:val="EMEABodyText"/>
        <w:rPr>
          <w:lang w:val="sl-SI"/>
        </w:rPr>
      </w:pPr>
    </w:p>
    <w:p w14:paraId="08ED7BE0" w14:textId="77777777" w:rsidR="007439B8" w:rsidRDefault="007439B8">
      <w:pPr>
        <w:pStyle w:val="EMEABodyText"/>
        <w:rPr>
          <w:lang w:val="sl-SI"/>
        </w:rPr>
      </w:pPr>
      <w:r w:rsidRPr="005F10ED">
        <w:rPr>
          <w:u w:val="single"/>
          <w:lang w:val="sl-SI"/>
        </w:rPr>
        <w:t>Elektrolitsko neravnovesje:</w:t>
      </w:r>
      <w:r w:rsidRPr="005F10ED">
        <w:rPr>
          <w:lang w:val="sl-SI"/>
        </w:rPr>
        <w:t xml:space="preserve"> kot pri vseh bolnikih, ki dobivajo diuretike, je treba periodično preverjati serumsko vrednost elektrolitov, v primernih časovnih intervalih.</w:t>
      </w:r>
    </w:p>
    <w:p w14:paraId="19B5EBD6" w14:textId="77777777" w:rsidR="00FA153E" w:rsidRPr="005F10ED" w:rsidRDefault="00FA153E">
      <w:pPr>
        <w:pStyle w:val="EMEABodyText"/>
        <w:rPr>
          <w:lang w:val="sl-SI"/>
        </w:rPr>
      </w:pPr>
    </w:p>
    <w:p w14:paraId="732531B4" w14:textId="77777777" w:rsidR="007439B8" w:rsidRDefault="007439B8">
      <w:pPr>
        <w:pStyle w:val="EMEABodyText"/>
        <w:rPr>
          <w:lang w:val="sl-SI"/>
        </w:rPr>
      </w:pPr>
      <w:r w:rsidRPr="005F10ED">
        <w:rPr>
          <w:lang w:val="sl-SI"/>
        </w:rPr>
        <w:t>Tiazidni diuretiki, vključno s hidroklorotiazidom, lahko porušijo ravnovesje tekočin ali elektrolitov (hipokaliemija, hiponatriemija</w:t>
      </w:r>
      <w:r>
        <w:rPr>
          <w:lang w:val="sl-SI"/>
        </w:rPr>
        <w:t xml:space="preserve"> in</w:t>
      </w:r>
      <w:r w:rsidRPr="005F10ED">
        <w:rPr>
          <w:lang w:val="sl-SI"/>
        </w:rPr>
        <w:t xml:space="preserve"> hipokloremična alkaloza). Opozorilni znaki porušenega ravnovesja tekočin ali elektrolitov so: suha usta, žeja, slabost, letargija, omotičnost, nemirnost, bolečine ali krči v mišicah, mišična utrujenost, hipotenzija, oligurija, tahikardija in prebavne motnje, kot na primer navzea in bruhanje.</w:t>
      </w:r>
    </w:p>
    <w:p w14:paraId="74F0B2BC" w14:textId="77777777" w:rsidR="00FA153E" w:rsidRPr="005F10ED" w:rsidRDefault="00FA153E">
      <w:pPr>
        <w:pStyle w:val="EMEABodyText"/>
        <w:rPr>
          <w:lang w:val="sl-SI"/>
        </w:rPr>
      </w:pPr>
    </w:p>
    <w:p w14:paraId="5105C950" w14:textId="77777777" w:rsidR="007439B8" w:rsidRDefault="007439B8">
      <w:pPr>
        <w:pStyle w:val="EMEABodyText"/>
        <w:rPr>
          <w:lang w:val="sl-SI"/>
        </w:rPr>
      </w:pPr>
      <w:r w:rsidRPr="005F10ED">
        <w:rPr>
          <w:lang w:val="sl-SI"/>
        </w:rPr>
        <w:t xml:space="preserve">Čeprav se med zdravljenjem s tiazidnimi diuretiki lahko pojavi hipokaliemija, pa sočasno zdravljenje z irbesartanom lahko zmanjša z diuretiki povzročeno hipokaliemijo. Nevarnost za pojav hipokaliemije je največja pri bolnikih z jetrno cirozo, tistih z obilno diurezo, bolnikih, ki peroralno ne prejemajo dovolj elektrolitov, in tistih, ki se sočasno zdravijo s kortikosteroidi ali ACTH. Nasprotno pa se lahko zaradi irbesartana, ki ga vsebuje zdravilo </w:t>
      </w:r>
      <w:r>
        <w:rPr>
          <w:lang w:val="sl-SI"/>
        </w:rPr>
        <w:t>CoAprovel</w:t>
      </w:r>
      <w:r w:rsidRPr="005F10ED">
        <w:rPr>
          <w:lang w:val="sl-SI"/>
        </w:rPr>
        <w:t xml:space="preserve">, pojavi hiperkaliemija, zlasti pri bolnikih z ledvično okvaro in/ali srčnim popuščanjem ter sladkorno boleznijo. Pri ogroženih bolnikih je priporočeno spremljanje serumske vrednosti kalija. Pri hkratnem zdravljenju z diuretiki, ki varčujejo kalij, pripravki s kalijem, nadomestki soli, ki vsebujejo kalij, in zdravilom </w:t>
      </w:r>
      <w:r>
        <w:rPr>
          <w:lang w:val="sl-SI"/>
        </w:rPr>
        <w:t>CoAprovel</w:t>
      </w:r>
      <w:r w:rsidRPr="005F10ED">
        <w:rPr>
          <w:lang w:val="sl-SI"/>
        </w:rPr>
        <w:t xml:space="preserve"> je potrebna posebna previdnost (glejte poglavje 4.5).</w:t>
      </w:r>
    </w:p>
    <w:p w14:paraId="6608D502" w14:textId="77777777" w:rsidR="00FA153E" w:rsidRPr="005F10ED" w:rsidRDefault="00FA153E">
      <w:pPr>
        <w:pStyle w:val="EMEABodyText"/>
        <w:rPr>
          <w:lang w:val="sl-SI"/>
        </w:rPr>
      </w:pPr>
    </w:p>
    <w:p w14:paraId="7BE08A7C" w14:textId="77777777" w:rsidR="007439B8" w:rsidRDefault="007439B8">
      <w:pPr>
        <w:pStyle w:val="EMEABodyText"/>
        <w:rPr>
          <w:lang w:val="sl-SI"/>
        </w:rPr>
      </w:pPr>
      <w:r w:rsidRPr="005F10ED">
        <w:rPr>
          <w:lang w:val="sl-SI"/>
        </w:rPr>
        <w:t>Podatkov o tem, da bi irbesartan lahko zmanjšal ali preprečil nastanek z diuretiki povzročene hiponatriemije, ni. Pomanjkanje klorida je običajno blago in ga običajno ni treba zdraviti.</w:t>
      </w:r>
    </w:p>
    <w:p w14:paraId="702DB24D" w14:textId="77777777" w:rsidR="00FA153E" w:rsidRPr="005F10ED" w:rsidRDefault="00FA153E">
      <w:pPr>
        <w:pStyle w:val="EMEABodyText"/>
        <w:rPr>
          <w:lang w:val="sl-SI"/>
        </w:rPr>
      </w:pPr>
    </w:p>
    <w:p w14:paraId="241E2C89" w14:textId="77777777" w:rsidR="007439B8" w:rsidRDefault="007439B8">
      <w:pPr>
        <w:pStyle w:val="EMEABodyText"/>
        <w:rPr>
          <w:lang w:val="sl-SI"/>
        </w:rPr>
      </w:pPr>
      <w:r w:rsidRPr="005F10ED">
        <w:rPr>
          <w:lang w:val="sl-SI"/>
        </w:rPr>
        <w:lastRenderedPageBreak/>
        <w:t>Tiazidi lahko zmanjšajo izločanje kalcija s sečem in povzročijo občasno in blago zvečanje njegove serumske vrednosti v odsotnosti motenj presnove kalcija. Izrazita hiperkalciemija je lahko znak prikritega hiperparatiroidizma. Zdravljenje s tiazidi je treba prekiniti pred ugotavljanjem delovanja obščitnic.</w:t>
      </w:r>
    </w:p>
    <w:p w14:paraId="349F4149" w14:textId="77777777" w:rsidR="00FA153E" w:rsidRPr="005F10ED" w:rsidRDefault="00FA153E">
      <w:pPr>
        <w:pStyle w:val="EMEABodyText"/>
        <w:rPr>
          <w:lang w:val="sl-SI"/>
        </w:rPr>
      </w:pPr>
    </w:p>
    <w:p w14:paraId="5C986C3A" w14:textId="77777777" w:rsidR="007439B8" w:rsidRPr="005F10ED" w:rsidRDefault="007439B8">
      <w:pPr>
        <w:pStyle w:val="EMEABodyText"/>
        <w:rPr>
          <w:lang w:val="sl-SI"/>
        </w:rPr>
      </w:pPr>
      <w:r w:rsidRPr="005F10ED">
        <w:rPr>
          <w:lang w:val="sl-SI"/>
        </w:rPr>
        <w:t>Tiazidi zvečajo izločanje magnezija s sečem, zato se lahko pojavi hipomagneziemija.</w:t>
      </w:r>
    </w:p>
    <w:p w14:paraId="5E7CDDB0" w14:textId="77777777" w:rsidR="007439B8" w:rsidRDefault="007439B8">
      <w:pPr>
        <w:pStyle w:val="EMEABodyText"/>
        <w:rPr>
          <w:lang w:val="sl-SI"/>
        </w:rPr>
      </w:pPr>
    </w:p>
    <w:p w14:paraId="467E2EAB" w14:textId="77777777" w:rsidR="003207DB" w:rsidRPr="00EA4528" w:rsidRDefault="003207DB" w:rsidP="003207DB">
      <w:pPr>
        <w:pStyle w:val="EMEABodyText"/>
        <w:rPr>
          <w:u w:val="single"/>
          <w:lang w:val="sl-SI"/>
        </w:rPr>
      </w:pPr>
      <w:r w:rsidRPr="00EA4528">
        <w:rPr>
          <w:u w:val="single"/>
          <w:lang w:val="sl-SI"/>
        </w:rPr>
        <w:t>Intestinalni angioedem:</w:t>
      </w:r>
    </w:p>
    <w:p w14:paraId="71D13354" w14:textId="77777777" w:rsidR="003207DB" w:rsidRDefault="003207DB" w:rsidP="003207DB">
      <w:pPr>
        <w:pStyle w:val="EMEABodyText"/>
        <w:rPr>
          <w:lang w:val="sl-SI"/>
        </w:rPr>
      </w:pPr>
      <w:r w:rsidRPr="003207DB">
        <w:rPr>
          <w:lang w:val="sl-SI"/>
        </w:rPr>
        <w:t>Pri bolnikih, ki so se zdravili z blokatorji receptorjev za angiotenzin II, vključno z zdravilom CoAprovel,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CoAprovel prekiniti in uvesti ustrezno spremljanje, dokler simptomi v celoti ne izzvenijo.</w:t>
      </w:r>
    </w:p>
    <w:p w14:paraId="1EBEA6DF" w14:textId="77777777" w:rsidR="003207DB" w:rsidRPr="005F10ED" w:rsidRDefault="003207DB">
      <w:pPr>
        <w:pStyle w:val="EMEABodyText"/>
        <w:rPr>
          <w:lang w:val="sl-SI"/>
        </w:rPr>
      </w:pPr>
    </w:p>
    <w:p w14:paraId="77518300" w14:textId="77777777" w:rsidR="007439B8" w:rsidRPr="005F10ED" w:rsidRDefault="007439B8">
      <w:pPr>
        <w:pStyle w:val="EMEABodyText"/>
        <w:rPr>
          <w:lang w:val="sl-SI"/>
        </w:rPr>
      </w:pPr>
      <w:r w:rsidRPr="005F10ED">
        <w:rPr>
          <w:u w:val="single"/>
          <w:lang w:val="sl-SI"/>
        </w:rPr>
        <w:t>Litij:</w:t>
      </w:r>
      <w:r w:rsidRPr="005F10ED">
        <w:rPr>
          <w:lang w:val="sl-SI"/>
        </w:rPr>
        <w:t xml:space="preserve"> kombinacija litija in zdravila </w:t>
      </w:r>
      <w:r>
        <w:rPr>
          <w:lang w:val="sl-SI"/>
        </w:rPr>
        <w:t>CoAprovel</w:t>
      </w:r>
      <w:r w:rsidRPr="005F10ED">
        <w:rPr>
          <w:lang w:val="sl-SI"/>
        </w:rPr>
        <w:t xml:space="preserve"> ni priporočena (glejte poglavje 4.5).</w:t>
      </w:r>
    </w:p>
    <w:p w14:paraId="0D1B7D95" w14:textId="77777777" w:rsidR="007439B8" w:rsidRPr="005F10ED" w:rsidRDefault="007439B8">
      <w:pPr>
        <w:pStyle w:val="EMEABodyText"/>
        <w:rPr>
          <w:lang w:val="sl-SI"/>
        </w:rPr>
      </w:pPr>
    </w:p>
    <w:p w14:paraId="72AD63DD" w14:textId="77777777" w:rsidR="007439B8" w:rsidRPr="005F10ED" w:rsidRDefault="007439B8">
      <w:pPr>
        <w:pStyle w:val="EMEABodyText"/>
        <w:rPr>
          <w:lang w:val="sl-SI"/>
        </w:rPr>
      </w:pPr>
      <w:r w:rsidRPr="005F10ED">
        <w:rPr>
          <w:u w:val="single"/>
          <w:lang w:val="sl-SI"/>
        </w:rPr>
        <w:t>Test za ugotavljanje jemanja nedovoljenih substanc (antidopinški test):</w:t>
      </w:r>
      <w:r w:rsidRPr="005F10ED">
        <w:rPr>
          <w:b/>
          <w:lang w:val="sl-SI"/>
        </w:rPr>
        <w:t xml:space="preserve"> </w:t>
      </w:r>
      <w:r w:rsidRPr="005F10ED">
        <w:rPr>
          <w:lang w:val="sl-SI"/>
        </w:rPr>
        <w:t>zaradi hidroklorotiazida, ki ga zdravilo vsebuje, je lahko test za ugotavljanje jemanja nedovoljenih poživil pozitiven.</w:t>
      </w:r>
    </w:p>
    <w:p w14:paraId="00DD11F8" w14:textId="77777777" w:rsidR="007439B8" w:rsidRPr="005F10ED" w:rsidRDefault="007439B8">
      <w:pPr>
        <w:pStyle w:val="EMEABodyText"/>
        <w:rPr>
          <w:lang w:val="sl-SI"/>
        </w:rPr>
      </w:pPr>
    </w:p>
    <w:p w14:paraId="3C071429" w14:textId="77777777" w:rsidR="007439B8" w:rsidRPr="005F10ED" w:rsidRDefault="007439B8">
      <w:pPr>
        <w:pStyle w:val="EMEABodyText"/>
        <w:rPr>
          <w:lang w:val="sl-SI"/>
        </w:rPr>
      </w:pPr>
      <w:r w:rsidRPr="005F10ED">
        <w:rPr>
          <w:u w:val="single"/>
          <w:lang w:val="sl-SI"/>
        </w:rPr>
        <w:t>Splošno:</w:t>
      </w:r>
      <w:r w:rsidRPr="005F10ED">
        <w:rPr>
          <w:lang w:val="sl-SI"/>
        </w:rPr>
        <w:t xml:space="preserve"> pri bolnikih, pri katerih sta tonus žilja in delovanje ledvic odvisna predvsem od delovanja sistema renin-angiotenzin-aldosteron (na primer pri bolnikih s hudo kongestivno srčno insuficienco ali ledvično boleznijo, vključno s stenozo ledvične arterije), se lahko med zdravljenjem z zaviralci angiotenzin</w:t>
      </w:r>
      <w:r>
        <w:rPr>
          <w:lang w:val="sl-SI"/>
        </w:rPr>
        <w:t>-</w:t>
      </w:r>
      <w:r w:rsidRPr="005F10ED">
        <w:rPr>
          <w:lang w:val="sl-SI"/>
        </w:rPr>
        <w:t>konvertaze ali antagonisti angiotenzina II, ki vplivajo na ta sistem, pojavijo akutna hipotenzija, azotemija, oligurija ali redko akutna ledvična odpoved</w:t>
      </w:r>
      <w:r w:rsidR="00CA3B7A">
        <w:rPr>
          <w:lang w:val="sl-SI"/>
        </w:rPr>
        <w:t xml:space="preserve"> (glejte poglavje 4.5)</w:t>
      </w:r>
      <w:r w:rsidRPr="005F10ED">
        <w:rPr>
          <w:lang w:val="sl-SI"/>
        </w:rPr>
        <w:t xml:space="preserve">. Kot pri vseh antihipertenzivih lahko preveliko znižanje krvnega tlaka pri bolnikih z ishemično kardiopatijo ali ishemično kardiovaskularno boleznijo povzroči miokardni infarkt ali kap. </w:t>
      </w:r>
    </w:p>
    <w:p w14:paraId="769D4428" w14:textId="77777777" w:rsidR="00FA153E" w:rsidRDefault="00FA153E">
      <w:pPr>
        <w:pStyle w:val="EMEABodyText"/>
        <w:rPr>
          <w:lang w:val="sl-SI"/>
        </w:rPr>
      </w:pPr>
    </w:p>
    <w:p w14:paraId="0A4CA0FB" w14:textId="77777777" w:rsidR="007439B8" w:rsidRPr="005F10ED" w:rsidRDefault="007439B8">
      <w:pPr>
        <w:pStyle w:val="EMEABodyText"/>
        <w:rPr>
          <w:lang w:val="sl-SI"/>
        </w:rPr>
      </w:pPr>
      <w:r w:rsidRPr="005F10ED">
        <w:rPr>
          <w:lang w:val="sl-SI"/>
        </w:rPr>
        <w:t>Preobčutljivostne reakcije na hidroklorotiazid se lahko pojavijo tako pri bolnikih, ki imajo v anamnezi podatek o alergiji ali bronhialni astmi, kot pri tistih, ki ju še niso imeli; pogosteje pa se pojavijo pri tistih, ki so alergijo ali bronhialno astmo že imeli.</w:t>
      </w:r>
    </w:p>
    <w:p w14:paraId="38C866C5" w14:textId="77777777" w:rsidR="00FA153E" w:rsidRDefault="00FA153E">
      <w:pPr>
        <w:pStyle w:val="EMEABodyText"/>
        <w:rPr>
          <w:lang w:val="sl-SI"/>
        </w:rPr>
      </w:pPr>
    </w:p>
    <w:p w14:paraId="7B1B6622" w14:textId="77777777" w:rsidR="007439B8" w:rsidRDefault="007439B8">
      <w:pPr>
        <w:pStyle w:val="EMEABodyText"/>
        <w:rPr>
          <w:lang w:val="sl-SI"/>
        </w:rPr>
      </w:pPr>
      <w:r w:rsidRPr="005F10ED">
        <w:rPr>
          <w:lang w:val="sl-SI"/>
        </w:rPr>
        <w:t>Pri bolnikih, ki jemljejo tiazidne diuretike, so opazili eksacerbacijo ali aktivacijo sistemskega eritematoznega lupusa.</w:t>
      </w:r>
    </w:p>
    <w:p w14:paraId="652A2CFF" w14:textId="77777777" w:rsidR="00FA153E" w:rsidRDefault="00FA153E">
      <w:pPr>
        <w:pStyle w:val="EMEABodyText"/>
        <w:rPr>
          <w:lang w:val="sl-SI"/>
        </w:rPr>
      </w:pPr>
    </w:p>
    <w:p w14:paraId="1E0D1C37" w14:textId="77777777" w:rsidR="007439B8" w:rsidRPr="005F10ED" w:rsidRDefault="007439B8">
      <w:pPr>
        <w:pStyle w:val="EMEABodyText"/>
        <w:rPr>
          <w:lang w:val="sl-SI"/>
        </w:rPr>
      </w:pPr>
      <w:r>
        <w:rPr>
          <w:lang w:val="sl-SI"/>
        </w:rPr>
        <w:t>Pri uporabi tiazidnih diuretikov so poročali o primerih fotosenzitivnih reakcij (glejte poglavje 4.8). Če se takšna reakcija pojavi, je zdravljenje priporočljivo prekiniti. V kolikor je ponovna uporaba diuretika nujna, je izpostavljene dele kože priporočljivo zaščititi pred soncem ali umetnim UVA sevanjem.</w:t>
      </w:r>
    </w:p>
    <w:p w14:paraId="78001AD5" w14:textId="77777777" w:rsidR="007439B8" w:rsidRPr="005F10ED" w:rsidRDefault="007439B8">
      <w:pPr>
        <w:pStyle w:val="EMEABodyText"/>
        <w:rPr>
          <w:lang w:val="sl-SI"/>
        </w:rPr>
      </w:pPr>
    </w:p>
    <w:p w14:paraId="371247B4" w14:textId="77777777" w:rsidR="007439B8" w:rsidRPr="005F10ED" w:rsidRDefault="007439B8" w:rsidP="007439B8">
      <w:pPr>
        <w:pStyle w:val="EMEABodyText"/>
        <w:rPr>
          <w:lang w:val="sl-SI"/>
        </w:rPr>
      </w:pPr>
      <w:r w:rsidRPr="005F10ED">
        <w:rPr>
          <w:u w:val="single"/>
          <w:lang w:val="sl-SI"/>
        </w:rPr>
        <w:t>Nosečnost</w:t>
      </w:r>
      <w:r w:rsidRPr="00150447">
        <w:rPr>
          <w:u w:val="single"/>
          <w:lang w:val="sl-SI"/>
        </w:rPr>
        <w:t>:</w:t>
      </w:r>
      <w:r w:rsidRPr="005F10ED">
        <w:rPr>
          <w:lang w:val="sl-SI"/>
        </w:rPr>
        <w:t xml:space="preserve"> </w:t>
      </w:r>
      <w:r w:rsidR="00FA153E">
        <w:rPr>
          <w:lang w:val="sl-SI"/>
        </w:rPr>
        <w:t>z</w:t>
      </w:r>
      <w:r w:rsidRPr="005F10ED">
        <w:rPr>
          <w:lang w:val="sl-SI"/>
        </w:rPr>
        <w:t>dravljenja z antagonisti angiotenzina II 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 4.3 in 4.6).</w:t>
      </w:r>
    </w:p>
    <w:p w14:paraId="535594A3" w14:textId="77777777" w:rsidR="007439B8" w:rsidRPr="005F10ED" w:rsidRDefault="007439B8">
      <w:pPr>
        <w:pStyle w:val="EMEABodyText"/>
        <w:rPr>
          <w:lang w:val="sl-SI"/>
        </w:rPr>
      </w:pPr>
    </w:p>
    <w:p w14:paraId="15341FA9" w14:textId="77777777" w:rsidR="007439B8" w:rsidRPr="001F3184" w:rsidRDefault="001B0BB9" w:rsidP="007439B8">
      <w:pPr>
        <w:rPr>
          <w:szCs w:val="22"/>
          <w:lang w:val="sl-SI" w:eastAsia="sl-SI"/>
        </w:rPr>
      </w:pPr>
      <w:r>
        <w:rPr>
          <w:szCs w:val="24"/>
          <w:u w:val="single"/>
          <w:lang w:val="sl-SI" w:eastAsia="sl-SI"/>
        </w:rPr>
        <w:t>Od</w:t>
      </w:r>
      <w:r w:rsidR="00161E6B">
        <w:rPr>
          <w:szCs w:val="24"/>
          <w:u w:val="single"/>
          <w:lang w:val="sl-SI" w:eastAsia="sl-SI"/>
        </w:rPr>
        <w:t>s</w:t>
      </w:r>
      <w:r>
        <w:rPr>
          <w:szCs w:val="24"/>
          <w:u w:val="single"/>
          <w:lang w:val="sl-SI" w:eastAsia="sl-SI"/>
        </w:rPr>
        <w:t>top žilnice, a</w:t>
      </w:r>
      <w:r w:rsidR="007439B8" w:rsidRPr="001F3184">
        <w:rPr>
          <w:szCs w:val="24"/>
          <w:u w:val="single"/>
          <w:lang w:val="sl-SI" w:eastAsia="sl-SI"/>
        </w:rPr>
        <w:t xml:space="preserve">kutna </w:t>
      </w:r>
      <w:r>
        <w:rPr>
          <w:szCs w:val="24"/>
          <w:u w:val="single"/>
          <w:lang w:val="sl-SI" w:eastAsia="sl-SI"/>
        </w:rPr>
        <w:t>miopija</w:t>
      </w:r>
      <w:r w:rsidRPr="001F3184">
        <w:rPr>
          <w:szCs w:val="24"/>
          <w:u w:val="single"/>
          <w:lang w:val="sl-SI" w:eastAsia="sl-SI"/>
        </w:rPr>
        <w:t xml:space="preserve"> </w:t>
      </w:r>
      <w:r w:rsidR="007439B8" w:rsidRPr="001F3184">
        <w:rPr>
          <w:szCs w:val="24"/>
          <w:u w:val="single"/>
          <w:lang w:val="sl-SI" w:eastAsia="sl-SI"/>
        </w:rPr>
        <w:t>in sekundarni akutni glavkom z zaprtim zakotjem</w:t>
      </w:r>
      <w:r w:rsidR="007439B8" w:rsidRPr="001F3184">
        <w:rPr>
          <w:szCs w:val="24"/>
          <w:lang w:val="sl-SI" w:eastAsia="sl-SI"/>
        </w:rPr>
        <w:t xml:space="preserve">: </w:t>
      </w:r>
      <w:r w:rsidR="007439B8">
        <w:rPr>
          <w:szCs w:val="24"/>
          <w:lang w:val="sl-SI" w:eastAsia="sl-SI"/>
        </w:rPr>
        <w:t xml:space="preserve">zdravila, ki vsebujejo </w:t>
      </w:r>
      <w:r w:rsidR="007439B8" w:rsidRPr="001F3184">
        <w:rPr>
          <w:szCs w:val="24"/>
          <w:lang w:val="sl-SI" w:eastAsia="sl-SI"/>
        </w:rPr>
        <w:t>sulfonamid</w:t>
      </w:r>
      <w:r w:rsidR="007439B8">
        <w:rPr>
          <w:szCs w:val="24"/>
          <w:lang w:val="sl-SI" w:eastAsia="sl-SI"/>
        </w:rPr>
        <w:t>e</w:t>
      </w:r>
      <w:r w:rsidR="007439B8" w:rsidRPr="001F3184">
        <w:rPr>
          <w:szCs w:val="24"/>
          <w:lang w:val="sl-SI" w:eastAsia="sl-SI"/>
        </w:rPr>
        <w:t xml:space="preserve"> </w:t>
      </w:r>
      <w:r w:rsidR="007439B8">
        <w:rPr>
          <w:szCs w:val="24"/>
          <w:lang w:val="sl-SI" w:eastAsia="sl-SI"/>
        </w:rPr>
        <w:t>ali</w:t>
      </w:r>
      <w:r w:rsidR="007439B8" w:rsidRPr="001F3184">
        <w:rPr>
          <w:szCs w:val="24"/>
          <w:lang w:val="sl-SI" w:eastAsia="sl-SI"/>
        </w:rPr>
        <w:t xml:space="preserve"> njihov</w:t>
      </w:r>
      <w:r w:rsidR="007439B8">
        <w:rPr>
          <w:szCs w:val="24"/>
          <w:lang w:val="sl-SI" w:eastAsia="sl-SI"/>
        </w:rPr>
        <w:t>e</w:t>
      </w:r>
      <w:r w:rsidR="007439B8" w:rsidRPr="001F3184">
        <w:rPr>
          <w:szCs w:val="24"/>
          <w:lang w:val="sl-SI" w:eastAsia="sl-SI"/>
        </w:rPr>
        <w:t xml:space="preserve"> derivat</w:t>
      </w:r>
      <w:r w:rsidR="007439B8">
        <w:rPr>
          <w:szCs w:val="24"/>
          <w:lang w:val="sl-SI" w:eastAsia="sl-SI"/>
        </w:rPr>
        <w:t>e</w:t>
      </w:r>
      <w:r w:rsidR="007439B8" w:rsidRPr="001F3184">
        <w:rPr>
          <w:szCs w:val="24"/>
          <w:lang w:val="sl-SI" w:eastAsia="sl-SI"/>
        </w:rPr>
        <w:t xml:space="preserve"> lahko povzročijo idiosinkratično reakcijo</w:t>
      </w:r>
      <w:r>
        <w:rPr>
          <w:szCs w:val="24"/>
          <w:lang w:val="sl-SI" w:eastAsia="sl-SI"/>
        </w:rPr>
        <w:t xml:space="preserve">, ki povzroči odstop žilnice z okvaro vidnega polja, </w:t>
      </w:r>
      <w:r w:rsidR="007439B8" w:rsidRPr="001F3184">
        <w:rPr>
          <w:szCs w:val="24"/>
          <w:lang w:val="sl-SI" w:eastAsia="sl-SI"/>
        </w:rPr>
        <w:t>prehodno kratkovidnost in akutni glavkom z zaprtim zakotjem. Hidroklorotiazid je sicer sulfonamid, vendar pa so do sedaj med njegovo uporabo poročali le o posameznih primerih akutnega glavkoma z zaprtim zakotjem. Simptomi vključujejo akuten pojav zmanjšane ostrine vida ali bolečine v očesu in se običajno pojavijo v nekaj urah ali tednih po začetku zdravljenja. Nezdravljeni akutni g</w:t>
      </w:r>
      <w:r w:rsidR="007439B8">
        <w:rPr>
          <w:szCs w:val="24"/>
          <w:lang w:val="sl-SI" w:eastAsia="sl-SI"/>
        </w:rPr>
        <w:t xml:space="preserve">lavkom z zaprtim zakotjem </w:t>
      </w:r>
      <w:r w:rsidR="007439B8" w:rsidRPr="001F3184">
        <w:rPr>
          <w:szCs w:val="24"/>
          <w:lang w:val="sl-SI" w:eastAsia="sl-SI"/>
        </w:rPr>
        <w:t>povzr</w:t>
      </w:r>
      <w:r w:rsidR="007439B8">
        <w:rPr>
          <w:szCs w:val="24"/>
          <w:lang w:val="sl-SI" w:eastAsia="sl-SI"/>
        </w:rPr>
        <w:t>oči trajno izgubo vida. Osnovni</w:t>
      </w:r>
      <w:r w:rsidR="007439B8" w:rsidRPr="001F3184">
        <w:rPr>
          <w:szCs w:val="24"/>
          <w:lang w:val="sl-SI" w:eastAsia="sl-SI"/>
        </w:rPr>
        <w:t xml:space="preserve"> ukrep je ukinitev uporabe zdravila v najkrajšem možnem času. Če se intraokularni tlak kljub temu ne zniža, bo morda treba razmisliti o takojšnjem zdravljenju z zdravili ali kirurškem posegu. Predhoden pojav alergije na sulfonamide ali peniciline je lahko dejavnik tveganja za razvoj akutnega glavkoma z zaprtim zakotjem</w:t>
      </w:r>
      <w:r w:rsidR="007439B8">
        <w:rPr>
          <w:szCs w:val="24"/>
          <w:lang w:val="sl-SI" w:eastAsia="sl-SI"/>
        </w:rPr>
        <w:t xml:space="preserve"> (glejte poglavje 4.8)</w:t>
      </w:r>
      <w:r w:rsidR="007439B8" w:rsidRPr="001F3184">
        <w:rPr>
          <w:szCs w:val="24"/>
          <w:lang w:val="sl-SI" w:eastAsia="sl-SI"/>
        </w:rPr>
        <w:t>.</w:t>
      </w:r>
    </w:p>
    <w:p w14:paraId="0BAF6632" w14:textId="77777777" w:rsidR="007439B8" w:rsidRDefault="007439B8">
      <w:pPr>
        <w:pStyle w:val="EMEABodyText"/>
        <w:rPr>
          <w:lang w:val="sl-SI"/>
        </w:rPr>
      </w:pPr>
    </w:p>
    <w:p w14:paraId="62F050CC" w14:textId="77777777" w:rsidR="00303FCA" w:rsidRPr="005709CA" w:rsidRDefault="00303FCA" w:rsidP="00303FCA">
      <w:pPr>
        <w:pStyle w:val="EMEABodyText"/>
        <w:rPr>
          <w:u w:val="single"/>
          <w:lang w:val="sl-SI"/>
        </w:rPr>
      </w:pPr>
      <w:r w:rsidRPr="005709CA">
        <w:rPr>
          <w:u w:val="single"/>
          <w:lang w:val="sl-SI"/>
        </w:rPr>
        <w:t>Pomožne snovi:</w:t>
      </w:r>
    </w:p>
    <w:p w14:paraId="38588AA3" w14:textId="77777777" w:rsidR="00303FCA" w:rsidRDefault="00303FCA" w:rsidP="00303FCA">
      <w:pPr>
        <w:pStyle w:val="EMEABodyText"/>
        <w:rPr>
          <w:lang w:val="sl-SI"/>
        </w:rPr>
      </w:pPr>
    </w:p>
    <w:p w14:paraId="37CB519A" w14:textId="124856D8" w:rsidR="00FA153E" w:rsidRPr="00150447" w:rsidRDefault="00303FCA" w:rsidP="00303FCA">
      <w:pPr>
        <w:pStyle w:val="EMEABodyText"/>
        <w:rPr>
          <w:noProof/>
          <w:szCs w:val="22"/>
          <w:lang w:val="sl-SI"/>
        </w:rPr>
      </w:pPr>
      <w:r>
        <w:rPr>
          <w:bCs/>
          <w:iCs/>
          <w:lang w:val="pl-PL"/>
        </w:rPr>
        <w:t xml:space="preserve">Zdravilo CoAprovel 150 mg/12,5 mg filmsko obložene tablete vsebuje laktozo. </w:t>
      </w:r>
      <w:r w:rsidR="00FA153E" w:rsidRPr="005F10ED">
        <w:rPr>
          <w:noProof/>
          <w:szCs w:val="22"/>
          <w:lang w:val="sl-SI"/>
        </w:rPr>
        <w:t xml:space="preserve">Bolniki z redko dedno intoleranco za galaktozo, </w:t>
      </w:r>
      <w:r w:rsidR="007A738B">
        <w:rPr>
          <w:noProof/>
          <w:szCs w:val="22"/>
          <w:lang w:val="sl-SI"/>
        </w:rPr>
        <w:t>odsotnostjo encima</w:t>
      </w:r>
      <w:r w:rsidR="00FA153E" w:rsidRPr="005F10ED">
        <w:rPr>
          <w:noProof/>
          <w:szCs w:val="22"/>
          <w:lang w:val="sl-SI"/>
        </w:rPr>
        <w:t xml:space="preserve"> laktaze ali malabsorpcijo glukoze/galaktoze ne smejo jemati tega zdravila.</w:t>
      </w:r>
    </w:p>
    <w:p w14:paraId="0E06583D" w14:textId="77777777" w:rsidR="00FA153E" w:rsidRDefault="00FA153E">
      <w:pPr>
        <w:pStyle w:val="EMEABodyText"/>
        <w:rPr>
          <w:lang w:val="sl-SI"/>
        </w:rPr>
      </w:pPr>
    </w:p>
    <w:p w14:paraId="2473E717" w14:textId="491341FD" w:rsidR="00303FCA" w:rsidRPr="00A019BB" w:rsidRDefault="00303FCA" w:rsidP="00303FCA">
      <w:pPr>
        <w:pStyle w:val="EMEABodyText"/>
        <w:rPr>
          <w:lang w:val="pl-PL"/>
        </w:rPr>
      </w:pPr>
      <w:r>
        <w:rPr>
          <w:bCs/>
          <w:iCs/>
          <w:lang w:val="pl-PL"/>
        </w:rPr>
        <w:t>Zdravilo CoAprovel 150 mg/12,5 mg filmsko obložene tablete vsebuje natrij. To zdravilo vsebuje manj kot 1 mmol natrija (23 mg) na tableto, kar v bistvu pomeni „brez natrija”.</w:t>
      </w:r>
    </w:p>
    <w:p w14:paraId="0D752969" w14:textId="77777777" w:rsidR="00303FCA" w:rsidRDefault="00303FCA">
      <w:pPr>
        <w:pStyle w:val="EMEABodyText"/>
        <w:rPr>
          <w:lang w:val="sl-SI"/>
        </w:rPr>
      </w:pPr>
    </w:p>
    <w:p w14:paraId="62C262A1" w14:textId="77777777" w:rsidR="00B804EE" w:rsidRPr="000919BC" w:rsidRDefault="00B804EE" w:rsidP="000919BC">
      <w:pPr>
        <w:pStyle w:val="Default"/>
        <w:rPr>
          <w:rFonts w:ascii="Times New Roman" w:hAnsi="Times New Roman" w:cs="Times New Roman"/>
          <w:sz w:val="22"/>
          <w:szCs w:val="22"/>
          <w:u w:val="single"/>
        </w:rPr>
      </w:pPr>
      <w:r w:rsidRPr="000919BC">
        <w:rPr>
          <w:rFonts w:ascii="Times New Roman" w:hAnsi="Times New Roman" w:cs="Times New Roman"/>
          <w:iCs/>
          <w:sz w:val="22"/>
          <w:szCs w:val="22"/>
          <w:u w:val="single"/>
        </w:rPr>
        <w:t xml:space="preserve">Nemelanomski kožni rak </w:t>
      </w:r>
    </w:p>
    <w:p w14:paraId="564EB140" w14:textId="77777777" w:rsidR="00B804EE" w:rsidRPr="00CA10CC" w:rsidRDefault="00B804EE" w:rsidP="000919BC">
      <w:pPr>
        <w:pStyle w:val="Default"/>
        <w:rPr>
          <w:rFonts w:ascii="Times New Roman" w:hAnsi="Times New Roman" w:cs="Times New Roman"/>
          <w:sz w:val="22"/>
          <w:szCs w:val="22"/>
        </w:rPr>
      </w:pPr>
      <w:r w:rsidRPr="00CA10CC">
        <w:rPr>
          <w:rFonts w:ascii="Times New Roman" w:hAnsi="Times New Roman" w:cs="Times New Roman"/>
          <w:sz w:val="22"/>
          <w:szCs w:val="22"/>
        </w:rPr>
        <w:t xml:space="preserve">Dve epidemiološki študiji, izvedeni na podlagi podatkov registra raka za Dansko, sta pokazali, da zaradi izpostavljenosti povečanemu kumulativnemu odmerku hidroklorotiazida obstaja povečano tveganje za razvoj nemelanomskega kožnega raka (bazalnoceličnega karcinoma in ploščatoceličnega karcinoma). Učinki hidroklorotiazida, ki povzročajo občutljivost na svetlobo, bi lahko delovali kot potencialni mehanizem za nemelanomski kožni rak. </w:t>
      </w:r>
    </w:p>
    <w:p w14:paraId="23F2BA45" w14:textId="77777777" w:rsidR="00B804EE" w:rsidRDefault="00B804EE" w:rsidP="00781CA3">
      <w:pPr>
        <w:pStyle w:val="Default"/>
        <w:rPr>
          <w:rFonts w:ascii="Times New Roman" w:hAnsi="Times New Roman" w:cs="Times New Roman"/>
          <w:sz w:val="22"/>
          <w:szCs w:val="22"/>
        </w:rPr>
      </w:pPr>
      <w:r w:rsidRPr="00CA10CC">
        <w:rPr>
          <w:rFonts w:ascii="Times New Roman" w:hAnsi="Times New Roman" w:cs="Times New Roman"/>
          <w:sz w:val="22"/>
          <w:szCs w:val="22"/>
        </w:rPr>
        <w:t xml:space="preserve">Bolniki, ki se zdravijo s hidroklorotiazidom, morajo biti obveščeni o tveganju za razvoj nemelanomskega kožnega raka, in treba jim je svetovati, naj si redno pregledujejo kožo in naj takoj obvestijo zdravnika, če najdejo kakršne koli na novo nastale sumljive kožne spremembe. Možna preventivna ukrepa za zmanjševanje tveganja za nastanek kožnega raka, ki naj se svetujeta bolnikom, sta zmanjšanje izpostavljenosti sončni svetlobi in UV-žarkom ter uporaba ustrezne zaščite v primeru izpostavljenosti. Sumljive kožne spremembe je treba čim prej pregledati, po možnosti naj se opravi tudi histološki pregled biopsij. Poleg tega bi bilo morda treba ponovo premisliti o uporabi hidroklorotiazida pri bolnikih, ki so že preboleli nemelanomskega kožnega raka (glejte tudi poglavje 4.8). </w:t>
      </w:r>
    </w:p>
    <w:p w14:paraId="31E0B0A0" w14:textId="77777777" w:rsidR="00001A5E" w:rsidRDefault="00001A5E" w:rsidP="00863CDD">
      <w:pPr>
        <w:pStyle w:val="Default"/>
        <w:rPr>
          <w:rFonts w:ascii="Times New Roman" w:hAnsi="Times New Roman" w:cs="Times New Roman"/>
          <w:sz w:val="22"/>
          <w:szCs w:val="22"/>
        </w:rPr>
      </w:pPr>
    </w:p>
    <w:p w14:paraId="13E4AF83" w14:textId="77777777" w:rsidR="00DE6163" w:rsidRPr="00863CDD" w:rsidRDefault="00DE6163" w:rsidP="00863CDD">
      <w:pPr>
        <w:pStyle w:val="Default"/>
        <w:rPr>
          <w:rFonts w:ascii="Times New Roman" w:hAnsi="Times New Roman" w:cs="Times New Roman"/>
          <w:sz w:val="22"/>
          <w:szCs w:val="22"/>
          <w:u w:val="single"/>
        </w:rPr>
      </w:pPr>
      <w:r w:rsidRPr="00863CDD">
        <w:rPr>
          <w:rFonts w:ascii="Times New Roman" w:hAnsi="Times New Roman" w:cs="Times New Roman"/>
          <w:sz w:val="22"/>
          <w:szCs w:val="22"/>
          <w:u w:val="single"/>
        </w:rPr>
        <w:t>Akutna toksičnost za dihala</w:t>
      </w:r>
    </w:p>
    <w:p w14:paraId="472DEFB5" w14:textId="77777777" w:rsidR="00DE6163" w:rsidRPr="00CA10CC" w:rsidRDefault="00DE6163" w:rsidP="00863CDD">
      <w:pPr>
        <w:pStyle w:val="Default"/>
        <w:rPr>
          <w:rFonts w:ascii="Times New Roman" w:hAnsi="Times New Roman" w:cs="Times New Roman"/>
          <w:sz w:val="22"/>
          <w:szCs w:val="22"/>
        </w:rPr>
      </w:pPr>
      <w:r w:rsidRPr="00DE6163">
        <w:rPr>
          <w:rFonts w:ascii="Times New Roman" w:hAnsi="Times New Roman" w:cs="Times New Roman"/>
          <w:sz w:val="22"/>
          <w:szCs w:val="22"/>
        </w:rPr>
        <w:t xml:space="preserve">Po uporabi hidroklorotiazida so poročali o zelo redkih hudih primerih akutne respiratorne toksičnosti, vključno s sindromom akutne dihalne stiske (ARDS - acute respiratory distress syndrome). Pljučni edem se običajno razvije v nekaj minutah do urah po zaužitju hidroklorotiazida. Simptomi ob nastopu bolezni vključujejo dispnejo, povišano telesno temperaturo, pljučno poslabšanje in hipotenzijo. Če obstaja sum na ARDS, je treba zdravilo </w:t>
      </w:r>
      <w:r>
        <w:rPr>
          <w:rFonts w:ascii="Times New Roman" w:hAnsi="Times New Roman" w:cs="Times New Roman"/>
          <w:sz w:val="22"/>
          <w:szCs w:val="22"/>
        </w:rPr>
        <w:t>CoAprovel</w:t>
      </w:r>
      <w:r w:rsidRPr="00DE6163">
        <w:rPr>
          <w:rFonts w:ascii="Times New Roman" w:hAnsi="Times New Roman" w:cs="Times New Roman"/>
          <w:sz w:val="22"/>
          <w:szCs w:val="22"/>
        </w:rPr>
        <w:t xml:space="preserve"> ukiniti in uvesti ustrezno zdravljenje. Hidroklorotiazid se ne sme dajati bolnikom, pri katerih se je po zaužitju hidroklorotiazida že pojavil sindrom akutne dihalne stiske.</w:t>
      </w:r>
    </w:p>
    <w:p w14:paraId="4851D8A8" w14:textId="77777777" w:rsidR="00B804EE" w:rsidRPr="005F10ED" w:rsidRDefault="00B804EE">
      <w:pPr>
        <w:pStyle w:val="EMEABodyText"/>
        <w:rPr>
          <w:lang w:val="sl-SI"/>
        </w:rPr>
      </w:pPr>
    </w:p>
    <w:p w14:paraId="06F18013" w14:textId="26B17488" w:rsidR="007439B8" w:rsidRPr="005F10ED" w:rsidRDefault="007439B8">
      <w:pPr>
        <w:pStyle w:val="EMEAHeading2"/>
        <w:rPr>
          <w:lang w:val="sl-SI"/>
        </w:rPr>
      </w:pPr>
      <w:r w:rsidRPr="005F10ED">
        <w:rPr>
          <w:lang w:val="sl-SI"/>
        </w:rPr>
        <w:t>4.5</w:t>
      </w:r>
      <w:r w:rsidRPr="005F10ED">
        <w:rPr>
          <w:lang w:val="sl-SI"/>
        </w:rPr>
        <w:tab/>
        <w:t>Medsebojno delovanje z drugimi zdravili in druge oblike interakcij</w:t>
      </w:r>
      <w:r w:rsidR="00706FC0">
        <w:rPr>
          <w:lang w:val="sl-SI"/>
        </w:rPr>
        <w:fldChar w:fldCharType="begin"/>
      </w:r>
      <w:r w:rsidR="00706FC0">
        <w:rPr>
          <w:lang w:val="sl-SI"/>
        </w:rPr>
        <w:instrText xml:space="preserve"> DOCVARIABLE vault_nd_e288cd01-9fc3-4bcb-8029-676756ef0cf2 \* MERGEFORMAT </w:instrText>
      </w:r>
      <w:r w:rsidR="00706FC0">
        <w:rPr>
          <w:lang w:val="sl-SI"/>
        </w:rPr>
        <w:fldChar w:fldCharType="separate"/>
      </w:r>
      <w:r w:rsidR="00706FC0">
        <w:rPr>
          <w:lang w:val="sl-SI"/>
        </w:rPr>
        <w:t xml:space="preserve"> </w:t>
      </w:r>
      <w:r w:rsidR="00706FC0">
        <w:rPr>
          <w:lang w:val="sl-SI"/>
        </w:rPr>
        <w:fldChar w:fldCharType="end"/>
      </w:r>
    </w:p>
    <w:p w14:paraId="79CB009C" w14:textId="77777777" w:rsidR="007439B8" w:rsidRPr="005F10ED" w:rsidRDefault="007439B8">
      <w:pPr>
        <w:pStyle w:val="EMEAHeading2"/>
        <w:rPr>
          <w:b w:val="0"/>
          <w:lang w:val="sl-SI"/>
        </w:rPr>
      </w:pPr>
    </w:p>
    <w:p w14:paraId="7BE36B36" w14:textId="77777777" w:rsidR="007439B8" w:rsidRPr="005F10ED" w:rsidRDefault="007439B8" w:rsidP="007439B8">
      <w:pPr>
        <w:pStyle w:val="EMEABodyText"/>
        <w:rPr>
          <w:lang w:val="sl-SI"/>
        </w:rPr>
      </w:pPr>
      <w:r w:rsidRPr="005F10ED">
        <w:rPr>
          <w:u w:val="single"/>
          <w:lang w:val="sl-SI"/>
        </w:rPr>
        <w:t>Drugi antihipertenzivi:</w:t>
      </w:r>
      <w:r w:rsidRPr="00150447">
        <w:rPr>
          <w:lang w:val="sl-SI"/>
        </w:rPr>
        <w:t xml:space="preserve"> </w:t>
      </w:r>
      <w:r w:rsidRPr="005F10ED">
        <w:rPr>
          <w:lang w:val="sl-SI"/>
        </w:rPr>
        <w:t xml:space="preserve">antihipertenzijski učinek zdravila </w:t>
      </w:r>
      <w:r>
        <w:rPr>
          <w:lang w:val="sl-SI"/>
        </w:rPr>
        <w:t>CoAprovel</w:t>
      </w:r>
      <w:r w:rsidRPr="005F10ED">
        <w:rPr>
          <w:lang w:val="sl-SI"/>
        </w:rPr>
        <w:t xml:space="preserve"> se lahko med sočasno uporabo drugih antihipertenzivov zveča. Uporaba irbesartana in hidroklorotiazida, pri odmerkih do 300 mg irbesartana/25 mg hidroklorotazida, je pri bolnikih, ki dobivajo še druge antihipertenzive, tudi blokatorje kalcijevih kanalčkov in adrenergičnih receptorjev beta, varna. Na začetku zdravljenja z irbesartanom in tiazidnimi diuretiki ali brez njih se lahko zaradi predhodnega zdravljenja z velikimi odmerki diuretikov in posledično zmanjšanega intravaskularnega volumna zveča nevarnost pojava hipotenzije, če predhodno nismo popravili intravaskularnega volumna (glejte poglavje 4.4).</w:t>
      </w:r>
    </w:p>
    <w:p w14:paraId="5E94F146" w14:textId="77777777" w:rsidR="00CA3B7A" w:rsidRPr="00FE7F0A" w:rsidRDefault="00CA3B7A" w:rsidP="00CA3B7A">
      <w:pPr>
        <w:rPr>
          <w:u w:val="single"/>
          <w:lang w:val="sl-SI"/>
        </w:rPr>
      </w:pPr>
    </w:p>
    <w:p w14:paraId="12F8F19C" w14:textId="77777777" w:rsidR="007439B8" w:rsidRDefault="00CA3B7A" w:rsidP="0059397C">
      <w:pPr>
        <w:rPr>
          <w:lang w:val="sl-SI"/>
        </w:rPr>
      </w:pPr>
      <w:r w:rsidRPr="00FE7F0A">
        <w:rPr>
          <w:u w:val="single"/>
          <w:lang w:val="sl-SI"/>
        </w:rPr>
        <w:t>Zdravila, ki vsebujejo aliskiren</w:t>
      </w:r>
      <w:r w:rsidR="00CA1800" w:rsidRPr="00FE7F0A">
        <w:rPr>
          <w:u w:val="single"/>
          <w:lang w:val="sl-SI"/>
        </w:rPr>
        <w:t xml:space="preserve"> ali </w:t>
      </w:r>
      <w:r w:rsidR="00CA1800" w:rsidRPr="00FB43C4">
        <w:rPr>
          <w:u w:val="single"/>
          <w:lang w:val="sl-SI"/>
        </w:rPr>
        <w:t>zaviralci ACE</w:t>
      </w:r>
      <w:r w:rsidRPr="00FE7F0A">
        <w:rPr>
          <w:lang w:val="sl-SI"/>
        </w:rPr>
        <w:t xml:space="preserve">: </w:t>
      </w:r>
      <w:r w:rsidR="00FA153E">
        <w:rPr>
          <w:lang w:val="sl-SI"/>
        </w:rPr>
        <w:t>p</w:t>
      </w:r>
      <w:r w:rsidR="00CA1800"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CA1800">
        <w:rPr>
          <w:lang w:val="sl-SI"/>
        </w:rPr>
        <w:t>jte poglavja 4.3, 4.4. in 5.1).</w:t>
      </w:r>
    </w:p>
    <w:p w14:paraId="7359A5B7" w14:textId="77777777" w:rsidR="00CA3B7A" w:rsidRPr="005F10ED" w:rsidRDefault="00CA3B7A" w:rsidP="007439B8">
      <w:pPr>
        <w:pStyle w:val="EMEABodyText"/>
        <w:rPr>
          <w:lang w:val="sl-SI"/>
        </w:rPr>
      </w:pPr>
    </w:p>
    <w:p w14:paraId="51375896" w14:textId="77777777" w:rsidR="007439B8" w:rsidRPr="005F10ED" w:rsidRDefault="007439B8" w:rsidP="007439B8">
      <w:pPr>
        <w:pStyle w:val="EMEABodyText"/>
        <w:rPr>
          <w:lang w:val="sl-SI"/>
        </w:rPr>
      </w:pPr>
      <w:r w:rsidRPr="005F10ED">
        <w:rPr>
          <w:u w:val="single"/>
          <w:lang w:val="sl-SI"/>
        </w:rPr>
        <w:t>Litij:</w:t>
      </w:r>
      <w:r w:rsidRPr="005F10ED">
        <w:rPr>
          <w:lang w:val="sl-SI"/>
        </w:rPr>
        <w:t xml:space="preserve"> med sočasno uporabo litija in zaviralcev angiotenzin</w:t>
      </w:r>
      <w:r>
        <w:rPr>
          <w:lang w:val="sl-SI"/>
        </w:rPr>
        <w:t>-</w:t>
      </w:r>
      <w:r w:rsidRPr="005F10ED">
        <w:rPr>
          <w:lang w:val="sl-SI"/>
        </w:rPr>
        <w:t xml:space="preserve">konvertaze so opazili reverzibilno zvečanje serumske koncentracije litija in toksičnost. O podobnih učinkih so do sedaj pri irbesartanu poročali zelo redko. Tiazidi zmanjšujejo ledvični očistek litija, zato se med zdravljenjem z zdravilom </w:t>
      </w:r>
      <w:r>
        <w:rPr>
          <w:lang w:val="sl-SI"/>
        </w:rPr>
        <w:t>CoAprovel</w:t>
      </w:r>
      <w:r w:rsidRPr="005F10ED">
        <w:rPr>
          <w:lang w:val="sl-SI"/>
        </w:rPr>
        <w:t xml:space="preserve"> poveča nevarnost zastrupitve z litijem. Sočasna uporaba litija in zdravila </w:t>
      </w:r>
      <w:r>
        <w:rPr>
          <w:lang w:val="sl-SI"/>
        </w:rPr>
        <w:t>CoAprovel</w:t>
      </w:r>
      <w:r w:rsidRPr="005F10ED">
        <w:rPr>
          <w:lang w:val="sl-SI"/>
        </w:rPr>
        <w:t xml:space="preserve"> zato </w:t>
      </w:r>
      <w:r w:rsidRPr="005F10ED">
        <w:rPr>
          <w:lang w:val="sl-SI"/>
        </w:rPr>
        <w:lastRenderedPageBreak/>
        <w:t>ni priporočljiva (glejte poglavje 4.4). Če pa je tako zdravljenje nujno, je priporočljivo skrbno spremljanje serumske vrednosti litija.</w:t>
      </w:r>
    </w:p>
    <w:p w14:paraId="534E5D1D" w14:textId="77777777" w:rsidR="007439B8" w:rsidRPr="005F10ED" w:rsidRDefault="007439B8" w:rsidP="007439B8">
      <w:pPr>
        <w:pStyle w:val="EMEABodyText"/>
        <w:rPr>
          <w:lang w:val="sl-SI"/>
        </w:rPr>
      </w:pPr>
    </w:p>
    <w:p w14:paraId="00570D96" w14:textId="77777777" w:rsidR="007439B8" w:rsidRPr="005F10ED" w:rsidRDefault="007439B8" w:rsidP="007439B8">
      <w:pPr>
        <w:pStyle w:val="EMEABodyText"/>
        <w:rPr>
          <w:color w:val="000000"/>
          <w:lang w:val="sl-SI"/>
        </w:rPr>
      </w:pPr>
      <w:r w:rsidRPr="005F10ED">
        <w:rPr>
          <w:u w:val="single"/>
          <w:lang w:val="sl-SI"/>
        </w:rPr>
        <w:t>Zdravila, ki vplivajo na kalij:</w:t>
      </w:r>
      <w:r w:rsidRPr="005F10ED">
        <w:rPr>
          <w:lang w:val="sl-SI"/>
        </w:rPr>
        <w:t xml:space="preserve"> zmanjševanje kalija, ki ga povzroča hidroklorotiazid, omili irbesartan, ki varčuje s kalijem. Kljub temu pa lahko pričakujemo, da se bo učinek hidroklorotiazida na izgubo kalija povečal pri sočasni uporabi drugih zdravil, ki so povezana s povečano izgubo kalija in hipokaliemijo (npr. pri uporabi drugih kaliuretičnih diuretikov, odvajal, amfotericina, karbenoksolona, natrijeve soli penicilina G). Na podlagi izkušenj z drugimi zdravili, ki zavirajo sistem renin-angiotenzin, domnevamo, da se lahko pri sočasni uporabi antikaliuretičnih diuretikov, pripravkov s kalijem, nadomestkov soli, ki vsebujejo kalij, ali drugih zdravil, ki zvečujejo serumske koncentracije kalija (na primer natrijev heparinat), serumska koncentracija kalija zviša. Pri bolnikih s povečanim tveganjem je priporočljivo nadzirati vrednosti kalija v serumu (glejte poglavje 4.4).</w:t>
      </w:r>
    </w:p>
    <w:p w14:paraId="26B0E41F" w14:textId="77777777" w:rsidR="007439B8" w:rsidRPr="005F10ED" w:rsidRDefault="007439B8">
      <w:pPr>
        <w:pStyle w:val="EMEABodyText"/>
        <w:rPr>
          <w:lang w:val="sl-SI"/>
        </w:rPr>
      </w:pPr>
    </w:p>
    <w:p w14:paraId="6B2C4EAE" w14:textId="77777777" w:rsidR="007439B8" w:rsidRPr="005F10ED" w:rsidRDefault="007439B8">
      <w:pPr>
        <w:pStyle w:val="EMEABodyText"/>
        <w:rPr>
          <w:lang w:val="sl-SI"/>
        </w:rPr>
      </w:pPr>
      <w:r w:rsidRPr="005F10ED">
        <w:rPr>
          <w:u w:val="single"/>
          <w:lang w:val="sl-SI"/>
        </w:rPr>
        <w:t>Zdravila, na katera vpliva serumska koncentracija kalija:</w:t>
      </w:r>
      <w:r w:rsidRPr="005F10ED">
        <w:rPr>
          <w:lang w:val="sl-SI"/>
        </w:rPr>
        <w:t xml:space="preserve"> med hkratnim zdravljenjem z zdravilom </w:t>
      </w:r>
      <w:r>
        <w:rPr>
          <w:lang w:val="sl-SI"/>
        </w:rPr>
        <w:t>CoAprovel</w:t>
      </w:r>
      <w:r w:rsidRPr="005F10ED">
        <w:rPr>
          <w:lang w:val="sl-SI"/>
        </w:rPr>
        <w:t xml:space="preserve"> in drugimi zdravili, na katerih delovanje vpliva serumska koncentracija kalija (npr. z digitalisovimi glikozidi, antiaritmiki), je priporočeno redno preverjanje kalija v serumu.</w:t>
      </w:r>
    </w:p>
    <w:p w14:paraId="1DD35423" w14:textId="77777777" w:rsidR="007439B8" w:rsidRPr="005F10ED" w:rsidRDefault="007439B8">
      <w:pPr>
        <w:pStyle w:val="EMEABodyText"/>
        <w:rPr>
          <w:lang w:val="sl-SI"/>
        </w:rPr>
      </w:pPr>
    </w:p>
    <w:p w14:paraId="4F4F7DFC" w14:textId="77777777" w:rsidR="007439B8" w:rsidRPr="005F10ED" w:rsidRDefault="007439B8">
      <w:pPr>
        <w:pStyle w:val="EMEABodyText"/>
        <w:rPr>
          <w:lang w:val="sl-SI"/>
        </w:rPr>
      </w:pPr>
      <w:r w:rsidRPr="005F10ED">
        <w:rPr>
          <w:u w:val="single"/>
          <w:lang w:val="sl-SI"/>
        </w:rPr>
        <w:t>Nesteroidna protivnetna zdravila:</w:t>
      </w:r>
      <w:r w:rsidRPr="005F10ED">
        <w:rPr>
          <w:i/>
          <w:lang w:val="sl-SI"/>
        </w:rPr>
        <w:t xml:space="preserve"> </w:t>
      </w:r>
      <w:r w:rsidRPr="005F10ED">
        <w:rPr>
          <w:lang w:val="sl-SI"/>
        </w:rPr>
        <w:t>pri sočasnem zdravljenju z antagonisti angiotenzina II in nesteroidnimi protivnetnimi zdravili (NSAID) (npr. selektivnimi COX-2 zaviralci, acetilsalicilno kislino (&gt; 3 g/dan) in neselektivnimi NSAID) se lahko antihipertenzivni učinek zmanjša.</w:t>
      </w:r>
    </w:p>
    <w:p w14:paraId="37A0FA06" w14:textId="77777777" w:rsidR="00FA153E" w:rsidRDefault="00FA153E">
      <w:pPr>
        <w:pStyle w:val="EMEABodyText"/>
        <w:rPr>
          <w:lang w:val="sl-SI"/>
        </w:rPr>
      </w:pPr>
    </w:p>
    <w:p w14:paraId="35A48AFA" w14:textId="77777777" w:rsidR="007439B8" w:rsidRPr="005F10ED" w:rsidRDefault="007439B8">
      <w:pPr>
        <w:pStyle w:val="EMEABodyText"/>
        <w:rPr>
          <w:lang w:val="sl-SI"/>
        </w:rPr>
      </w:pPr>
      <w:r w:rsidRPr="005F10ED">
        <w:rPr>
          <w:lang w:val="sl-SI"/>
        </w:rPr>
        <w:t>Kot z zaviralci ACE, sočasna uporaba antagonistov angiotenzina II in NSAID lahko poveča tveganje za poslabšanje delovanja ledvic, vključno z možno akutno ledvično odpovedjo, in zvišanje kalija v plazmi, še posebej pri bolnikih, ki že imajo slabše delovanje ledvic. Pri sočasnem zdravljenju je potrebna previdnost, še posebej pri starostnikih. Bolniki morajo uživati primerno količino tekočine in po uvedbi sočasne uporabe je priporočljivo redno spremljanje delovanja ledvic.</w:t>
      </w:r>
    </w:p>
    <w:p w14:paraId="047467A6" w14:textId="77777777" w:rsidR="007439B8" w:rsidRDefault="007439B8">
      <w:pPr>
        <w:pStyle w:val="EMEABodyText"/>
        <w:rPr>
          <w:lang w:val="sl-SI"/>
        </w:rPr>
      </w:pPr>
    </w:p>
    <w:p w14:paraId="00B90215" w14:textId="77777777" w:rsidR="00303FCA" w:rsidRPr="004A0643" w:rsidRDefault="00303FCA" w:rsidP="00303FCA">
      <w:pPr>
        <w:pStyle w:val="EMEABodyText"/>
        <w:rPr>
          <w:lang w:val="sl-SI"/>
        </w:rPr>
      </w:pPr>
      <w:r w:rsidRPr="004A0643">
        <w:rPr>
          <w:u w:val="single"/>
          <w:lang w:val="sl-SI"/>
        </w:rPr>
        <w:t>Repaglinid:</w:t>
      </w:r>
      <w:r w:rsidRPr="004A0643">
        <w:rPr>
          <w:lang w:val="sl-SI"/>
        </w:rPr>
        <w:t xml:space="preserve"> </w:t>
      </w:r>
      <w:r w:rsidR="00F92FC3" w:rsidRPr="004A0643">
        <w:rPr>
          <w:lang w:val="sl-SI"/>
        </w:rPr>
        <w:t>i</w:t>
      </w:r>
      <w:r w:rsidRPr="004A0643">
        <w:rPr>
          <w:lang w:val="sl-SI"/>
        </w:rPr>
        <w:t>rbesartan lahko zavira OATP1B1. V eni klinični študiji so poročali, da je irbesartan, uporabljen 1 uro pred repaglinidom (substratom OATP1B1), povečal C</w:t>
      </w:r>
      <w:r w:rsidRPr="004A0643">
        <w:rPr>
          <w:vertAlign w:val="subscript"/>
          <w:lang w:val="sl-SI"/>
        </w:rPr>
        <w:t>max</w:t>
      </w:r>
      <w:r w:rsidRPr="004A0643">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54918AA3" w14:textId="77777777" w:rsidR="00303FCA" w:rsidRPr="005F10ED" w:rsidRDefault="00303FCA">
      <w:pPr>
        <w:pStyle w:val="EMEABodyText"/>
        <w:rPr>
          <w:lang w:val="sl-SI"/>
        </w:rPr>
      </w:pPr>
    </w:p>
    <w:p w14:paraId="6E807318" w14:textId="77777777" w:rsidR="007439B8" w:rsidRPr="005F10ED" w:rsidRDefault="007439B8">
      <w:pPr>
        <w:pStyle w:val="EMEABodyText"/>
        <w:rPr>
          <w:iCs/>
          <w:lang w:val="sl-SI"/>
        </w:rPr>
      </w:pPr>
      <w:r w:rsidRPr="005F10ED">
        <w:rPr>
          <w:iCs/>
          <w:u w:val="single"/>
          <w:lang w:val="sl-SI"/>
        </w:rPr>
        <w:t>Dodatni podatki o medsebojnem delovanju z irbesartanom:</w:t>
      </w:r>
      <w:r w:rsidRPr="005F10ED">
        <w:rPr>
          <w:lang w:val="sl-SI"/>
        </w:rPr>
        <w:t xml:space="preserve"> v kliničnih študijah hidroklorotiazid ni vplival na farmakokinetiko irbesartana. Presnova irbesartana večinoma poteka preko CYP2C9 in v manjšem obsegu z glukuronidacijo. Opazili niso nobenih pomembnih farmakokinetičnih in farmakodinamičnih interakcij pri sočasni uporabi irbesartana in varfarina, zdravila, ki se presnavlja preko CYP2C9. </w:t>
      </w:r>
      <w:r w:rsidRPr="005F10ED">
        <w:rPr>
          <w:iCs/>
          <w:lang w:val="sl-SI"/>
        </w:rPr>
        <w:t>Vpliva CYP2C9 induktorjev, kot je rifampicin, na farmakokinetiko irbesartana niso proučevali. Farmakokinetika digoksina se ob sočasnem dajanju irbesartana ni spremenila.</w:t>
      </w:r>
    </w:p>
    <w:p w14:paraId="50CC49E4" w14:textId="77777777" w:rsidR="007439B8" w:rsidRPr="005F10ED" w:rsidRDefault="007439B8">
      <w:pPr>
        <w:pStyle w:val="EMEABodyText"/>
        <w:rPr>
          <w:lang w:val="sl-SI"/>
        </w:rPr>
      </w:pPr>
    </w:p>
    <w:p w14:paraId="483B9881" w14:textId="77777777" w:rsidR="007439B8" w:rsidRPr="005F10ED" w:rsidRDefault="007439B8">
      <w:pPr>
        <w:pStyle w:val="EMEABodyText"/>
        <w:rPr>
          <w:lang w:val="sl-SI"/>
        </w:rPr>
      </w:pPr>
      <w:r w:rsidRPr="005F10ED">
        <w:rPr>
          <w:u w:val="single"/>
          <w:lang w:val="sl-SI"/>
        </w:rPr>
        <w:t>Dodatni podatki o medsebojnem delovanju s hidroklorotiazidom:</w:t>
      </w:r>
      <w:r w:rsidRPr="005F10ED">
        <w:rPr>
          <w:lang w:val="sl-SI"/>
        </w:rPr>
        <w:t xml:space="preserve"> ob sočasni uporabi se lahko pojavijo interakcije med tiazidnimi diuretiki in naslednjimi zdravili:</w:t>
      </w:r>
    </w:p>
    <w:p w14:paraId="31565D30" w14:textId="77777777" w:rsidR="007439B8" w:rsidRPr="005F10ED" w:rsidRDefault="007439B8">
      <w:pPr>
        <w:pStyle w:val="EMEABodyText"/>
        <w:rPr>
          <w:lang w:val="sl-SI"/>
        </w:rPr>
      </w:pPr>
    </w:p>
    <w:p w14:paraId="5941C97C" w14:textId="77777777" w:rsidR="007439B8" w:rsidRPr="005F10ED" w:rsidRDefault="007439B8">
      <w:pPr>
        <w:pStyle w:val="EMEABodyText"/>
        <w:rPr>
          <w:lang w:val="sl-SI"/>
        </w:rPr>
      </w:pPr>
      <w:r w:rsidRPr="005F10ED">
        <w:rPr>
          <w:i/>
          <w:lang w:val="sl-SI"/>
        </w:rPr>
        <w:t>Alkohol:</w:t>
      </w:r>
      <w:r w:rsidRPr="005F10ED">
        <w:rPr>
          <w:lang w:val="sl-SI"/>
        </w:rPr>
        <w:t xml:space="preserve"> pojavi se lahko ortostatska hipotenzija</w:t>
      </w:r>
      <w:r>
        <w:rPr>
          <w:lang w:val="sl-SI"/>
        </w:rPr>
        <w:t>.</w:t>
      </w:r>
    </w:p>
    <w:p w14:paraId="4BDB8C16" w14:textId="77777777" w:rsidR="007439B8" w:rsidRPr="005F10ED" w:rsidRDefault="007439B8">
      <w:pPr>
        <w:pStyle w:val="EMEABodyText"/>
        <w:rPr>
          <w:lang w:val="sl-SI"/>
        </w:rPr>
      </w:pPr>
    </w:p>
    <w:p w14:paraId="409A135D" w14:textId="77777777" w:rsidR="007439B8" w:rsidRPr="005F10ED" w:rsidRDefault="007439B8">
      <w:pPr>
        <w:pStyle w:val="EMEABodyText"/>
        <w:rPr>
          <w:lang w:val="sl-SI"/>
        </w:rPr>
      </w:pPr>
      <w:r w:rsidRPr="005F10ED">
        <w:rPr>
          <w:i/>
          <w:lang w:val="sl-SI"/>
        </w:rPr>
        <w:t>Antidiabetiki (peroralna zdravila in insulini):</w:t>
      </w:r>
      <w:r w:rsidRPr="005F10ED">
        <w:rPr>
          <w:lang w:val="sl-SI"/>
        </w:rPr>
        <w:t xml:space="preserve"> morda bo treba prilagoditi odmerek antidiabetika (glejte poglavje 4.4)</w:t>
      </w:r>
      <w:r>
        <w:rPr>
          <w:lang w:val="sl-SI"/>
        </w:rPr>
        <w:t>.</w:t>
      </w:r>
    </w:p>
    <w:p w14:paraId="71E5BBC9" w14:textId="77777777" w:rsidR="007439B8" w:rsidRPr="005F10ED" w:rsidRDefault="007439B8">
      <w:pPr>
        <w:pStyle w:val="EMEABodyText"/>
        <w:rPr>
          <w:lang w:val="sl-SI"/>
        </w:rPr>
      </w:pPr>
    </w:p>
    <w:p w14:paraId="15620888" w14:textId="77777777" w:rsidR="007439B8" w:rsidRPr="004F1680" w:rsidRDefault="007439B8" w:rsidP="007439B8">
      <w:pPr>
        <w:pStyle w:val="EMEABodyText"/>
        <w:rPr>
          <w:lang w:val="sl-SI"/>
        </w:rPr>
      </w:pPr>
      <w:r w:rsidRPr="005F10ED">
        <w:rPr>
          <w:i/>
          <w:lang w:val="sl-SI"/>
        </w:rPr>
        <w:t>Holestiramin in holestipol:</w:t>
      </w:r>
      <w:r w:rsidRPr="005F10ED">
        <w:rPr>
          <w:lang w:val="sl-SI"/>
        </w:rPr>
        <w:t xml:space="preserve"> absorpcija hidroklorotiazida je zaradi anionskih izmenjevalnih smol motena</w:t>
      </w:r>
      <w:r>
        <w:rPr>
          <w:lang w:val="sl-SI"/>
        </w:rPr>
        <w:t>.</w:t>
      </w:r>
      <w:r w:rsidRPr="00325EAE">
        <w:rPr>
          <w:lang w:val="sl-SI"/>
        </w:rPr>
        <w:t xml:space="preserve"> </w:t>
      </w:r>
      <w:r>
        <w:rPr>
          <w:lang w:val="sl-SI"/>
        </w:rPr>
        <w:t>CoAprovel</w:t>
      </w:r>
      <w:r w:rsidRPr="004F1680">
        <w:rPr>
          <w:lang w:val="sl-SI"/>
        </w:rPr>
        <w:t xml:space="preserve"> je treba jemati vsaj eno uro pred ali štiri ure po jemanju teh</w:t>
      </w:r>
      <w:r>
        <w:rPr>
          <w:lang w:val="sl-SI"/>
        </w:rPr>
        <w:t xml:space="preserve"> zdravil</w:t>
      </w:r>
      <w:r w:rsidRPr="004F1680">
        <w:rPr>
          <w:lang w:val="sl-SI"/>
        </w:rPr>
        <w:t>.</w:t>
      </w:r>
    </w:p>
    <w:p w14:paraId="6CEDFC48" w14:textId="77777777" w:rsidR="007439B8" w:rsidRPr="005F10ED" w:rsidRDefault="007439B8">
      <w:pPr>
        <w:pStyle w:val="EMEABodyText"/>
        <w:rPr>
          <w:lang w:val="sl-SI"/>
        </w:rPr>
      </w:pPr>
    </w:p>
    <w:p w14:paraId="00F43CD0" w14:textId="77777777" w:rsidR="007439B8" w:rsidRPr="005F10ED" w:rsidRDefault="007439B8">
      <w:pPr>
        <w:pStyle w:val="EMEABodyText"/>
        <w:rPr>
          <w:lang w:val="sl-SI"/>
        </w:rPr>
      </w:pPr>
      <w:r w:rsidRPr="005F10ED">
        <w:rPr>
          <w:i/>
          <w:lang w:val="sl-SI"/>
        </w:rPr>
        <w:t>Kortikosteroidi, ACTH:</w:t>
      </w:r>
      <w:r w:rsidRPr="005F10ED">
        <w:rPr>
          <w:lang w:val="sl-SI"/>
        </w:rPr>
        <w:t xml:space="preserve"> znižanje elektrolitov, še posebej kalija (hipokaliemija)</w:t>
      </w:r>
      <w:r>
        <w:rPr>
          <w:lang w:val="sl-SI"/>
        </w:rPr>
        <w:t>.</w:t>
      </w:r>
    </w:p>
    <w:p w14:paraId="34CDA558" w14:textId="77777777" w:rsidR="007439B8" w:rsidRPr="005F10ED" w:rsidRDefault="007439B8">
      <w:pPr>
        <w:pStyle w:val="EMEABodyText"/>
        <w:rPr>
          <w:lang w:val="sl-SI"/>
        </w:rPr>
      </w:pPr>
    </w:p>
    <w:p w14:paraId="504CFA22" w14:textId="77777777" w:rsidR="007439B8" w:rsidRPr="005F10ED" w:rsidRDefault="007439B8">
      <w:pPr>
        <w:pStyle w:val="EMEABodyText"/>
        <w:rPr>
          <w:lang w:val="sl-SI"/>
        </w:rPr>
      </w:pPr>
      <w:r w:rsidRPr="005F10ED">
        <w:rPr>
          <w:i/>
          <w:lang w:val="sl-SI"/>
        </w:rPr>
        <w:t>Digitalisovi glikozidi:</w:t>
      </w:r>
      <w:r w:rsidRPr="005F10ED">
        <w:rPr>
          <w:lang w:val="sl-SI"/>
        </w:rPr>
        <w:t xml:space="preserve"> tiazidi, ki povzročajo hipokaliemijo ali hipomagneziemijo, lahko sprožijo z digitalisom inducirano srčno aritmijo (glejte poglavje 4.4)</w:t>
      </w:r>
      <w:r>
        <w:rPr>
          <w:lang w:val="sl-SI"/>
        </w:rPr>
        <w:t>.</w:t>
      </w:r>
    </w:p>
    <w:p w14:paraId="3424D58A" w14:textId="77777777" w:rsidR="007439B8" w:rsidRPr="005F10ED" w:rsidRDefault="007439B8">
      <w:pPr>
        <w:pStyle w:val="EMEABodyText"/>
        <w:rPr>
          <w:lang w:val="sl-SI"/>
        </w:rPr>
      </w:pPr>
    </w:p>
    <w:p w14:paraId="0420CF93" w14:textId="77777777" w:rsidR="007439B8" w:rsidRPr="005F10ED" w:rsidRDefault="007439B8">
      <w:pPr>
        <w:pStyle w:val="EMEABodyText"/>
        <w:rPr>
          <w:lang w:val="sl-SI"/>
        </w:rPr>
      </w:pPr>
      <w:r w:rsidRPr="005F10ED">
        <w:rPr>
          <w:i/>
          <w:lang w:val="sl-SI"/>
        </w:rPr>
        <w:lastRenderedPageBreak/>
        <w:t>Nesteroidna protivnetna zdravila:</w:t>
      </w:r>
      <w:r w:rsidRPr="005F10ED">
        <w:rPr>
          <w:lang w:val="sl-SI"/>
        </w:rPr>
        <w:t xml:space="preserve"> pri nekaterih bolnikih se lahko med hkratnim jemanjem nesteroidnih protivnetnih zdravil zmanjša diuretski, natriuretski in antihipertenzijski učinek tiazidnih diuretikov</w:t>
      </w:r>
      <w:r>
        <w:rPr>
          <w:lang w:val="sl-SI"/>
        </w:rPr>
        <w:t>.</w:t>
      </w:r>
    </w:p>
    <w:p w14:paraId="79C7F5F8" w14:textId="77777777" w:rsidR="007439B8" w:rsidRPr="005F10ED" w:rsidRDefault="007439B8">
      <w:pPr>
        <w:pStyle w:val="EMEABodyText"/>
        <w:rPr>
          <w:lang w:val="sl-SI"/>
        </w:rPr>
      </w:pPr>
    </w:p>
    <w:p w14:paraId="07341472" w14:textId="77777777" w:rsidR="007439B8" w:rsidRPr="005F10ED" w:rsidRDefault="007439B8">
      <w:pPr>
        <w:pStyle w:val="EMEABodyText"/>
        <w:rPr>
          <w:lang w:val="sl-SI"/>
        </w:rPr>
      </w:pPr>
      <w:r w:rsidRPr="005F10ED">
        <w:rPr>
          <w:i/>
          <w:lang w:val="sl-SI"/>
        </w:rPr>
        <w:t>Presorni amini (npr. noradrenalin):</w:t>
      </w:r>
      <w:r w:rsidRPr="005F10ED">
        <w:rPr>
          <w:lang w:val="sl-SI"/>
        </w:rPr>
        <w:t xml:space="preserve"> učinkovitost presornih aminov se lahko zmanjša, vendar ne za toliko, da bi bilo treba zdravljenje zato ustaviti</w:t>
      </w:r>
      <w:r>
        <w:rPr>
          <w:lang w:val="sl-SI"/>
        </w:rPr>
        <w:t>.</w:t>
      </w:r>
    </w:p>
    <w:p w14:paraId="74011BDF" w14:textId="77777777" w:rsidR="007439B8" w:rsidRPr="005F10ED" w:rsidRDefault="007439B8">
      <w:pPr>
        <w:pStyle w:val="EMEABodyText"/>
        <w:rPr>
          <w:lang w:val="sl-SI"/>
        </w:rPr>
      </w:pPr>
    </w:p>
    <w:p w14:paraId="69973EA2" w14:textId="77777777" w:rsidR="007439B8" w:rsidRPr="005F10ED" w:rsidRDefault="007439B8">
      <w:pPr>
        <w:pStyle w:val="EMEABodyText"/>
        <w:rPr>
          <w:lang w:val="sl-SI"/>
        </w:rPr>
      </w:pPr>
      <w:r w:rsidRPr="005F10ED">
        <w:rPr>
          <w:i/>
          <w:lang w:val="sl-SI"/>
        </w:rPr>
        <w:t>Nedepolarizirajoči relaksanti skeletnega mišičja (npr. tubokurarin):</w:t>
      </w:r>
      <w:r w:rsidRPr="005F10ED">
        <w:rPr>
          <w:lang w:val="sl-SI"/>
        </w:rPr>
        <w:t xml:space="preserve"> hidroklorotiazid lahko potencira delovanje nedepolarizirajočih relaksantov skeletnega mišičja</w:t>
      </w:r>
      <w:r>
        <w:rPr>
          <w:lang w:val="sl-SI"/>
        </w:rPr>
        <w:t>.</w:t>
      </w:r>
    </w:p>
    <w:p w14:paraId="6A4ABA2B" w14:textId="77777777" w:rsidR="007439B8" w:rsidRPr="005F10ED" w:rsidRDefault="007439B8">
      <w:pPr>
        <w:pStyle w:val="EMEABodyText"/>
        <w:rPr>
          <w:lang w:val="sl-SI"/>
        </w:rPr>
      </w:pPr>
    </w:p>
    <w:p w14:paraId="4FD50459" w14:textId="77777777" w:rsidR="007439B8" w:rsidRPr="005F10ED" w:rsidRDefault="007439B8">
      <w:pPr>
        <w:pStyle w:val="EMEABodyText"/>
        <w:rPr>
          <w:lang w:val="sl-SI"/>
        </w:rPr>
      </w:pPr>
      <w:r w:rsidRPr="005F10ED">
        <w:rPr>
          <w:i/>
          <w:lang w:val="sl-SI"/>
        </w:rPr>
        <w:t>Zdravila za zdravljenje protina:</w:t>
      </w:r>
      <w:r w:rsidRPr="005F10ED">
        <w:rPr>
          <w:lang w:val="sl-SI"/>
        </w:rPr>
        <w:t xml:space="preserve"> hidroklorotiazid lahko zveča serumsko koncentracijo sečne kisline, zato je treba v takem primeru odmerek zdravil za zdravljenje protina prilagoditi. Odmerek probenecida ali sulfinpirazona je treba po potrebi zvečati. Med sočasnim zdravljenjem s tiazidnimi diuretiki so lahko preobčutljivostne reakcije na alopurinol pogostejše</w:t>
      </w:r>
      <w:r>
        <w:rPr>
          <w:lang w:val="sl-SI"/>
        </w:rPr>
        <w:t>.</w:t>
      </w:r>
    </w:p>
    <w:p w14:paraId="3A14A66B" w14:textId="77777777" w:rsidR="007439B8" w:rsidRPr="005F10ED" w:rsidRDefault="007439B8">
      <w:pPr>
        <w:pStyle w:val="EMEABodyText"/>
        <w:rPr>
          <w:lang w:val="sl-SI"/>
        </w:rPr>
      </w:pPr>
    </w:p>
    <w:p w14:paraId="454139C7" w14:textId="77777777" w:rsidR="007439B8" w:rsidRDefault="007439B8">
      <w:pPr>
        <w:pStyle w:val="EMEABodyText"/>
        <w:rPr>
          <w:lang w:val="sl-SI"/>
        </w:rPr>
      </w:pPr>
      <w:r w:rsidRPr="005F10ED">
        <w:rPr>
          <w:i/>
          <w:lang w:val="sl-SI"/>
        </w:rPr>
        <w:t>Kalcijeve soli:</w:t>
      </w:r>
      <w:r w:rsidRPr="005F10ED">
        <w:rPr>
          <w:lang w:val="sl-SI"/>
        </w:rPr>
        <w:t xml:space="preserve"> tiazidni diuretiki lahko zmanjšajo izločanje kalcija in tako zvišajo njegovo serumsko koncentracijo. Kadar dobiva bolnik pripravke s kalcijem ali zdravila, ki varčujejo s kalcijem (na primer vitamin D), je treba preverjati njegovo serumsko koncentracijo in odmerek kalcija po potrebi prilagoditi</w:t>
      </w:r>
      <w:r>
        <w:rPr>
          <w:lang w:val="sl-SI"/>
        </w:rPr>
        <w:t>.</w:t>
      </w:r>
    </w:p>
    <w:p w14:paraId="72525823" w14:textId="77777777" w:rsidR="007439B8" w:rsidRPr="005F10ED" w:rsidRDefault="007439B8">
      <w:pPr>
        <w:pStyle w:val="EMEABodyText"/>
        <w:rPr>
          <w:lang w:val="sl-SI"/>
        </w:rPr>
      </w:pPr>
    </w:p>
    <w:p w14:paraId="5C0C368B" w14:textId="77777777" w:rsidR="007439B8" w:rsidRPr="00975D9A" w:rsidRDefault="007439B8" w:rsidP="007439B8">
      <w:pPr>
        <w:rPr>
          <w:lang w:val="sl-SI"/>
        </w:rPr>
      </w:pPr>
      <w:r w:rsidRPr="00AD0B6B">
        <w:rPr>
          <w:i/>
          <w:lang w:val="sl-SI"/>
        </w:rPr>
        <w:t xml:space="preserve">Karbamazepin: </w:t>
      </w:r>
      <w:r w:rsidRPr="00AD0B6B">
        <w:rPr>
          <w:lang w:val="sl-SI"/>
        </w:rPr>
        <w:t>sočasna uporaba karbamazepina in hidroklorotiazida je povezana s tveganjem za pojav simptomatske hiponatriemije, zato je v tem primeru treba spremljati vrednosti elektrolitov.</w:t>
      </w:r>
      <w:r w:rsidRPr="00AD0B6B">
        <w:rPr>
          <w:i/>
          <w:lang w:val="sl-SI"/>
        </w:rPr>
        <w:t xml:space="preserve"> </w:t>
      </w:r>
      <w:r w:rsidRPr="00975D9A">
        <w:rPr>
          <w:lang w:val="sl-SI"/>
        </w:rPr>
        <w:t>Če je mogoče, je treba uporabiti drugo skupino diuretikov.</w:t>
      </w:r>
    </w:p>
    <w:p w14:paraId="5B9547D7" w14:textId="77777777" w:rsidR="007439B8" w:rsidRPr="005F10ED" w:rsidRDefault="007439B8">
      <w:pPr>
        <w:pStyle w:val="EMEABodyText"/>
        <w:rPr>
          <w:lang w:val="sl-SI"/>
        </w:rPr>
      </w:pPr>
    </w:p>
    <w:p w14:paraId="08F1D8AD" w14:textId="77777777" w:rsidR="007439B8" w:rsidRPr="005F10ED" w:rsidRDefault="007439B8">
      <w:pPr>
        <w:pStyle w:val="EMEABodyText"/>
        <w:rPr>
          <w:lang w:val="sl-SI"/>
        </w:rPr>
      </w:pPr>
      <w:r w:rsidRPr="005F10ED">
        <w:rPr>
          <w:i/>
          <w:lang w:val="sl-SI"/>
        </w:rPr>
        <w:t>Druge interakcije:</w:t>
      </w:r>
      <w:r w:rsidRPr="005F10ED">
        <w:rPr>
          <w:lang w:val="sl-SI"/>
        </w:rPr>
        <w:t xml:space="preserve"> tiazidni diuretiki lahko zvečajo hiperglikemični učinek blokatorjev beta in diazoksida. Antiholinergična zdravila (npr. atropin, beperiden) lahko zmanjšajo motaliteto prebavil in praznjenje želodca, zato se zveča biološka uporabnost tiazidnih diuretikov. Zaradi uporabe tiazidnih diuretikov se zveča nevarnost pojava neželenih učinkov amantadina. Tiazidi lahko zmanjšajo izločanje citotoksičnih zdravil (npr. ciklofosfamida, metotreksata) skozi ledvice in zvečajo njihovo mielosupresivno delovanje.</w:t>
      </w:r>
    </w:p>
    <w:p w14:paraId="411228F5" w14:textId="77777777" w:rsidR="007439B8" w:rsidRPr="005F10ED" w:rsidRDefault="007439B8">
      <w:pPr>
        <w:pStyle w:val="EMEABodyText"/>
        <w:rPr>
          <w:lang w:val="sl-SI"/>
        </w:rPr>
      </w:pPr>
    </w:p>
    <w:p w14:paraId="70BA1D1C" w14:textId="73FF1E3C" w:rsidR="007439B8" w:rsidRPr="005F10ED" w:rsidRDefault="007439B8">
      <w:pPr>
        <w:pStyle w:val="EMEAHeading2"/>
        <w:rPr>
          <w:lang w:val="sl-SI"/>
        </w:rPr>
      </w:pPr>
      <w:r w:rsidRPr="005F10ED">
        <w:rPr>
          <w:lang w:val="sl-SI"/>
        </w:rPr>
        <w:t>4.6</w:t>
      </w:r>
      <w:r w:rsidRPr="005F10ED">
        <w:rPr>
          <w:lang w:val="sl-SI"/>
        </w:rPr>
        <w:tab/>
      </w:r>
      <w:r>
        <w:rPr>
          <w:lang w:val="sl-SI"/>
        </w:rPr>
        <w:t>Plodnost, n</w:t>
      </w:r>
      <w:r w:rsidRPr="005F10ED">
        <w:rPr>
          <w:lang w:val="sl-SI"/>
        </w:rPr>
        <w:t>osečnost in dojenje</w:t>
      </w:r>
      <w:r w:rsidR="00706FC0">
        <w:rPr>
          <w:lang w:val="sl-SI"/>
        </w:rPr>
        <w:fldChar w:fldCharType="begin"/>
      </w:r>
      <w:r w:rsidR="00706FC0">
        <w:rPr>
          <w:lang w:val="sl-SI"/>
        </w:rPr>
        <w:instrText xml:space="preserve"> DOCVARIABLE vault_nd_38f966b5-dd2a-4131-be4c-bd130f4a92c8 \* MERGEFORMAT </w:instrText>
      </w:r>
      <w:r w:rsidR="00706FC0">
        <w:rPr>
          <w:lang w:val="sl-SI"/>
        </w:rPr>
        <w:fldChar w:fldCharType="separate"/>
      </w:r>
      <w:r w:rsidR="00706FC0">
        <w:rPr>
          <w:lang w:val="sl-SI"/>
        </w:rPr>
        <w:t xml:space="preserve"> </w:t>
      </w:r>
      <w:r w:rsidR="00706FC0">
        <w:rPr>
          <w:lang w:val="sl-SI"/>
        </w:rPr>
        <w:fldChar w:fldCharType="end"/>
      </w:r>
    </w:p>
    <w:p w14:paraId="2EFBC0C5" w14:textId="77777777" w:rsidR="007439B8" w:rsidRDefault="007439B8" w:rsidP="007439B8">
      <w:pPr>
        <w:pStyle w:val="EMEAHeading2"/>
        <w:rPr>
          <w:b w:val="0"/>
          <w:lang w:val="sl-SI"/>
        </w:rPr>
      </w:pPr>
    </w:p>
    <w:p w14:paraId="0B1F1A50" w14:textId="77777777" w:rsidR="007439B8" w:rsidRPr="00AF1AC1" w:rsidRDefault="007439B8" w:rsidP="007439B8">
      <w:pPr>
        <w:pStyle w:val="EMEABodyText"/>
        <w:keepNext/>
        <w:rPr>
          <w:u w:val="single"/>
          <w:lang w:val="sl-SI"/>
        </w:rPr>
      </w:pPr>
      <w:r w:rsidRPr="00AF1AC1">
        <w:rPr>
          <w:u w:val="single"/>
          <w:lang w:val="sl-SI"/>
        </w:rPr>
        <w:t>Nosečnost</w:t>
      </w:r>
    </w:p>
    <w:p w14:paraId="4341333F" w14:textId="77777777" w:rsidR="007439B8" w:rsidRDefault="007439B8" w:rsidP="007439B8">
      <w:pPr>
        <w:pStyle w:val="EMEABodyText"/>
        <w:keepNext/>
        <w:rPr>
          <w:lang w:val="sl-SI"/>
        </w:rPr>
      </w:pPr>
    </w:p>
    <w:p w14:paraId="3757DCF7" w14:textId="77777777" w:rsidR="007439B8" w:rsidRPr="002F3933" w:rsidRDefault="007439B8" w:rsidP="007439B8">
      <w:pPr>
        <w:pStyle w:val="EMEABodyText"/>
        <w:keepNext/>
        <w:rPr>
          <w:i/>
          <w:lang w:val="sl-SI"/>
        </w:rPr>
      </w:pPr>
      <w:r w:rsidRPr="002F3933">
        <w:rPr>
          <w:i/>
          <w:lang w:val="sl-SI"/>
        </w:rPr>
        <w:t>Antagonisti angiotenzina II</w:t>
      </w:r>
    </w:p>
    <w:p w14:paraId="40C4CAD8" w14:textId="77777777" w:rsidR="007439B8" w:rsidRPr="00AF1AC1" w:rsidRDefault="007439B8" w:rsidP="007439B8">
      <w:pPr>
        <w:pStyle w:val="EMEABodyText"/>
        <w:keepNext/>
        <w:rPr>
          <w:lang w:val="sl-SI"/>
        </w:rPr>
      </w:pPr>
    </w:p>
    <w:p w14:paraId="58A69583" w14:textId="77777777" w:rsidR="007439B8" w:rsidRPr="005F10ED" w:rsidRDefault="007439B8" w:rsidP="007439B8">
      <w:pPr>
        <w:pStyle w:val="EMEABodyText"/>
        <w:keepLines/>
        <w:pBdr>
          <w:top w:val="single" w:sz="4" w:space="1" w:color="auto"/>
          <w:left w:val="single" w:sz="4" w:space="4" w:color="auto"/>
          <w:bottom w:val="single" w:sz="4" w:space="1" w:color="auto"/>
          <w:right w:val="single" w:sz="4" w:space="4" w:color="auto"/>
        </w:pBdr>
        <w:rPr>
          <w:color w:val="000000"/>
          <w:lang w:val="sl-SI"/>
        </w:rPr>
      </w:pPr>
      <w:r w:rsidRPr="005F10ED">
        <w:rPr>
          <w:color w:val="000000"/>
          <w:lang w:val="sl-SI"/>
        </w:rPr>
        <w:t>Uporaba antagonistov angiotenzina II v prvem trimesečju nosečnosti ni priporočljiva (glejte poglavje 4.4). Uporaba antagonistov angiotenzina II je kontraindicirana v drugem in tretjem trimesečju nosečnosti (glejte poglavji 4.3 in 4.4).</w:t>
      </w:r>
    </w:p>
    <w:p w14:paraId="09C2A2A7" w14:textId="77777777" w:rsidR="007439B8" w:rsidRPr="005F10ED" w:rsidRDefault="007439B8" w:rsidP="007439B8">
      <w:pPr>
        <w:pStyle w:val="EMEABodyText"/>
        <w:rPr>
          <w:color w:val="000000"/>
          <w:lang w:val="sl-SI"/>
        </w:rPr>
      </w:pPr>
    </w:p>
    <w:p w14:paraId="0AE68EE7" w14:textId="77777777" w:rsidR="007439B8" w:rsidRPr="005F10ED" w:rsidRDefault="007439B8" w:rsidP="007439B8">
      <w:pPr>
        <w:pStyle w:val="EMEABodyText"/>
        <w:rPr>
          <w:color w:val="000000"/>
          <w:lang w:val="sl-SI"/>
        </w:rPr>
      </w:pPr>
      <w:r w:rsidRPr="005F10ED">
        <w:rPr>
          <w:color w:val="000000"/>
          <w:lang w:val="sl-SI"/>
        </w:rPr>
        <w:t>Epidemiološki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4A04EA2A" w14:textId="77777777" w:rsidR="007439B8" w:rsidRDefault="007439B8" w:rsidP="007439B8">
      <w:pPr>
        <w:pStyle w:val="EMEABodyText"/>
        <w:rPr>
          <w:color w:val="000000"/>
          <w:lang w:val="sl-SI"/>
        </w:rPr>
      </w:pPr>
    </w:p>
    <w:p w14:paraId="39983A94" w14:textId="77777777" w:rsidR="007439B8" w:rsidRPr="005F10ED" w:rsidRDefault="007439B8" w:rsidP="007439B8">
      <w:pPr>
        <w:pStyle w:val="EMEABodyText"/>
        <w:rPr>
          <w:color w:val="000000"/>
          <w:lang w:val="sl-SI"/>
        </w:rPr>
      </w:pPr>
      <w:r w:rsidRPr="005F10ED">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200C1A22" w14:textId="77777777" w:rsidR="00FA153E" w:rsidRDefault="00FA153E" w:rsidP="007439B8">
      <w:pPr>
        <w:pStyle w:val="EMEABodyText"/>
        <w:rPr>
          <w:color w:val="000000"/>
          <w:lang w:val="sl-SI"/>
        </w:rPr>
      </w:pPr>
    </w:p>
    <w:p w14:paraId="0B534014" w14:textId="77777777" w:rsidR="007439B8" w:rsidRPr="005F10ED" w:rsidRDefault="007439B8" w:rsidP="007439B8">
      <w:pPr>
        <w:pStyle w:val="EMEABodyText"/>
        <w:rPr>
          <w:color w:val="000000"/>
          <w:lang w:val="sl-SI"/>
        </w:rPr>
      </w:pPr>
      <w:r w:rsidRPr="005F10ED">
        <w:rPr>
          <w:color w:val="000000"/>
          <w:lang w:val="sl-SI"/>
        </w:rPr>
        <w:t>V primeru izpostavljenosti antagonistom angiotenzina II od drugega trimesečja nosečnosti dalje se priporoča ultrazvočni pregled lobanje in delovanja ledvic.</w:t>
      </w:r>
    </w:p>
    <w:p w14:paraId="13CDFBD0" w14:textId="77777777" w:rsidR="00FA153E" w:rsidRDefault="00FA153E" w:rsidP="007439B8">
      <w:pPr>
        <w:pStyle w:val="EMEABodyText"/>
        <w:rPr>
          <w:color w:val="000000"/>
          <w:lang w:val="sl-SI"/>
        </w:rPr>
      </w:pPr>
    </w:p>
    <w:p w14:paraId="6042050C" w14:textId="77777777" w:rsidR="007439B8" w:rsidRPr="005F10ED" w:rsidRDefault="007439B8" w:rsidP="007439B8">
      <w:pPr>
        <w:pStyle w:val="EMEABodyText"/>
        <w:rPr>
          <w:color w:val="000000"/>
          <w:lang w:val="sl-SI"/>
        </w:rPr>
      </w:pPr>
      <w:r w:rsidRPr="005F10ED">
        <w:rPr>
          <w:color w:val="000000"/>
          <w:lang w:val="sl-SI"/>
        </w:rPr>
        <w:t>Otroke, katerih matere so prejemale antagoniste angiotenzina II, je treba pozorno spremljati zaradi možnosti pojava hipotenzije (glejte poglavji 4.3 in 4.4).</w:t>
      </w:r>
    </w:p>
    <w:p w14:paraId="5FC876D2" w14:textId="77777777" w:rsidR="007439B8" w:rsidRDefault="007439B8" w:rsidP="007439B8">
      <w:pPr>
        <w:pStyle w:val="EMEABodyText"/>
        <w:rPr>
          <w:color w:val="000000"/>
          <w:lang w:val="sl-SI"/>
        </w:rPr>
      </w:pPr>
    </w:p>
    <w:p w14:paraId="288351D9" w14:textId="77777777" w:rsidR="007439B8" w:rsidRDefault="007439B8" w:rsidP="007439B8">
      <w:pPr>
        <w:pStyle w:val="EMEABodyText"/>
        <w:rPr>
          <w:i/>
          <w:color w:val="000000"/>
          <w:lang w:val="sl-SI"/>
        </w:rPr>
      </w:pPr>
      <w:r w:rsidRPr="002F3933">
        <w:rPr>
          <w:i/>
          <w:color w:val="000000"/>
          <w:lang w:val="sl-SI"/>
        </w:rPr>
        <w:t>Hidroklorotiazid</w:t>
      </w:r>
    </w:p>
    <w:p w14:paraId="50E7B976" w14:textId="77777777" w:rsidR="007439B8" w:rsidRDefault="007439B8" w:rsidP="007439B8">
      <w:pPr>
        <w:pStyle w:val="EMEABodyText"/>
        <w:rPr>
          <w:i/>
          <w:color w:val="000000"/>
          <w:lang w:val="sl-SI"/>
        </w:rPr>
      </w:pPr>
    </w:p>
    <w:p w14:paraId="64C2D695" w14:textId="77777777" w:rsidR="007439B8" w:rsidRDefault="007439B8" w:rsidP="007439B8">
      <w:pPr>
        <w:pStyle w:val="EMEABodyText"/>
        <w:rPr>
          <w:color w:val="000000"/>
          <w:lang w:val="sl-SI"/>
        </w:rPr>
      </w:pPr>
      <w:r>
        <w:rPr>
          <w:color w:val="000000"/>
          <w:lang w:val="sl-SI"/>
        </w:rPr>
        <w:t>Izkušnje z jemanjem hidroklorotiazida med nosečnostjo, zlasti v prvem trimesečju, so omejene. Študije na živalih so nezadostne. Hidroklorotiazid prehaja skozi posteljico. Na osnovi farmakološkega mehanizma delovanja hidroklorotiazida lahko njegova uporaba v drugem in tretjem trimesečju nosečnosti ogroža</w:t>
      </w:r>
      <w:r w:rsidRPr="002F3933">
        <w:rPr>
          <w:color w:val="000000"/>
          <w:lang w:val="sl-SI"/>
        </w:rPr>
        <w:t xml:space="preserve"> </w:t>
      </w:r>
      <w:r>
        <w:rPr>
          <w:color w:val="000000"/>
          <w:lang w:val="sl-SI"/>
        </w:rPr>
        <w:t>feto-placentarno perfuzijo in lahko pri plodu ali novorojenčku povzroči zlatenico, motnje elektrolitskega ravnovesja in trombocitopenijo.</w:t>
      </w:r>
    </w:p>
    <w:p w14:paraId="21AEEF7E" w14:textId="77777777" w:rsidR="00FA153E" w:rsidRDefault="00FA153E" w:rsidP="007439B8">
      <w:pPr>
        <w:pStyle w:val="EMEABodyText"/>
        <w:rPr>
          <w:color w:val="000000"/>
          <w:lang w:val="sl-SI"/>
        </w:rPr>
      </w:pPr>
    </w:p>
    <w:p w14:paraId="4F2674B0" w14:textId="77777777" w:rsidR="007439B8" w:rsidRDefault="007439B8" w:rsidP="007439B8">
      <w:pPr>
        <w:pStyle w:val="EMEABodyText"/>
        <w:rPr>
          <w:color w:val="000000"/>
          <w:lang w:val="sl-SI"/>
        </w:rPr>
      </w:pPr>
      <w:r>
        <w:rPr>
          <w:color w:val="000000"/>
          <w:lang w:val="sl-SI"/>
        </w:rPr>
        <w:t xml:space="preserve">Hidroklorotiazida se ne sme uporabljati za zdravljenje </w:t>
      </w:r>
      <w:r w:rsidRPr="0019563D">
        <w:rPr>
          <w:color w:val="000000"/>
          <w:lang w:val="sl-SI"/>
        </w:rPr>
        <w:t>gestacijskega</w:t>
      </w:r>
      <w:r>
        <w:rPr>
          <w:color w:val="000000"/>
          <w:lang w:val="sl-SI"/>
        </w:rPr>
        <w:t xml:space="preserve"> edema, </w:t>
      </w:r>
      <w:r w:rsidRPr="0019563D">
        <w:rPr>
          <w:color w:val="000000"/>
          <w:lang w:val="sl-SI"/>
        </w:rPr>
        <w:t>gestacijske</w:t>
      </w:r>
      <w:r>
        <w:rPr>
          <w:color w:val="000000"/>
          <w:lang w:val="sl-SI"/>
        </w:rPr>
        <w:t xml:space="preserve"> hipertenzije ali preeklampsije zaradi nevarnosti zmanjšanja prostornine plazme in posledično zmanjšanega pretoka preko posteljice, brez pozitivnih učinkov na potek bolezni.</w:t>
      </w:r>
    </w:p>
    <w:p w14:paraId="11575B75" w14:textId="77777777" w:rsidR="00FA153E" w:rsidRDefault="00FA153E" w:rsidP="007439B8">
      <w:pPr>
        <w:pStyle w:val="EMEABodyText"/>
        <w:rPr>
          <w:color w:val="000000"/>
          <w:lang w:val="sl-SI"/>
        </w:rPr>
      </w:pPr>
    </w:p>
    <w:p w14:paraId="5F5C50F9" w14:textId="77777777" w:rsidR="007439B8" w:rsidRPr="002F3933" w:rsidRDefault="007439B8" w:rsidP="007439B8">
      <w:pPr>
        <w:pStyle w:val="EMEABodyText"/>
        <w:rPr>
          <w:color w:val="000000"/>
          <w:lang w:val="sl-SI"/>
        </w:rPr>
      </w:pPr>
      <w:r>
        <w:rPr>
          <w:color w:val="000000"/>
          <w:lang w:val="sl-SI"/>
        </w:rPr>
        <w:t>Hidroklorotiazida se ne sme uporabljati za zdravljenje esencialne hipertenzije pri nosečnicah, razen v redkih primerih, ko ni možno uporabiti nobenega drugega zdravljenja.</w:t>
      </w:r>
    </w:p>
    <w:p w14:paraId="739B4682" w14:textId="77777777" w:rsidR="007439B8" w:rsidRPr="005F10ED" w:rsidRDefault="007439B8" w:rsidP="007439B8">
      <w:pPr>
        <w:pStyle w:val="EMEABodyText"/>
        <w:rPr>
          <w:color w:val="000000"/>
          <w:lang w:val="sl-SI"/>
        </w:rPr>
      </w:pPr>
    </w:p>
    <w:p w14:paraId="26ECD234" w14:textId="77777777" w:rsidR="007439B8" w:rsidRPr="005F10ED" w:rsidRDefault="007439B8" w:rsidP="007439B8">
      <w:pPr>
        <w:pStyle w:val="EMEABodyText"/>
        <w:rPr>
          <w:lang w:val="sl-SI"/>
        </w:rPr>
      </w:pPr>
      <w:r w:rsidRPr="005F10ED">
        <w:rPr>
          <w:lang w:val="sl-SI"/>
        </w:rPr>
        <w:t xml:space="preserve">Zdravilo </w:t>
      </w:r>
      <w:r>
        <w:rPr>
          <w:lang w:val="sl-SI"/>
        </w:rPr>
        <w:t>CoAprovel</w:t>
      </w:r>
      <w:r w:rsidRPr="005F10ED">
        <w:rPr>
          <w:lang w:val="sl-SI"/>
        </w:rPr>
        <w:t xml:space="preserve"> vsebuje hidroklorotiazid, zato njegova uporaba v prvem trimesečju nosečnosti ni priporočena. Že pred načrtovano nosečnostjo je treba izbrati drugo primerno zdravilo.</w:t>
      </w:r>
    </w:p>
    <w:p w14:paraId="6648DACC" w14:textId="77777777" w:rsidR="007439B8" w:rsidRPr="005F10ED" w:rsidRDefault="007439B8">
      <w:pPr>
        <w:pStyle w:val="EMEABodyText"/>
        <w:rPr>
          <w:lang w:val="sl-SI"/>
        </w:rPr>
      </w:pPr>
    </w:p>
    <w:p w14:paraId="13FEB002" w14:textId="77777777" w:rsidR="007439B8" w:rsidRDefault="007439B8" w:rsidP="007439B8">
      <w:pPr>
        <w:pStyle w:val="EMEABodyText"/>
        <w:keepNext/>
        <w:rPr>
          <w:lang w:val="sl-SI"/>
        </w:rPr>
      </w:pPr>
      <w:r w:rsidRPr="005F10ED">
        <w:rPr>
          <w:u w:val="single"/>
          <w:lang w:val="sl-SI"/>
        </w:rPr>
        <w:t>Dojenje</w:t>
      </w:r>
    </w:p>
    <w:p w14:paraId="2CB305C8" w14:textId="77777777" w:rsidR="007439B8" w:rsidRDefault="007439B8" w:rsidP="007439B8">
      <w:pPr>
        <w:pStyle w:val="EMEABodyText"/>
        <w:keepNext/>
        <w:rPr>
          <w:lang w:val="sl-SI"/>
        </w:rPr>
      </w:pPr>
    </w:p>
    <w:p w14:paraId="6AF1A750" w14:textId="77777777" w:rsidR="007439B8" w:rsidRPr="002F3933" w:rsidRDefault="007439B8" w:rsidP="007439B8">
      <w:pPr>
        <w:pStyle w:val="EMEABodyText"/>
        <w:keepNext/>
        <w:rPr>
          <w:i/>
          <w:lang w:val="sl-SI"/>
        </w:rPr>
      </w:pPr>
      <w:r w:rsidRPr="002F3933">
        <w:rPr>
          <w:i/>
          <w:lang w:val="sl-SI"/>
        </w:rPr>
        <w:t>Antagonisti angiotenzina II</w:t>
      </w:r>
    </w:p>
    <w:p w14:paraId="53ACAA36" w14:textId="77777777" w:rsidR="007439B8" w:rsidRDefault="007439B8" w:rsidP="007439B8">
      <w:pPr>
        <w:pStyle w:val="EMEABodyText"/>
        <w:keepNext/>
        <w:rPr>
          <w:lang w:val="sl-SI"/>
        </w:rPr>
      </w:pPr>
    </w:p>
    <w:p w14:paraId="220AC717" w14:textId="77777777" w:rsidR="007439B8" w:rsidRPr="005F10ED" w:rsidRDefault="007439B8">
      <w:pPr>
        <w:pStyle w:val="EMEABodyText"/>
        <w:rPr>
          <w:lang w:val="sl-SI"/>
        </w:rPr>
      </w:pPr>
      <w:r>
        <w:rPr>
          <w:lang w:val="sl-SI"/>
        </w:rPr>
        <w:t>Podatkov o uporabi zdravila CoAprovel med dojenjem ni na voljo, zato uporaba zdravila CoAprovel med dojenjem ni priporočljiva. Med dojenjem je treba dati prednost alternativnim oblikam zdravljenja z bolj poznanim profilom varnosti. To še posebej velja v času dojenja novorojencev ali nedonošenčkov.</w:t>
      </w:r>
    </w:p>
    <w:p w14:paraId="12847F4C" w14:textId="77777777" w:rsidR="007439B8" w:rsidRDefault="007439B8">
      <w:pPr>
        <w:pStyle w:val="EMEABodyText"/>
        <w:rPr>
          <w:lang w:val="sl-SI"/>
        </w:rPr>
      </w:pPr>
    </w:p>
    <w:p w14:paraId="00143418" w14:textId="77777777" w:rsidR="007439B8" w:rsidRDefault="007439B8" w:rsidP="007439B8">
      <w:pPr>
        <w:pStyle w:val="EMEABodyText"/>
        <w:rPr>
          <w:lang w:val="sl-SI"/>
        </w:rPr>
      </w:pPr>
      <w:r w:rsidRPr="00C638FC">
        <w:rPr>
          <w:rFonts w:eastAsia="SimSun"/>
          <w:color w:val="000000"/>
          <w:szCs w:val="22"/>
          <w:lang w:val="es-ES_tradnl" w:eastAsia="zh-CN"/>
        </w:rPr>
        <w:t>Ni znano, ali se irbesartan ali njegovi presnovki izločajo v materino mleko</w:t>
      </w:r>
      <w:r>
        <w:rPr>
          <w:lang w:val="sl-SI"/>
        </w:rPr>
        <w:t>.</w:t>
      </w:r>
    </w:p>
    <w:p w14:paraId="221F3A03" w14:textId="77777777" w:rsidR="007439B8" w:rsidRPr="004A0643" w:rsidRDefault="007439B8" w:rsidP="007439B8">
      <w:pPr>
        <w:pStyle w:val="EMEABodyText"/>
        <w:rPr>
          <w:rFonts w:eastAsia="SimSun"/>
          <w:color w:val="000000"/>
          <w:szCs w:val="22"/>
          <w:lang w:val="sl-SI" w:eastAsia="zh-CN"/>
        </w:rPr>
      </w:pPr>
      <w:r w:rsidRPr="004A0643">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23014EE6" w14:textId="77777777" w:rsidR="007439B8" w:rsidRPr="004A0643" w:rsidRDefault="007439B8" w:rsidP="007439B8">
      <w:pPr>
        <w:pStyle w:val="EMEABodyText"/>
        <w:rPr>
          <w:rFonts w:eastAsia="SimSun"/>
          <w:color w:val="000000"/>
          <w:szCs w:val="22"/>
          <w:lang w:val="sl-SI" w:eastAsia="zh-CN"/>
        </w:rPr>
      </w:pPr>
    </w:p>
    <w:p w14:paraId="043C8B73" w14:textId="77777777" w:rsidR="007439B8" w:rsidRDefault="007439B8" w:rsidP="007439B8">
      <w:pPr>
        <w:pStyle w:val="EMEABodyText"/>
        <w:rPr>
          <w:i/>
          <w:color w:val="000000"/>
          <w:lang w:val="sl-SI"/>
        </w:rPr>
      </w:pPr>
      <w:r w:rsidRPr="00D36D56">
        <w:rPr>
          <w:i/>
          <w:color w:val="000000"/>
          <w:lang w:val="sl-SI"/>
        </w:rPr>
        <w:t>Hidroklorotiazid</w:t>
      </w:r>
    </w:p>
    <w:p w14:paraId="21BE6F9B" w14:textId="77777777" w:rsidR="007439B8" w:rsidRDefault="007439B8" w:rsidP="007439B8">
      <w:pPr>
        <w:pStyle w:val="EMEABodyText"/>
        <w:rPr>
          <w:i/>
          <w:color w:val="000000"/>
          <w:lang w:val="sl-SI"/>
        </w:rPr>
      </w:pPr>
    </w:p>
    <w:p w14:paraId="21CC42F6" w14:textId="77777777" w:rsidR="007439B8" w:rsidRDefault="007439B8" w:rsidP="007439B8">
      <w:pPr>
        <w:pStyle w:val="EMEABodyText"/>
        <w:rPr>
          <w:lang w:val="sl-SI"/>
        </w:rPr>
      </w:pPr>
      <w:r>
        <w:rPr>
          <w:lang w:val="sl-SI"/>
        </w:rPr>
        <w:t xml:space="preserve">Hidroklorotiazid se v majhnih količinah izloča v materino mleko. Tiazidi v velikih odmerkih, ki povzročijo močno diurezo, lahko zmanjšajo nastajanje mleka. </w:t>
      </w:r>
      <w:r w:rsidRPr="00006C89">
        <w:rPr>
          <w:lang w:val="sl-SI"/>
        </w:rPr>
        <w:t xml:space="preserve">Uporaba zdravila </w:t>
      </w:r>
      <w:r>
        <w:rPr>
          <w:lang w:val="sl-SI"/>
        </w:rPr>
        <w:t>CoAprovel</w:t>
      </w:r>
      <w:r w:rsidRPr="00006C89">
        <w:rPr>
          <w:lang w:val="sl-SI"/>
        </w:rPr>
        <w:t xml:space="preserve"> med dojenjem ni priporočljiva. Če se</w:t>
      </w:r>
      <w:r>
        <w:rPr>
          <w:lang w:val="sl-SI"/>
        </w:rPr>
        <w:t xml:space="preserve"> zdravilo</w:t>
      </w:r>
      <w:r w:rsidRPr="00006C89">
        <w:rPr>
          <w:lang w:val="sl-SI"/>
        </w:rPr>
        <w:t xml:space="preserve"> </w:t>
      </w:r>
      <w:r>
        <w:rPr>
          <w:lang w:val="sl-SI"/>
        </w:rPr>
        <w:t>CoAprovel</w:t>
      </w:r>
      <w:r w:rsidRPr="00006C89">
        <w:rPr>
          <w:lang w:val="sl-SI"/>
        </w:rPr>
        <w:t xml:space="preserve"> uporablja med dojenjem, je treba uporabiti najmanjši možni odmerek.</w:t>
      </w:r>
    </w:p>
    <w:p w14:paraId="34318CF1" w14:textId="77777777" w:rsidR="007439B8" w:rsidRDefault="007439B8" w:rsidP="007439B8">
      <w:pPr>
        <w:pStyle w:val="EMEABodyText"/>
        <w:rPr>
          <w:lang w:val="sl-SI"/>
        </w:rPr>
      </w:pPr>
    </w:p>
    <w:p w14:paraId="6BF8CE84" w14:textId="77777777" w:rsidR="007439B8" w:rsidRDefault="007439B8" w:rsidP="007439B8">
      <w:pPr>
        <w:pStyle w:val="EMEABodyText"/>
        <w:rPr>
          <w:lang w:val="sl-SI"/>
        </w:rPr>
      </w:pPr>
      <w:r>
        <w:rPr>
          <w:u w:val="single"/>
          <w:lang w:val="sl-SI"/>
        </w:rPr>
        <w:t>Plodnost</w:t>
      </w:r>
    </w:p>
    <w:p w14:paraId="43179D68" w14:textId="77777777" w:rsidR="007439B8" w:rsidRDefault="007439B8" w:rsidP="007439B8">
      <w:pPr>
        <w:pStyle w:val="EMEABodyText"/>
        <w:rPr>
          <w:lang w:val="sl-SI"/>
        </w:rPr>
      </w:pPr>
    </w:p>
    <w:p w14:paraId="7BFE7791" w14:textId="77777777" w:rsidR="007439B8" w:rsidRDefault="007439B8" w:rsidP="007439B8">
      <w:pPr>
        <w:pStyle w:val="EMEABodyText"/>
        <w:rPr>
          <w:lang w:val="sl-SI"/>
        </w:rPr>
      </w:pPr>
      <w:r>
        <w:rPr>
          <w:lang w:val="sl-SI"/>
        </w:rPr>
        <w:t>Irbesartan ni vplival na plodnost podgan in njihovih potomcev v odmerkih, ki so povzročili prve znake toksičnih učinkov pri starših (</w:t>
      </w:r>
      <w:r w:rsidRPr="004A0643">
        <w:rPr>
          <w:lang w:val="sl-SI"/>
        </w:rPr>
        <w:t>glejte poglavje 5.3</w:t>
      </w:r>
      <w:r>
        <w:rPr>
          <w:lang w:val="sl-SI"/>
        </w:rPr>
        <w:t>).</w:t>
      </w:r>
    </w:p>
    <w:p w14:paraId="6C3DFF3E" w14:textId="77777777" w:rsidR="007439B8" w:rsidRDefault="007439B8" w:rsidP="007439B8">
      <w:pPr>
        <w:pStyle w:val="EMEABodyText"/>
        <w:rPr>
          <w:lang w:val="sl-SI"/>
        </w:rPr>
      </w:pPr>
    </w:p>
    <w:p w14:paraId="2175DA3F" w14:textId="62B0E0DE" w:rsidR="007439B8" w:rsidRPr="005F10ED" w:rsidRDefault="007439B8">
      <w:pPr>
        <w:pStyle w:val="EMEAHeading2"/>
        <w:rPr>
          <w:lang w:val="sl-SI"/>
        </w:rPr>
      </w:pPr>
      <w:r w:rsidRPr="005F10ED">
        <w:rPr>
          <w:lang w:val="sl-SI"/>
        </w:rPr>
        <w:t>4.7</w:t>
      </w:r>
      <w:r w:rsidRPr="005F10ED">
        <w:rPr>
          <w:lang w:val="sl-SI"/>
        </w:rPr>
        <w:tab/>
        <w:t xml:space="preserve">Vpliv na sposobnost vožnje in upravljanja </w:t>
      </w:r>
      <w:r w:rsidR="00B2646D">
        <w:rPr>
          <w:lang w:val="sl-SI"/>
        </w:rPr>
        <w:t>strojev</w:t>
      </w:r>
      <w:r w:rsidR="00706FC0">
        <w:rPr>
          <w:lang w:val="sl-SI"/>
        </w:rPr>
        <w:fldChar w:fldCharType="begin"/>
      </w:r>
      <w:r w:rsidR="00706FC0">
        <w:rPr>
          <w:lang w:val="sl-SI"/>
        </w:rPr>
        <w:instrText xml:space="preserve"> DOCVARIABLE vault_nd_c6936ed5-fadc-46fb-a440-cd0e81c40eb0 \* MERGEFORMAT </w:instrText>
      </w:r>
      <w:r w:rsidR="00706FC0">
        <w:rPr>
          <w:lang w:val="sl-SI"/>
        </w:rPr>
        <w:fldChar w:fldCharType="separate"/>
      </w:r>
      <w:r w:rsidR="00706FC0">
        <w:rPr>
          <w:lang w:val="sl-SI"/>
        </w:rPr>
        <w:t xml:space="preserve"> </w:t>
      </w:r>
      <w:r w:rsidR="00706FC0">
        <w:rPr>
          <w:lang w:val="sl-SI"/>
        </w:rPr>
        <w:fldChar w:fldCharType="end"/>
      </w:r>
    </w:p>
    <w:p w14:paraId="41426BF1" w14:textId="77777777" w:rsidR="007439B8" w:rsidRPr="005F10ED" w:rsidRDefault="007439B8">
      <w:pPr>
        <w:pStyle w:val="EMEAHeading2"/>
        <w:rPr>
          <w:b w:val="0"/>
          <w:lang w:val="sl-SI"/>
        </w:rPr>
      </w:pPr>
    </w:p>
    <w:p w14:paraId="2C33DA36" w14:textId="77777777" w:rsidR="007439B8" w:rsidRPr="005F10ED" w:rsidRDefault="007439B8">
      <w:pPr>
        <w:pStyle w:val="EMEABodyText"/>
        <w:rPr>
          <w:lang w:val="sl-SI"/>
        </w:rPr>
      </w:pPr>
      <w:r w:rsidRPr="005F10ED">
        <w:rPr>
          <w:lang w:val="sl-SI"/>
        </w:rPr>
        <w:t xml:space="preserve">Na osnovi farmakodinamičnih lastnosti je malo verjetno, da bi zdravilo </w:t>
      </w:r>
      <w:r>
        <w:rPr>
          <w:lang w:val="sl-SI"/>
        </w:rPr>
        <w:t>CoAprovel</w:t>
      </w:r>
      <w:r w:rsidRPr="005F10ED">
        <w:rPr>
          <w:lang w:val="sl-SI"/>
        </w:rPr>
        <w:t xml:space="preserve"> vplivalo na sposobnost</w:t>
      </w:r>
      <w:r w:rsidR="00224B9C">
        <w:rPr>
          <w:lang w:val="sl-SI"/>
        </w:rPr>
        <w:t xml:space="preserve"> </w:t>
      </w:r>
      <w:r w:rsidR="00FA153E" w:rsidRPr="005F10ED">
        <w:rPr>
          <w:lang w:val="sl-SI"/>
        </w:rPr>
        <w:t xml:space="preserve">vožnje in upravljanja </w:t>
      </w:r>
      <w:r w:rsidR="00B2646D">
        <w:rPr>
          <w:lang w:val="sl-SI"/>
        </w:rPr>
        <w:t>strojev</w:t>
      </w:r>
      <w:r w:rsidRPr="005F10ED">
        <w:rPr>
          <w:lang w:val="sl-SI"/>
        </w:rPr>
        <w:t>. Pri vožnji motornih vozil in delu s stroji pa je treba upoštevati, da se med zdravljenjem hipertenzije občasno lahko pojavita omotičnost in utrujenost.</w:t>
      </w:r>
    </w:p>
    <w:p w14:paraId="5C472567" w14:textId="77777777" w:rsidR="007439B8" w:rsidRPr="005F10ED" w:rsidRDefault="007439B8">
      <w:pPr>
        <w:pStyle w:val="EMEABodyText"/>
        <w:rPr>
          <w:lang w:val="sl-SI"/>
        </w:rPr>
      </w:pPr>
    </w:p>
    <w:p w14:paraId="3072CDD1" w14:textId="3F195758" w:rsidR="007439B8" w:rsidRPr="005F10ED" w:rsidRDefault="007439B8">
      <w:pPr>
        <w:pStyle w:val="EMEAHeading2"/>
        <w:rPr>
          <w:lang w:val="sl-SI"/>
        </w:rPr>
      </w:pPr>
      <w:r w:rsidRPr="005F10ED">
        <w:rPr>
          <w:lang w:val="sl-SI"/>
        </w:rPr>
        <w:t>4.8</w:t>
      </w:r>
      <w:r w:rsidRPr="005F10ED">
        <w:rPr>
          <w:lang w:val="sl-SI"/>
        </w:rPr>
        <w:tab/>
        <w:t>Neželeni učinki</w:t>
      </w:r>
      <w:r w:rsidR="00706FC0">
        <w:rPr>
          <w:lang w:val="sl-SI"/>
        </w:rPr>
        <w:fldChar w:fldCharType="begin"/>
      </w:r>
      <w:r w:rsidR="00706FC0">
        <w:rPr>
          <w:lang w:val="sl-SI"/>
        </w:rPr>
        <w:instrText xml:space="preserve"> DOCVARIABLE vault_nd_fd1c2bda-c031-44bb-b971-e802e1674d9a \* MERGEFORMAT </w:instrText>
      </w:r>
      <w:r w:rsidR="00706FC0">
        <w:rPr>
          <w:lang w:val="sl-SI"/>
        </w:rPr>
        <w:fldChar w:fldCharType="separate"/>
      </w:r>
      <w:r w:rsidR="00706FC0">
        <w:rPr>
          <w:lang w:val="sl-SI"/>
        </w:rPr>
        <w:t xml:space="preserve"> </w:t>
      </w:r>
      <w:r w:rsidR="00706FC0">
        <w:rPr>
          <w:lang w:val="sl-SI"/>
        </w:rPr>
        <w:fldChar w:fldCharType="end"/>
      </w:r>
    </w:p>
    <w:p w14:paraId="3F4E85E5" w14:textId="77777777" w:rsidR="007439B8" w:rsidRPr="005F10ED" w:rsidRDefault="007439B8">
      <w:pPr>
        <w:pStyle w:val="EMEAHeading2"/>
        <w:rPr>
          <w:b w:val="0"/>
          <w:lang w:val="sl-SI"/>
        </w:rPr>
      </w:pPr>
    </w:p>
    <w:p w14:paraId="42737A28" w14:textId="77777777" w:rsidR="007439B8" w:rsidRDefault="007439B8" w:rsidP="007439B8">
      <w:pPr>
        <w:pStyle w:val="EMEABodyText"/>
        <w:rPr>
          <w:u w:val="single"/>
          <w:lang w:val="sl-SI"/>
        </w:rPr>
      </w:pPr>
      <w:r w:rsidRPr="005F10ED">
        <w:rPr>
          <w:u w:val="single"/>
          <w:lang w:val="sl-SI"/>
        </w:rPr>
        <w:t>Kombinacija irbesartan/hidroklorotiazid</w:t>
      </w:r>
    </w:p>
    <w:p w14:paraId="632233CF" w14:textId="77777777" w:rsidR="00E51C33" w:rsidRDefault="00E51C33" w:rsidP="007439B8">
      <w:pPr>
        <w:pStyle w:val="EMEABodyText"/>
        <w:rPr>
          <w:u w:val="single"/>
          <w:lang w:val="sl-SI"/>
        </w:rPr>
      </w:pPr>
    </w:p>
    <w:p w14:paraId="322A7FE4" w14:textId="1455B7C9" w:rsidR="007439B8" w:rsidRPr="008D52B5" w:rsidRDefault="007439B8" w:rsidP="007439B8">
      <w:pPr>
        <w:pStyle w:val="EMEABodyText"/>
        <w:rPr>
          <w:lang w:val="sl-SI"/>
        </w:rPr>
      </w:pPr>
      <w:r w:rsidRPr="008D52B5">
        <w:rPr>
          <w:lang w:val="sl-SI"/>
        </w:rPr>
        <w:lastRenderedPageBreak/>
        <w:t>Med 898 bolniki s hipertenzijo, ki so v s placebom nadzorovanih študijah prejemali različne odmerke kombinacije irbesartan/hidroklor</w:t>
      </w:r>
      <w:r>
        <w:rPr>
          <w:lang w:val="sl-SI"/>
        </w:rPr>
        <w:t>o</w:t>
      </w:r>
      <w:r w:rsidRPr="008D52B5">
        <w:rPr>
          <w:lang w:val="sl-SI"/>
        </w:rPr>
        <w:t>tiazid (razpon: 37,5 mg/6,25 mg do 300 mg/25 mg), je 29,5 % bolnikov izkusilo neželene učinke. Neželeni učinki, o katerih so najpogosteje poročali, so bili omotica (5,6 %), utrujenost (4,9 %), navzea/bruhanje (1,8 %) in motnje uriniranja (1,4 %). Poleg tega so v študijah pogosto opazili tudi zvišanje vrednosti dušika sečnine v krvi (BUN) (2,3 %), kreatin</w:t>
      </w:r>
      <w:r>
        <w:rPr>
          <w:lang w:val="sl-SI"/>
        </w:rPr>
        <w:t>-</w:t>
      </w:r>
      <w:r w:rsidRPr="008D52B5">
        <w:rPr>
          <w:lang w:val="sl-SI"/>
        </w:rPr>
        <w:t>kinaze (1,7 %) in kreatinina (1,1 %).</w:t>
      </w:r>
    </w:p>
    <w:p w14:paraId="237912B0" w14:textId="77777777" w:rsidR="007439B8" w:rsidRPr="005F10ED" w:rsidRDefault="007439B8" w:rsidP="007439B8">
      <w:pPr>
        <w:pStyle w:val="EMEABodyText"/>
        <w:rPr>
          <w:lang w:val="sl-SI"/>
        </w:rPr>
      </w:pPr>
    </w:p>
    <w:p w14:paraId="76CEC100" w14:textId="77777777" w:rsidR="007439B8" w:rsidRPr="005F10ED" w:rsidRDefault="007439B8" w:rsidP="007439B8">
      <w:pPr>
        <w:pStyle w:val="EMEABodyText"/>
        <w:rPr>
          <w:lang w:val="sl-SI"/>
        </w:rPr>
      </w:pPr>
      <w:r w:rsidRPr="005F10ED">
        <w:rPr>
          <w:lang w:val="sl-SI"/>
        </w:rPr>
        <w:t>V tabeli 1 so navedeni neželeni učinki</w:t>
      </w:r>
      <w:r>
        <w:rPr>
          <w:lang w:val="sl-SI"/>
        </w:rPr>
        <w:t>, prejeti s spontanimi poročili, in tisti</w:t>
      </w:r>
      <w:r w:rsidRPr="005F10ED">
        <w:rPr>
          <w:lang w:val="sl-SI"/>
        </w:rPr>
        <w:t xml:space="preserve">, o katerih so poročali v s placebom nadzorovanih </w:t>
      </w:r>
      <w:r>
        <w:rPr>
          <w:lang w:val="sl-SI"/>
        </w:rPr>
        <w:t>študijah</w:t>
      </w:r>
      <w:r w:rsidRPr="005F10ED">
        <w:rPr>
          <w:lang w:val="sl-SI"/>
        </w:rPr>
        <w:t>.</w:t>
      </w:r>
    </w:p>
    <w:p w14:paraId="74CF1FBF" w14:textId="77777777" w:rsidR="007439B8" w:rsidRPr="005F10ED" w:rsidRDefault="007439B8" w:rsidP="007439B8">
      <w:pPr>
        <w:pStyle w:val="EMEABodyText"/>
        <w:rPr>
          <w:lang w:val="sl-SI"/>
        </w:rPr>
      </w:pPr>
    </w:p>
    <w:p w14:paraId="4901E13D" w14:textId="77777777" w:rsidR="007439B8" w:rsidRPr="005F10ED" w:rsidRDefault="007439B8" w:rsidP="007439B8">
      <w:pPr>
        <w:pStyle w:val="EMEABodyText"/>
        <w:rPr>
          <w:lang w:val="sl-SI"/>
        </w:rPr>
      </w:pPr>
      <w:r w:rsidRPr="005F10ED">
        <w:rPr>
          <w:lang w:val="sl-SI"/>
        </w:rPr>
        <w:t>Pogostnost neželenih učinkov je v nadaljevanju navedena v skladu z naslednjim dogovorom:</w:t>
      </w:r>
    </w:p>
    <w:p w14:paraId="682ACEEE" w14:textId="38FEEF17" w:rsidR="007439B8" w:rsidRPr="005F10ED" w:rsidRDefault="007439B8" w:rsidP="007439B8">
      <w:pPr>
        <w:pStyle w:val="EMEABodyText"/>
        <w:rPr>
          <w:lang w:val="sl-SI"/>
        </w:rPr>
      </w:pPr>
      <w:r w:rsidRPr="005F10ED">
        <w:rPr>
          <w:lang w:val="sl-SI"/>
        </w:rPr>
        <w:t>zelo pogosti (≥ 1/10), pogosti (≥ 1/100 do &lt; 1/10), občasni (≥ 1/1</w:t>
      </w:r>
      <w:del w:id="89" w:author="Author">
        <w:r w:rsidRPr="005F10ED" w:rsidDel="006119B9">
          <w:rPr>
            <w:lang w:val="sl-SI"/>
          </w:rPr>
          <w:delText>.</w:delText>
        </w:r>
      </w:del>
      <w:r w:rsidRPr="005F10ED">
        <w:rPr>
          <w:lang w:val="sl-SI"/>
        </w:rPr>
        <w:t>000 do &lt; 1/100), redki (≥ 1/10</w:t>
      </w:r>
      <w:del w:id="90" w:author="Author">
        <w:r w:rsidRPr="005F10ED" w:rsidDel="006119B9">
          <w:rPr>
            <w:lang w:val="sl-SI"/>
          </w:rPr>
          <w:delText>.</w:delText>
        </w:r>
      </w:del>
      <w:ins w:id="91" w:author="Author">
        <w:r w:rsidR="006119B9">
          <w:rPr>
            <w:lang w:val="sl-SI"/>
          </w:rPr>
          <w:t> </w:t>
        </w:r>
      </w:ins>
      <w:r w:rsidRPr="005F10ED">
        <w:rPr>
          <w:lang w:val="sl-SI"/>
        </w:rPr>
        <w:t>000 do &lt; 1/1</w:t>
      </w:r>
      <w:del w:id="92" w:author="Author">
        <w:r w:rsidRPr="005F10ED" w:rsidDel="006119B9">
          <w:rPr>
            <w:lang w:val="sl-SI"/>
          </w:rPr>
          <w:delText>.</w:delText>
        </w:r>
      </w:del>
      <w:r w:rsidRPr="005F10ED">
        <w:rPr>
          <w:lang w:val="sl-SI"/>
        </w:rPr>
        <w:t>000), zelo redki (&lt; 1/10</w:t>
      </w:r>
      <w:ins w:id="93" w:author="Author">
        <w:r w:rsidR="006119B9">
          <w:rPr>
            <w:lang w:val="sl-SI"/>
          </w:rPr>
          <w:t> </w:t>
        </w:r>
      </w:ins>
      <w:del w:id="94" w:author="Author">
        <w:r w:rsidRPr="005F10ED" w:rsidDel="006119B9">
          <w:rPr>
            <w:lang w:val="sl-SI"/>
          </w:rPr>
          <w:delText>.</w:delText>
        </w:r>
      </w:del>
      <w:r w:rsidRPr="005F10ED">
        <w:rPr>
          <w:lang w:val="sl-SI"/>
        </w:rPr>
        <w:t xml:space="preserve">000). </w:t>
      </w:r>
      <w:r w:rsidRPr="005F10ED">
        <w:rPr>
          <w:noProof/>
          <w:lang w:val="sl-SI"/>
        </w:rPr>
        <w:t>V razvrstitvah pogostnosti so neželeni učinki navedeni po padajoči resnosti.</w:t>
      </w:r>
    </w:p>
    <w:p w14:paraId="4D515E45" w14:textId="77777777" w:rsidR="007439B8" w:rsidRPr="005F10ED" w:rsidRDefault="007439B8">
      <w:pPr>
        <w:pStyle w:val="EMEABodyText"/>
        <w:ind w:left="1134" w:hanging="1134"/>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498"/>
        <w:gridCol w:w="4432"/>
      </w:tblGrid>
      <w:tr w:rsidR="007439B8" w:rsidRPr="00C638FC" w14:paraId="4F663889" w14:textId="77777777">
        <w:tc>
          <w:tcPr>
            <w:tcW w:w="9128" w:type="dxa"/>
            <w:gridSpan w:val="3"/>
            <w:tcBorders>
              <w:top w:val="single" w:sz="4" w:space="0" w:color="auto"/>
              <w:left w:val="nil"/>
              <w:bottom w:val="single" w:sz="4" w:space="0" w:color="auto"/>
              <w:right w:val="nil"/>
            </w:tcBorders>
          </w:tcPr>
          <w:p w14:paraId="459A66CA" w14:textId="77777777" w:rsidR="007439B8" w:rsidRPr="000B18C8" w:rsidRDefault="007439B8" w:rsidP="007439B8">
            <w:pPr>
              <w:pStyle w:val="EMEABodyText"/>
              <w:rPr>
                <w:b/>
                <w:sz w:val="24"/>
                <w:szCs w:val="24"/>
                <w:lang w:val="sl-SI"/>
              </w:rPr>
            </w:pPr>
            <w:r w:rsidRPr="000B18C8">
              <w:rPr>
                <w:b/>
                <w:lang w:val="sl-SI"/>
              </w:rPr>
              <w:t>Tabela 1:</w:t>
            </w:r>
            <w:r w:rsidRPr="000B18C8">
              <w:rPr>
                <w:lang w:val="sl-SI"/>
              </w:rPr>
              <w:t xml:space="preserve"> Neželeni učinki v s placebom nadzorovanih kliničnih študijah in spontana poročila</w:t>
            </w:r>
          </w:p>
        </w:tc>
      </w:tr>
      <w:tr w:rsidR="007439B8" w:rsidRPr="00C638FC" w14:paraId="137031F5" w14:textId="77777777">
        <w:tc>
          <w:tcPr>
            <w:tcW w:w="3162" w:type="dxa"/>
            <w:vMerge w:val="restart"/>
            <w:tcBorders>
              <w:top w:val="single" w:sz="4" w:space="0" w:color="auto"/>
              <w:left w:val="nil"/>
              <w:bottom w:val="single" w:sz="4" w:space="0" w:color="auto"/>
              <w:right w:val="nil"/>
            </w:tcBorders>
          </w:tcPr>
          <w:p w14:paraId="1F93C1DA" w14:textId="77777777" w:rsidR="007439B8" w:rsidRPr="000B18C8" w:rsidRDefault="007439B8" w:rsidP="007439B8">
            <w:pPr>
              <w:pStyle w:val="EMEABodyText"/>
              <w:rPr>
                <w:i/>
                <w:sz w:val="24"/>
                <w:szCs w:val="24"/>
                <w:lang w:val="sl-SI"/>
              </w:rPr>
            </w:pPr>
            <w:r w:rsidRPr="000B18C8">
              <w:rPr>
                <w:i/>
                <w:lang w:val="sl-SI"/>
              </w:rPr>
              <w:t>Preiskave:</w:t>
            </w:r>
          </w:p>
        </w:tc>
        <w:tc>
          <w:tcPr>
            <w:tcW w:w="1501" w:type="dxa"/>
            <w:tcBorders>
              <w:top w:val="single" w:sz="4" w:space="0" w:color="auto"/>
              <w:left w:val="nil"/>
              <w:bottom w:val="nil"/>
              <w:right w:val="nil"/>
            </w:tcBorders>
          </w:tcPr>
          <w:p w14:paraId="0280991F" w14:textId="77777777" w:rsidR="007439B8" w:rsidRPr="000B18C8" w:rsidRDefault="007439B8" w:rsidP="007439B8">
            <w:pPr>
              <w:pStyle w:val="EMEABodyText"/>
              <w:rPr>
                <w:lang w:val="sl-SI"/>
              </w:rPr>
            </w:pPr>
            <w:r w:rsidRPr="000B18C8">
              <w:rPr>
                <w:lang w:val="sl-SI"/>
              </w:rPr>
              <w:t>Pogosti:</w:t>
            </w:r>
          </w:p>
        </w:tc>
        <w:tc>
          <w:tcPr>
            <w:tcW w:w="4465" w:type="dxa"/>
            <w:tcBorders>
              <w:top w:val="single" w:sz="4" w:space="0" w:color="auto"/>
              <w:left w:val="nil"/>
              <w:bottom w:val="nil"/>
              <w:right w:val="nil"/>
            </w:tcBorders>
          </w:tcPr>
          <w:p w14:paraId="1A7EF455" w14:textId="77777777" w:rsidR="007439B8" w:rsidRPr="000B18C8" w:rsidRDefault="007439B8" w:rsidP="007439B8">
            <w:pPr>
              <w:pStyle w:val="EMEABodyText"/>
              <w:rPr>
                <w:sz w:val="24"/>
                <w:szCs w:val="24"/>
                <w:lang w:val="sl-SI"/>
              </w:rPr>
            </w:pPr>
            <w:r w:rsidRPr="000B18C8">
              <w:rPr>
                <w:lang w:val="sl-SI"/>
              </w:rPr>
              <w:t>zvišanje vrednosti dušika sečnine v krvi (BUN), kreatinina in kreatin-kinaze</w:t>
            </w:r>
          </w:p>
        </w:tc>
      </w:tr>
      <w:tr w:rsidR="007439B8" w:rsidRPr="00C638FC" w14:paraId="06960726" w14:textId="77777777">
        <w:tc>
          <w:tcPr>
            <w:tcW w:w="0" w:type="auto"/>
            <w:vMerge/>
            <w:tcBorders>
              <w:top w:val="thickThinSmallGap" w:sz="24" w:space="0" w:color="auto"/>
              <w:left w:val="nil"/>
              <w:bottom w:val="single" w:sz="4" w:space="0" w:color="auto"/>
              <w:right w:val="nil"/>
            </w:tcBorders>
            <w:vAlign w:val="center"/>
          </w:tcPr>
          <w:p w14:paraId="52393CA6"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78D8926E" w14:textId="77777777" w:rsidR="007439B8" w:rsidRPr="000B18C8" w:rsidRDefault="007439B8" w:rsidP="007439B8">
            <w:pPr>
              <w:pStyle w:val="EMEABodyText"/>
              <w:rPr>
                <w:lang w:val="sl-SI"/>
              </w:rPr>
            </w:pPr>
            <w:r w:rsidRPr="000B18C8">
              <w:rPr>
                <w:lang w:val="sl-SI"/>
              </w:rPr>
              <w:t>Občasni:</w:t>
            </w:r>
          </w:p>
        </w:tc>
        <w:tc>
          <w:tcPr>
            <w:tcW w:w="4465" w:type="dxa"/>
            <w:tcBorders>
              <w:top w:val="nil"/>
              <w:left w:val="nil"/>
              <w:bottom w:val="single" w:sz="4" w:space="0" w:color="auto"/>
              <w:right w:val="nil"/>
            </w:tcBorders>
          </w:tcPr>
          <w:p w14:paraId="277675E8" w14:textId="77777777" w:rsidR="007439B8" w:rsidRPr="000B18C8" w:rsidRDefault="007439B8" w:rsidP="007439B8">
            <w:pPr>
              <w:pStyle w:val="EMEABodyText"/>
              <w:rPr>
                <w:sz w:val="24"/>
                <w:szCs w:val="24"/>
                <w:lang w:val="sl-SI"/>
              </w:rPr>
            </w:pPr>
            <w:r w:rsidRPr="000B18C8">
              <w:rPr>
                <w:lang w:val="sl-SI"/>
              </w:rPr>
              <w:t>znižanje vrednosti serumskega kalija in natrija</w:t>
            </w:r>
          </w:p>
        </w:tc>
      </w:tr>
      <w:tr w:rsidR="007439B8" w:rsidRPr="000B18C8" w14:paraId="79BBF9ED" w14:textId="77777777">
        <w:tc>
          <w:tcPr>
            <w:tcW w:w="3162" w:type="dxa"/>
            <w:tcBorders>
              <w:top w:val="single" w:sz="4" w:space="0" w:color="auto"/>
              <w:left w:val="nil"/>
              <w:bottom w:val="single" w:sz="4" w:space="0" w:color="auto"/>
              <w:right w:val="nil"/>
            </w:tcBorders>
          </w:tcPr>
          <w:p w14:paraId="449CE351" w14:textId="77777777" w:rsidR="007439B8" w:rsidRPr="000B18C8" w:rsidRDefault="007439B8" w:rsidP="007439B8">
            <w:pPr>
              <w:pStyle w:val="EMEABodyText"/>
              <w:rPr>
                <w:i/>
                <w:sz w:val="24"/>
                <w:szCs w:val="24"/>
                <w:lang w:val="sl-SI"/>
              </w:rPr>
            </w:pPr>
            <w:r w:rsidRPr="000B18C8">
              <w:rPr>
                <w:i/>
                <w:lang w:val="sl-SI"/>
              </w:rPr>
              <w:t>Srčne bolezni:</w:t>
            </w:r>
          </w:p>
        </w:tc>
        <w:tc>
          <w:tcPr>
            <w:tcW w:w="1501" w:type="dxa"/>
            <w:tcBorders>
              <w:top w:val="single" w:sz="4" w:space="0" w:color="auto"/>
              <w:left w:val="nil"/>
              <w:bottom w:val="single" w:sz="4" w:space="0" w:color="auto"/>
              <w:right w:val="nil"/>
            </w:tcBorders>
          </w:tcPr>
          <w:p w14:paraId="51C98233"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3A94CE52" w14:textId="77777777" w:rsidR="007439B8" w:rsidRPr="000B18C8" w:rsidRDefault="007439B8" w:rsidP="007439B8">
            <w:pPr>
              <w:pStyle w:val="EMEABodyText"/>
              <w:rPr>
                <w:sz w:val="24"/>
                <w:szCs w:val="24"/>
                <w:lang w:val="sl-SI"/>
              </w:rPr>
            </w:pPr>
            <w:r w:rsidRPr="000B18C8">
              <w:rPr>
                <w:lang w:val="sl-SI"/>
              </w:rPr>
              <w:t>sinkopa, hipotenzija, tahikardija, edem</w:t>
            </w:r>
          </w:p>
        </w:tc>
      </w:tr>
      <w:tr w:rsidR="007439B8" w:rsidRPr="000B18C8" w14:paraId="37EB1366" w14:textId="77777777">
        <w:tc>
          <w:tcPr>
            <w:tcW w:w="3162" w:type="dxa"/>
            <w:vMerge w:val="restart"/>
            <w:tcBorders>
              <w:top w:val="single" w:sz="4" w:space="0" w:color="auto"/>
              <w:left w:val="nil"/>
              <w:right w:val="nil"/>
            </w:tcBorders>
          </w:tcPr>
          <w:p w14:paraId="3B6FE6A5" w14:textId="77777777" w:rsidR="007439B8" w:rsidRPr="000B18C8" w:rsidRDefault="007439B8" w:rsidP="007439B8">
            <w:pPr>
              <w:pStyle w:val="EMEABodyText"/>
              <w:rPr>
                <w:i/>
                <w:sz w:val="24"/>
                <w:szCs w:val="24"/>
                <w:lang w:val="sl-SI"/>
              </w:rPr>
            </w:pPr>
            <w:r w:rsidRPr="000B18C8">
              <w:rPr>
                <w:i/>
                <w:lang w:val="sl-SI"/>
              </w:rPr>
              <w:t>Bolezni živčevja:</w:t>
            </w:r>
          </w:p>
        </w:tc>
        <w:tc>
          <w:tcPr>
            <w:tcW w:w="1501" w:type="dxa"/>
            <w:tcBorders>
              <w:top w:val="single" w:sz="4" w:space="0" w:color="auto"/>
              <w:left w:val="nil"/>
              <w:bottom w:val="nil"/>
              <w:right w:val="nil"/>
            </w:tcBorders>
          </w:tcPr>
          <w:p w14:paraId="4EF010FF"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6AC8E44B" w14:textId="77777777" w:rsidR="007439B8" w:rsidRPr="000B18C8" w:rsidRDefault="007439B8" w:rsidP="007439B8">
            <w:pPr>
              <w:pStyle w:val="EMEABodyText"/>
              <w:rPr>
                <w:sz w:val="24"/>
                <w:szCs w:val="24"/>
                <w:lang w:val="sl-SI"/>
              </w:rPr>
            </w:pPr>
            <w:r w:rsidRPr="000B18C8">
              <w:rPr>
                <w:lang w:val="sl-SI"/>
              </w:rPr>
              <w:t>omotica</w:t>
            </w:r>
          </w:p>
        </w:tc>
      </w:tr>
      <w:tr w:rsidR="007439B8" w:rsidRPr="000B18C8" w14:paraId="3AC50262" w14:textId="77777777">
        <w:tc>
          <w:tcPr>
            <w:tcW w:w="3162" w:type="dxa"/>
            <w:vMerge/>
            <w:tcBorders>
              <w:left w:val="nil"/>
              <w:right w:val="nil"/>
            </w:tcBorders>
          </w:tcPr>
          <w:p w14:paraId="5053F729" w14:textId="77777777" w:rsidR="007439B8" w:rsidRPr="000B18C8" w:rsidRDefault="007439B8" w:rsidP="007439B8">
            <w:pPr>
              <w:pStyle w:val="EMEABodyText"/>
              <w:rPr>
                <w:sz w:val="24"/>
                <w:szCs w:val="24"/>
                <w:lang w:val="sl-SI"/>
              </w:rPr>
            </w:pPr>
          </w:p>
        </w:tc>
        <w:tc>
          <w:tcPr>
            <w:tcW w:w="1501" w:type="dxa"/>
            <w:tcBorders>
              <w:top w:val="nil"/>
              <w:left w:val="nil"/>
              <w:bottom w:val="nil"/>
              <w:right w:val="nil"/>
            </w:tcBorders>
          </w:tcPr>
          <w:p w14:paraId="403DC832"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nil"/>
              <w:left w:val="nil"/>
              <w:bottom w:val="nil"/>
              <w:right w:val="nil"/>
            </w:tcBorders>
          </w:tcPr>
          <w:p w14:paraId="1D35FA03" w14:textId="77777777" w:rsidR="007439B8" w:rsidRPr="000B18C8" w:rsidRDefault="007439B8" w:rsidP="007439B8">
            <w:pPr>
              <w:pStyle w:val="EMEABodyText"/>
              <w:rPr>
                <w:sz w:val="24"/>
                <w:szCs w:val="24"/>
                <w:lang w:val="sl-SI"/>
              </w:rPr>
            </w:pPr>
            <w:r w:rsidRPr="000B18C8">
              <w:rPr>
                <w:lang w:val="sl-SI"/>
              </w:rPr>
              <w:t>ortostatska omotica</w:t>
            </w:r>
          </w:p>
        </w:tc>
      </w:tr>
      <w:tr w:rsidR="007439B8" w:rsidRPr="000B18C8" w14:paraId="3C22CBFD" w14:textId="77777777">
        <w:tc>
          <w:tcPr>
            <w:tcW w:w="3162" w:type="dxa"/>
            <w:vMerge/>
            <w:tcBorders>
              <w:left w:val="nil"/>
              <w:bottom w:val="single" w:sz="4" w:space="0" w:color="auto"/>
              <w:right w:val="nil"/>
            </w:tcBorders>
          </w:tcPr>
          <w:p w14:paraId="32F93368"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1D35F367" w14:textId="77777777" w:rsidR="00E22AEA" w:rsidRDefault="007439B8" w:rsidP="007439B8">
            <w:pPr>
              <w:pStyle w:val="EMEABodyText"/>
              <w:rPr>
                <w:lang w:val="sl-SI"/>
              </w:rPr>
            </w:pPr>
            <w:r w:rsidRPr="000B18C8">
              <w:rPr>
                <w:lang w:val="sl-SI"/>
              </w:rPr>
              <w:t>Neznana</w:t>
            </w:r>
          </w:p>
          <w:p w14:paraId="39C768FF"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3213C96B" w14:textId="77777777" w:rsidR="007439B8" w:rsidRPr="000B18C8" w:rsidRDefault="007439B8" w:rsidP="007439B8">
            <w:pPr>
              <w:pStyle w:val="EMEABodyText"/>
              <w:rPr>
                <w:i/>
                <w:u w:val="single"/>
                <w:lang w:val="sl-SI"/>
              </w:rPr>
            </w:pPr>
            <w:r w:rsidRPr="000B18C8">
              <w:rPr>
                <w:lang w:val="sl-SI"/>
              </w:rPr>
              <w:t>glavobol</w:t>
            </w:r>
          </w:p>
        </w:tc>
      </w:tr>
      <w:tr w:rsidR="007439B8" w:rsidRPr="000B18C8" w14:paraId="3BBD6D1D" w14:textId="77777777">
        <w:tc>
          <w:tcPr>
            <w:tcW w:w="3162" w:type="dxa"/>
            <w:tcBorders>
              <w:top w:val="single" w:sz="4" w:space="0" w:color="auto"/>
              <w:left w:val="nil"/>
              <w:bottom w:val="nil"/>
              <w:right w:val="nil"/>
            </w:tcBorders>
          </w:tcPr>
          <w:p w14:paraId="1DF872A4" w14:textId="77777777" w:rsidR="007439B8" w:rsidRPr="000B18C8" w:rsidRDefault="007439B8" w:rsidP="007439B8">
            <w:pPr>
              <w:pStyle w:val="EMEABodyText"/>
              <w:rPr>
                <w:i/>
                <w:lang w:val="sl-SI"/>
              </w:rPr>
            </w:pPr>
            <w:r w:rsidRPr="000B18C8">
              <w:rPr>
                <w:i/>
                <w:lang w:val="sl-SI"/>
              </w:rPr>
              <w:t>Ušesne bolezni, vključno z motnjami labirinta:</w:t>
            </w:r>
          </w:p>
        </w:tc>
        <w:tc>
          <w:tcPr>
            <w:tcW w:w="1501" w:type="dxa"/>
            <w:tcBorders>
              <w:top w:val="single" w:sz="4" w:space="0" w:color="auto"/>
              <w:left w:val="nil"/>
              <w:bottom w:val="nil"/>
              <w:right w:val="nil"/>
            </w:tcBorders>
          </w:tcPr>
          <w:p w14:paraId="5F52CD3A" w14:textId="77777777" w:rsidR="00E22AEA" w:rsidRDefault="007439B8" w:rsidP="007439B8">
            <w:pPr>
              <w:pStyle w:val="EMEABodyText"/>
              <w:rPr>
                <w:lang w:val="sl-SI"/>
              </w:rPr>
            </w:pPr>
            <w:r w:rsidRPr="000B18C8">
              <w:rPr>
                <w:lang w:val="sl-SI"/>
              </w:rPr>
              <w:t>Neznana</w:t>
            </w:r>
          </w:p>
          <w:p w14:paraId="06980723"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nil"/>
              <w:right w:val="nil"/>
            </w:tcBorders>
          </w:tcPr>
          <w:p w14:paraId="11566DC2" w14:textId="77777777" w:rsidR="007439B8" w:rsidRPr="000B18C8" w:rsidRDefault="007439B8" w:rsidP="007439B8">
            <w:pPr>
              <w:pStyle w:val="EMEABodyText"/>
              <w:rPr>
                <w:lang w:val="sl-SI"/>
              </w:rPr>
            </w:pPr>
            <w:r w:rsidRPr="000B18C8">
              <w:rPr>
                <w:lang w:val="sl-SI"/>
              </w:rPr>
              <w:t>tinitus</w:t>
            </w:r>
          </w:p>
        </w:tc>
      </w:tr>
      <w:tr w:rsidR="007439B8" w:rsidRPr="000B18C8" w14:paraId="0B4C45FF" w14:textId="77777777">
        <w:tc>
          <w:tcPr>
            <w:tcW w:w="3162" w:type="dxa"/>
            <w:tcBorders>
              <w:top w:val="single" w:sz="4" w:space="0" w:color="auto"/>
              <w:left w:val="nil"/>
              <w:bottom w:val="nil"/>
              <w:right w:val="nil"/>
            </w:tcBorders>
          </w:tcPr>
          <w:p w14:paraId="6D0FCFDE" w14:textId="77777777" w:rsidR="007439B8" w:rsidRPr="000B18C8" w:rsidRDefault="007439B8" w:rsidP="007439B8">
            <w:pPr>
              <w:pStyle w:val="EMEABodyText"/>
              <w:rPr>
                <w:i/>
                <w:lang w:val="sl-SI"/>
              </w:rPr>
            </w:pPr>
            <w:r w:rsidRPr="000B18C8">
              <w:rPr>
                <w:i/>
                <w:lang w:val="sl-SI"/>
              </w:rPr>
              <w:t>Bolezni dihal, prsnega koša in mediastinalnega prostora:</w:t>
            </w:r>
          </w:p>
        </w:tc>
        <w:tc>
          <w:tcPr>
            <w:tcW w:w="1501" w:type="dxa"/>
            <w:tcBorders>
              <w:top w:val="single" w:sz="4" w:space="0" w:color="auto"/>
              <w:left w:val="nil"/>
              <w:bottom w:val="nil"/>
              <w:right w:val="nil"/>
            </w:tcBorders>
          </w:tcPr>
          <w:p w14:paraId="12A66BCA" w14:textId="77777777" w:rsidR="00E22AEA" w:rsidRDefault="007439B8" w:rsidP="007439B8">
            <w:pPr>
              <w:pStyle w:val="EMEABodyText"/>
              <w:rPr>
                <w:lang w:val="sl-SI"/>
              </w:rPr>
            </w:pPr>
            <w:r w:rsidRPr="000B18C8">
              <w:rPr>
                <w:lang w:val="sl-SI"/>
              </w:rPr>
              <w:t>Neznana</w:t>
            </w:r>
          </w:p>
          <w:p w14:paraId="1581ECD7"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nil"/>
              <w:right w:val="nil"/>
            </w:tcBorders>
          </w:tcPr>
          <w:p w14:paraId="3467C062" w14:textId="77777777" w:rsidR="007439B8" w:rsidRPr="000B18C8" w:rsidRDefault="007439B8" w:rsidP="007439B8">
            <w:pPr>
              <w:pStyle w:val="EMEABodyText"/>
              <w:rPr>
                <w:lang w:val="sl-SI"/>
              </w:rPr>
            </w:pPr>
            <w:r w:rsidRPr="000B18C8">
              <w:rPr>
                <w:lang w:val="sl-SI"/>
              </w:rPr>
              <w:t>kašelj</w:t>
            </w:r>
          </w:p>
        </w:tc>
      </w:tr>
      <w:tr w:rsidR="007439B8" w:rsidRPr="000B18C8" w14:paraId="58E207FA" w14:textId="77777777">
        <w:tc>
          <w:tcPr>
            <w:tcW w:w="3162" w:type="dxa"/>
            <w:vMerge w:val="restart"/>
            <w:tcBorders>
              <w:top w:val="single" w:sz="4" w:space="0" w:color="auto"/>
              <w:left w:val="nil"/>
              <w:right w:val="nil"/>
            </w:tcBorders>
          </w:tcPr>
          <w:p w14:paraId="08260BAD" w14:textId="77777777" w:rsidR="007439B8" w:rsidRPr="000B18C8" w:rsidRDefault="007439B8" w:rsidP="007439B8">
            <w:pPr>
              <w:pStyle w:val="EMEABodyText"/>
              <w:rPr>
                <w:lang w:val="sl-SI"/>
              </w:rPr>
            </w:pPr>
            <w:r w:rsidRPr="000B18C8">
              <w:rPr>
                <w:i/>
                <w:lang w:val="sl-SI"/>
              </w:rPr>
              <w:t>Bolezni prebavil:</w:t>
            </w:r>
          </w:p>
        </w:tc>
        <w:tc>
          <w:tcPr>
            <w:tcW w:w="1501" w:type="dxa"/>
            <w:tcBorders>
              <w:top w:val="single" w:sz="4" w:space="0" w:color="auto"/>
              <w:left w:val="nil"/>
              <w:bottom w:val="nil"/>
              <w:right w:val="nil"/>
            </w:tcBorders>
          </w:tcPr>
          <w:p w14:paraId="369A9CA0"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6477897A" w14:textId="77777777" w:rsidR="007439B8" w:rsidRPr="000B18C8" w:rsidRDefault="007439B8" w:rsidP="007439B8">
            <w:pPr>
              <w:pStyle w:val="EMEABodyText"/>
              <w:rPr>
                <w:sz w:val="24"/>
                <w:szCs w:val="24"/>
                <w:lang w:val="sl-SI"/>
              </w:rPr>
            </w:pPr>
            <w:r w:rsidRPr="000B18C8">
              <w:rPr>
                <w:lang w:val="sl-SI"/>
              </w:rPr>
              <w:t>navzea/bruhanje</w:t>
            </w:r>
          </w:p>
        </w:tc>
      </w:tr>
      <w:tr w:rsidR="007439B8" w:rsidRPr="000B18C8" w14:paraId="3D96E1A9" w14:textId="77777777">
        <w:tc>
          <w:tcPr>
            <w:tcW w:w="3162" w:type="dxa"/>
            <w:vMerge/>
            <w:tcBorders>
              <w:left w:val="nil"/>
              <w:right w:val="nil"/>
            </w:tcBorders>
          </w:tcPr>
          <w:p w14:paraId="7258E8EB" w14:textId="77777777" w:rsidR="007439B8" w:rsidRPr="000B18C8" w:rsidRDefault="007439B8" w:rsidP="007439B8">
            <w:pPr>
              <w:pStyle w:val="EMEABodyText"/>
              <w:rPr>
                <w:sz w:val="24"/>
                <w:szCs w:val="24"/>
                <w:lang w:val="sl-SI"/>
              </w:rPr>
            </w:pPr>
          </w:p>
        </w:tc>
        <w:tc>
          <w:tcPr>
            <w:tcW w:w="1501" w:type="dxa"/>
            <w:tcBorders>
              <w:top w:val="nil"/>
              <w:left w:val="nil"/>
              <w:bottom w:val="nil"/>
              <w:right w:val="nil"/>
            </w:tcBorders>
          </w:tcPr>
          <w:p w14:paraId="57EC7D2D"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nil"/>
              <w:left w:val="nil"/>
              <w:bottom w:val="nil"/>
              <w:right w:val="nil"/>
            </w:tcBorders>
          </w:tcPr>
          <w:p w14:paraId="268B004A" w14:textId="77777777" w:rsidR="007439B8" w:rsidRPr="000B18C8" w:rsidRDefault="007439B8" w:rsidP="007439B8">
            <w:pPr>
              <w:pStyle w:val="EMEABodyText"/>
              <w:rPr>
                <w:sz w:val="24"/>
                <w:szCs w:val="24"/>
                <w:lang w:val="sl-SI"/>
              </w:rPr>
            </w:pPr>
            <w:r w:rsidRPr="000B18C8">
              <w:rPr>
                <w:lang w:val="sl-SI"/>
              </w:rPr>
              <w:t>driska</w:t>
            </w:r>
          </w:p>
        </w:tc>
      </w:tr>
      <w:tr w:rsidR="007439B8" w:rsidRPr="000B18C8" w14:paraId="7954243A" w14:textId="77777777">
        <w:tc>
          <w:tcPr>
            <w:tcW w:w="3162" w:type="dxa"/>
            <w:vMerge/>
            <w:tcBorders>
              <w:left w:val="nil"/>
              <w:bottom w:val="single" w:sz="4" w:space="0" w:color="auto"/>
              <w:right w:val="nil"/>
            </w:tcBorders>
          </w:tcPr>
          <w:p w14:paraId="605BF4DF"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42CDFF1B" w14:textId="77777777" w:rsidR="00E22AEA" w:rsidRDefault="007439B8" w:rsidP="007439B8">
            <w:pPr>
              <w:pStyle w:val="EMEABodyText"/>
              <w:rPr>
                <w:lang w:val="sl-SI"/>
              </w:rPr>
            </w:pPr>
            <w:r w:rsidRPr="000B18C8">
              <w:rPr>
                <w:lang w:val="sl-SI"/>
              </w:rPr>
              <w:t>Neznana</w:t>
            </w:r>
          </w:p>
          <w:p w14:paraId="73C07E74"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3AC02B91" w14:textId="77777777" w:rsidR="007439B8" w:rsidRPr="000B18C8" w:rsidRDefault="007439B8" w:rsidP="007439B8">
            <w:pPr>
              <w:pStyle w:val="EMEABodyText"/>
              <w:rPr>
                <w:lang w:val="sl-SI"/>
              </w:rPr>
            </w:pPr>
            <w:r w:rsidRPr="000B18C8">
              <w:rPr>
                <w:lang w:val="sl-SI"/>
              </w:rPr>
              <w:t>dispepsija, paragevzija</w:t>
            </w:r>
          </w:p>
        </w:tc>
      </w:tr>
      <w:tr w:rsidR="007439B8" w:rsidRPr="000B18C8" w14:paraId="35ADADF8" w14:textId="77777777">
        <w:tc>
          <w:tcPr>
            <w:tcW w:w="3162" w:type="dxa"/>
            <w:vMerge w:val="restart"/>
            <w:tcBorders>
              <w:top w:val="single" w:sz="4" w:space="0" w:color="auto"/>
              <w:left w:val="nil"/>
              <w:right w:val="nil"/>
            </w:tcBorders>
          </w:tcPr>
          <w:p w14:paraId="2BFEBB02" w14:textId="77777777" w:rsidR="007439B8" w:rsidRPr="000B18C8" w:rsidRDefault="007439B8" w:rsidP="007439B8">
            <w:pPr>
              <w:pStyle w:val="EMEABodyText"/>
              <w:rPr>
                <w:lang w:val="sl-SI"/>
              </w:rPr>
            </w:pPr>
            <w:r w:rsidRPr="000B18C8">
              <w:rPr>
                <w:i/>
                <w:lang w:val="sl-SI"/>
              </w:rPr>
              <w:t>Bolezni sečil:</w:t>
            </w:r>
          </w:p>
        </w:tc>
        <w:tc>
          <w:tcPr>
            <w:tcW w:w="1501" w:type="dxa"/>
            <w:tcBorders>
              <w:top w:val="single" w:sz="4" w:space="0" w:color="auto"/>
              <w:left w:val="nil"/>
              <w:bottom w:val="nil"/>
              <w:right w:val="nil"/>
            </w:tcBorders>
          </w:tcPr>
          <w:p w14:paraId="665911F8"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0213338F" w14:textId="77777777" w:rsidR="007439B8" w:rsidRPr="000B18C8" w:rsidRDefault="007439B8" w:rsidP="007439B8">
            <w:pPr>
              <w:pStyle w:val="EMEABodyText"/>
              <w:rPr>
                <w:sz w:val="24"/>
                <w:szCs w:val="24"/>
                <w:lang w:val="sl-SI"/>
              </w:rPr>
            </w:pPr>
            <w:r w:rsidRPr="000B18C8">
              <w:rPr>
                <w:lang w:val="sl-SI"/>
              </w:rPr>
              <w:t>motnje uriniranja</w:t>
            </w:r>
          </w:p>
        </w:tc>
      </w:tr>
      <w:tr w:rsidR="007439B8" w:rsidRPr="00C638FC" w14:paraId="1FFA733E" w14:textId="77777777">
        <w:tc>
          <w:tcPr>
            <w:tcW w:w="3162" w:type="dxa"/>
            <w:vMerge/>
            <w:tcBorders>
              <w:left w:val="nil"/>
              <w:bottom w:val="single" w:sz="4" w:space="0" w:color="auto"/>
              <w:right w:val="nil"/>
            </w:tcBorders>
          </w:tcPr>
          <w:p w14:paraId="62F7E5B3" w14:textId="77777777" w:rsidR="007439B8" w:rsidRPr="000B18C8" w:rsidRDefault="007439B8" w:rsidP="007439B8">
            <w:pPr>
              <w:pStyle w:val="EMEABodyText"/>
              <w:rPr>
                <w:i/>
                <w:lang w:val="sl-SI"/>
              </w:rPr>
            </w:pPr>
          </w:p>
        </w:tc>
        <w:tc>
          <w:tcPr>
            <w:tcW w:w="1501" w:type="dxa"/>
            <w:tcBorders>
              <w:top w:val="nil"/>
              <w:left w:val="nil"/>
              <w:bottom w:val="single" w:sz="4" w:space="0" w:color="auto"/>
              <w:right w:val="nil"/>
            </w:tcBorders>
          </w:tcPr>
          <w:p w14:paraId="5B33F65E" w14:textId="77777777" w:rsidR="00E22AEA" w:rsidRDefault="007439B8" w:rsidP="007439B8">
            <w:pPr>
              <w:pStyle w:val="EMEABodyText"/>
              <w:rPr>
                <w:lang w:val="sl-SI"/>
              </w:rPr>
            </w:pPr>
            <w:r w:rsidRPr="000B18C8">
              <w:rPr>
                <w:lang w:val="sl-SI"/>
              </w:rPr>
              <w:t>Neznana</w:t>
            </w:r>
          </w:p>
          <w:p w14:paraId="737F5507"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76EDE86C" w14:textId="77777777" w:rsidR="007439B8" w:rsidRPr="000B18C8" w:rsidRDefault="007439B8" w:rsidP="007439B8">
            <w:pPr>
              <w:pStyle w:val="EMEABodyText"/>
              <w:rPr>
                <w:lang w:val="sl-SI"/>
              </w:rPr>
            </w:pPr>
            <w:r w:rsidRPr="000B18C8">
              <w:rPr>
                <w:lang w:val="sl-SI"/>
              </w:rPr>
              <w:t>okvara delovanja ledvic, vključno s posameznimi primeri odpovedi ledvic pri bolnikih s tveganjem (glejte poglavje 4.4)</w:t>
            </w:r>
          </w:p>
        </w:tc>
      </w:tr>
      <w:tr w:rsidR="007439B8" w:rsidRPr="000B18C8" w14:paraId="37FB14AD" w14:textId="77777777">
        <w:tc>
          <w:tcPr>
            <w:tcW w:w="3162" w:type="dxa"/>
            <w:vMerge w:val="restart"/>
            <w:tcBorders>
              <w:top w:val="single" w:sz="4" w:space="0" w:color="auto"/>
              <w:left w:val="nil"/>
              <w:bottom w:val="single" w:sz="4" w:space="0" w:color="auto"/>
              <w:right w:val="nil"/>
            </w:tcBorders>
          </w:tcPr>
          <w:p w14:paraId="6623DCAD" w14:textId="77777777" w:rsidR="007439B8" w:rsidRPr="000B18C8" w:rsidRDefault="007439B8" w:rsidP="007439B8">
            <w:pPr>
              <w:pStyle w:val="EMEABodyText"/>
              <w:rPr>
                <w:sz w:val="24"/>
                <w:szCs w:val="24"/>
                <w:lang w:val="sl-SI"/>
              </w:rPr>
            </w:pPr>
            <w:r w:rsidRPr="000B18C8">
              <w:rPr>
                <w:i/>
                <w:lang w:val="sl-SI"/>
              </w:rPr>
              <w:t>Bolezni mišično-skeletnega sistema in vezivnega tkiva:</w:t>
            </w:r>
          </w:p>
        </w:tc>
        <w:tc>
          <w:tcPr>
            <w:tcW w:w="1501" w:type="dxa"/>
            <w:tcBorders>
              <w:top w:val="single" w:sz="4" w:space="0" w:color="auto"/>
              <w:left w:val="nil"/>
              <w:bottom w:val="nil"/>
              <w:right w:val="nil"/>
            </w:tcBorders>
          </w:tcPr>
          <w:p w14:paraId="08D5B9CF"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nil"/>
              <w:right w:val="nil"/>
            </w:tcBorders>
          </w:tcPr>
          <w:p w14:paraId="0A45EF54" w14:textId="77777777" w:rsidR="007439B8" w:rsidRPr="000B18C8" w:rsidRDefault="007439B8" w:rsidP="007439B8">
            <w:pPr>
              <w:pStyle w:val="EMEABodyText"/>
              <w:rPr>
                <w:sz w:val="24"/>
                <w:szCs w:val="24"/>
                <w:lang w:val="sl-SI"/>
              </w:rPr>
            </w:pPr>
            <w:r w:rsidRPr="000B18C8">
              <w:rPr>
                <w:lang w:val="sl-SI"/>
              </w:rPr>
              <w:t>otekanje udov</w:t>
            </w:r>
          </w:p>
        </w:tc>
      </w:tr>
      <w:tr w:rsidR="007439B8" w:rsidRPr="000B18C8" w14:paraId="6870317B" w14:textId="77777777">
        <w:tc>
          <w:tcPr>
            <w:tcW w:w="0" w:type="auto"/>
            <w:vMerge/>
            <w:tcBorders>
              <w:top w:val="single" w:sz="4" w:space="0" w:color="auto"/>
              <w:left w:val="nil"/>
              <w:bottom w:val="single" w:sz="4" w:space="0" w:color="auto"/>
              <w:right w:val="nil"/>
            </w:tcBorders>
            <w:vAlign w:val="center"/>
          </w:tcPr>
          <w:p w14:paraId="3654FC4D"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755FEC70" w14:textId="77777777" w:rsidR="00E22AEA" w:rsidRDefault="007439B8" w:rsidP="007439B8">
            <w:pPr>
              <w:pStyle w:val="EMEABodyText"/>
              <w:rPr>
                <w:lang w:val="sl-SI"/>
              </w:rPr>
            </w:pPr>
            <w:r w:rsidRPr="000B18C8">
              <w:rPr>
                <w:lang w:val="sl-SI"/>
              </w:rPr>
              <w:t>Neznana</w:t>
            </w:r>
          </w:p>
          <w:p w14:paraId="7BFE760D"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6C03CA2E" w14:textId="77777777" w:rsidR="007439B8" w:rsidRPr="000B18C8" w:rsidRDefault="007439B8" w:rsidP="007439B8">
            <w:pPr>
              <w:pStyle w:val="EMEABodyText"/>
              <w:rPr>
                <w:lang w:val="sl-SI"/>
              </w:rPr>
            </w:pPr>
            <w:r w:rsidRPr="000B18C8">
              <w:rPr>
                <w:lang w:val="sl-SI"/>
              </w:rPr>
              <w:t>artralgija, mialgija</w:t>
            </w:r>
          </w:p>
        </w:tc>
      </w:tr>
      <w:tr w:rsidR="007439B8" w:rsidRPr="000B18C8" w14:paraId="42CFA2C4" w14:textId="77777777">
        <w:tc>
          <w:tcPr>
            <w:tcW w:w="3162" w:type="dxa"/>
            <w:tcBorders>
              <w:top w:val="nil"/>
              <w:left w:val="nil"/>
              <w:bottom w:val="single" w:sz="4" w:space="0" w:color="auto"/>
              <w:right w:val="nil"/>
            </w:tcBorders>
          </w:tcPr>
          <w:p w14:paraId="332735BE" w14:textId="77777777" w:rsidR="007439B8" w:rsidRPr="000B18C8" w:rsidRDefault="007439B8" w:rsidP="007439B8">
            <w:pPr>
              <w:pStyle w:val="EMEABodyText"/>
              <w:rPr>
                <w:i/>
                <w:lang w:val="sl-SI"/>
              </w:rPr>
            </w:pPr>
            <w:r w:rsidRPr="000B18C8">
              <w:rPr>
                <w:i/>
                <w:lang w:val="sl-SI"/>
              </w:rPr>
              <w:t>Presnovne in prehranske motnje:</w:t>
            </w:r>
          </w:p>
        </w:tc>
        <w:tc>
          <w:tcPr>
            <w:tcW w:w="1501" w:type="dxa"/>
            <w:tcBorders>
              <w:top w:val="nil"/>
              <w:left w:val="nil"/>
              <w:bottom w:val="single" w:sz="4" w:space="0" w:color="auto"/>
              <w:right w:val="nil"/>
            </w:tcBorders>
          </w:tcPr>
          <w:p w14:paraId="02458FBF" w14:textId="77777777" w:rsidR="00E22AEA" w:rsidRDefault="007439B8" w:rsidP="007439B8">
            <w:pPr>
              <w:pStyle w:val="EMEABodyText"/>
              <w:rPr>
                <w:lang w:val="sl-SI"/>
              </w:rPr>
            </w:pPr>
            <w:r w:rsidRPr="000B18C8">
              <w:rPr>
                <w:lang w:val="sl-SI"/>
              </w:rPr>
              <w:t>Neznana</w:t>
            </w:r>
          </w:p>
          <w:p w14:paraId="41A83E12"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6E620E68" w14:textId="77777777" w:rsidR="007439B8" w:rsidRPr="000B18C8" w:rsidRDefault="007439B8" w:rsidP="007439B8">
            <w:pPr>
              <w:pStyle w:val="EMEABodyText"/>
              <w:rPr>
                <w:lang w:val="sl-SI"/>
              </w:rPr>
            </w:pPr>
            <w:r w:rsidRPr="000B18C8">
              <w:rPr>
                <w:lang w:val="sl-SI"/>
              </w:rPr>
              <w:t>hiperkaliemija</w:t>
            </w:r>
          </w:p>
        </w:tc>
      </w:tr>
      <w:tr w:rsidR="007439B8" w:rsidRPr="000B18C8" w14:paraId="284AA10C" w14:textId="77777777">
        <w:tc>
          <w:tcPr>
            <w:tcW w:w="3162" w:type="dxa"/>
            <w:tcBorders>
              <w:top w:val="single" w:sz="4" w:space="0" w:color="auto"/>
              <w:left w:val="nil"/>
              <w:bottom w:val="single" w:sz="4" w:space="0" w:color="auto"/>
              <w:right w:val="nil"/>
            </w:tcBorders>
          </w:tcPr>
          <w:p w14:paraId="32A42420" w14:textId="77777777" w:rsidR="007439B8" w:rsidRPr="000B18C8" w:rsidRDefault="007439B8" w:rsidP="007439B8">
            <w:pPr>
              <w:pStyle w:val="EMEABodyText"/>
              <w:rPr>
                <w:lang w:val="sl-SI"/>
              </w:rPr>
            </w:pPr>
            <w:r w:rsidRPr="000B18C8">
              <w:rPr>
                <w:i/>
                <w:lang w:val="sl-SI"/>
              </w:rPr>
              <w:t>Žilne bolezni:</w:t>
            </w:r>
          </w:p>
        </w:tc>
        <w:tc>
          <w:tcPr>
            <w:tcW w:w="1501" w:type="dxa"/>
            <w:tcBorders>
              <w:top w:val="single" w:sz="4" w:space="0" w:color="auto"/>
              <w:left w:val="nil"/>
              <w:bottom w:val="single" w:sz="4" w:space="0" w:color="auto"/>
              <w:right w:val="nil"/>
            </w:tcBorders>
          </w:tcPr>
          <w:p w14:paraId="5E0AC12E"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5DA1EE95" w14:textId="77777777" w:rsidR="007439B8" w:rsidRPr="000B18C8" w:rsidRDefault="007439B8" w:rsidP="007439B8">
            <w:pPr>
              <w:pStyle w:val="EMEABodyText"/>
              <w:rPr>
                <w:sz w:val="24"/>
                <w:szCs w:val="24"/>
                <w:lang w:val="sl-SI"/>
              </w:rPr>
            </w:pPr>
            <w:r w:rsidRPr="000B18C8">
              <w:rPr>
                <w:lang w:val="sl-SI"/>
              </w:rPr>
              <w:t>zardevanje</w:t>
            </w:r>
          </w:p>
        </w:tc>
      </w:tr>
      <w:tr w:rsidR="007439B8" w:rsidRPr="000B18C8" w14:paraId="45BC24DA" w14:textId="77777777">
        <w:tc>
          <w:tcPr>
            <w:tcW w:w="3162" w:type="dxa"/>
            <w:tcBorders>
              <w:top w:val="single" w:sz="4" w:space="0" w:color="auto"/>
              <w:left w:val="nil"/>
              <w:bottom w:val="single" w:sz="4" w:space="0" w:color="auto"/>
              <w:right w:val="nil"/>
            </w:tcBorders>
          </w:tcPr>
          <w:p w14:paraId="521117CF" w14:textId="77777777" w:rsidR="007439B8" w:rsidRPr="000B18C8" w:rsidRDefault="007439B8" w:rsidP="007439B8">
            <w:pPr>
              <w:pStyle w:val="EMEABodyText"/>
              <w:rPr>
                <w:lang w:val="sl-SI"/>
              </w:rPr>
            </w:pPr>
            <w:r w:rsidRPr="000B18C8">
              <w:rPr>
                <w:i/>
                <w:lang w:val="sl-SI"/>
              </w:rPr>
              <w:t>Splošne težave in spremembe na mestu aplikacije:</w:t>
            </w:r>
          </w:p>
        </w:tc>
        <w:tc>
          <w:tcPr>
            <w:tcW w:w="1501" w:type="dxa"/>
            <w:tcBorders>
              <w:top w:val="single" w:sz="4" w:space="0" w:color="auto"/>
              <w:left w:val="nil"/>
              <w:bottom w:val="single" w:sz="4" w:space="0" w:color="auto"/>
              <w:right w:val="nil"/>
            </w:tcBorders>
          </w:tcPr>
          <w:p w14:paraId="74CB40DB"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single" w:sz="4" w:space="0" w:color="auto"/>
              <w:right w:val="nil"/>
            </w:tcBorders>
          </w:tcPr>
          <w:p w14:paraId="3483F789" w14:textId="77777777" w:rsidR="007439B8" w:rsidRPr="000B18C8" w:rsidRDefault="007439B8" w:rsidP="007439B8">
            <w:pPr>
              <w:pStyle w:val="EMEABodyText"/>
              <w:rPr>
                <w:sz w:val="24"/>
                <w:szCs w:val="24"/>
                <w:lang w:val="sl-SI"/>
              </w:rPr>
            </w:pPr>
            <w:r w:rsidRPr="000B18C8">
              <w:rPr>
                <w:lang w:val="sl-SI"/>
              </w:rPr>
              <w:t>utrujenost</w:t>
            </w:r>
          </w:p>
        </w:tc>
      </w:tr>
      <w:tr w:rsidR="007439B8" w:rsidRPr="00C638FC" w14:paraId="3B7DC136" w14:textId="77777777">
        <w:tc>
          <w:tcPr>
            <w:tcW w:w="3162" w:type="dxa"/>
            <w:tcBorders>
              <w:top w:val="single" w:sz="4" w:space="0" w:color="auto"/>
              <w:left w:val="nil"/>
              <w:bottom w:val="single" w:sz="4" w:space="0" w:color="auto"/>
              <w:right w:val="nil"/>
            </w:tcBorders>
          </w:tcPr>
          <w:p w14:paraId="5DDE901E" w14:textId="77777777" w:rsidR="007439B8" w:rsidRPr="000B18C8" w:rsidRDefault="007439B8" w:rsidP="007439B8">
            <w:pPr>
              <w:pStyle w:val="EMEABodyText"/>
              <w:rPr>
                <w:i/>
                <w:lang w:val="sl-SI"/>
              </w:rPr>
            </w:pPr>
            <w:r w:rsidRPr="000B18C8">
              <w:rPr>
                <w:i/>
                <w:lang w:val="sl-SI"/>
              </w:rPr>
              <w:t>Bolezni imunskega sistema:</w:t>
            </w:r>
          </w:p>
        </w:tc>
        <w:tc>
          <w:tcPr>
            <w:tcW w:w="1501" w:type="dxa"/>
            <w:tcBorders>
              <w:top w:val="single" w:sz="4" w:space="0" w:color="auto"/>
              <w:left w:val="nil"/>
              <w:bottom w:val="single" w:sz="4" w:space="0" w:color="auto"/>
              <w:right w:val="nil"/>
            </w:tcBorders>
          </w:tcPr>
          <w:p w14:paraId="3E4BAF55" w14:textId="77777777" w:rsidR="00E22AEA" w:rsidRDefault="007439B8" w:rsidP="007439B8">
            <w:pPr>
              <w:pStyle w:val="EMEABodyText"/>
              <w:rPr>
                <w:lang w:val="sl-SI"/>
              </w:rPr>
            </w:pPr>
            <w:r w:rsidRPr="000B18C8">
              <w:rPr>
                <w:lang w:val="sl-SI"/>
              </w:rPr>
              <w:t>Neznana</w:t>
            </w:r>
          </w:p>
          <w:p w14:paraId="789220F3"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single" w:sz="4" w:space="0" w:color="auto"/>
              <w:right w:val="nil"/>
            </w:tcBorders>
          </w:tcPr>
          <w:p w14:paraId="1906F8A6" w14:textId="77777777" w:rsidR="007439B8" w:rsidRPr="000B18C8" w:rsidRDefault="007439B8" w:rsidP="007439B8">
            <w:pPr>
              <w:pStyle w:val="EMEABodyText"/>
              <w:rPr>
                <w:lang w:val="sl-SI"/>
              </w:rPr>
            </w:pPr>
            <w:r w:rsidRPr="000B18C8">
              <w:rPr>
                <w:lang w:val="sl-SI"/>
              </w:rPr>
              <w:t>primeri preobčutljivostnih reakcij, kot so angioedem, izpuščaj, urtikarija</w:t>
            </w:r>
          </w:p>
        </w:tc>
      </w:tr>
      <w:tr w:rsidR="007439B8" w:rsidRPr="000B18C8" w14:paraId="4AC52CD2" w14:textId="77777777">
        <w:tc>
          <w:tcPr>
            <w:tcW w:w="3162" w:type="dxa"/>
            <w:tcBorders>
              <w:top w:val="single" w:sz="4" w:space="0" w:color="auto"/>
              <w:left w:val="nil"/>
              <w:bottom w:val="single" w:sz="4" w:space="0" w:color="auto"/>
              <w:right w:val="nil"/>
            </w:tcBorders>
          </w:tcPr>
          <w:p w14:paraId="626A0457" w14:textId="77777777" w:rsidR="007439B8" w:rsidRPr="000B18C8" w:rsidRDefault="007439B8" w:rsidP="007439B8">
            <w:pPr>
              <w:pStyle w:val="EMEABodyText"/>
              <w:rPr>
                <w:i/>
                <w:lang w:val="sl-SI"/>
              </w:rPr>
            </w:pPr>
            <w:r w:rsidRPr="000B18C8">
              <w:rPr>
                <w:i/>
                <w:lang w:val="sl-SI"/>
              </w:rPr>
              <w:t>Bolezni jeter, žolčnika in žolčevodov:</w:t>
            </w:r>
          </w:p>
        </w:tc>
        <w:tc>
          <w:tcPr>
            <w:tcW w:w="1501" w:type="dxa"/>
            <w:tcBorders>
              <w:top w:val="single" w:sz="4" w:space="0" w:color="auto"/>
              <w:left w:val="nil"/>
              <w:bottom w:val="single" w:sz="4" w:space="0" w:color="auto"/>
              <w:right w:val="nil"/>
            </w:tcBorders>
          </w:tcPr>
          <w:p w14:paraId="183561A3" w14:textId="77777777" w:rsidR="007439B8" w:rsidRPr="000B18C8" w:rsidRDefault="007439B8" w:rsidP="007439B8">
            <w:pPr>
              <w:pStyle w:val="EMEABodyText"/>
              <w:rPr>
                <w:lang w:val="sl-SI"/>
              </w:rPr>
            </w:pPr>
            <w:r w:rsidRPr="000B18C8">
              <w:rPr>
                <w:lang w:val="sl-SI"/>
              </w:rPr>
              <w:t>Občasni:</w:t>
            </w:r>
          </w:p>
          <w:p w14:paraId="52EF707F" w14:textId="77777777" w:rsidR="00E22AEA" w:rsidRDefault="007439B8" w:rsidP="007439B8">
            <w:pPr>
              <w:pStyle w:val="EMEABodyText"/>
              <w:rPr>
                <w:lang w:val="sl-SI"/>
              </w:rPr>
            </w:pPr>
            <w:r w:rsidRPr="000B18C8">
              <w:rPr>
                <w:lang w:val="sl-SI"/>
              </w:rPr>
              <w:t>Neznana</w:t>
            </w:r>
          </w:p>
          <w:p w14:paraId="46BBA083" w14:textId="77777777" w:rsidR="007439B8" w:rsidRPr="000B18C8" w:rsidRDefault="00E22AEA"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single" w:sz="4" w:space="0" w:color="auto"/>
              <w:right w:val="nil"/>
            </w:tcBorders>
          </w:tcPr>
          <w:p w14:paraId="27099C68" w14:textId="77777777" w:rsidR="007439B8" w:rsidRPr="000B18C8" w:rsidRDefault="007439B8" w:rsidP="007439B8">
            <w:pPr>
              <w:pStyle w:val="EMEABodyText"/>
              <w:rPr>
                <w:lang w:val="sl-SI"/>
              </w:rPr>
            </w:pPr>
            <w:r w:rsidRPr="000B18C8">
              <w:rPr>
                <w:lang w:val="sl-SI"/>
              </w:rPr>
              <w:t>zlatenica</w:t>
            </w:r>
          </w:p>
          <w:p w14:paraId="36C1FAF4" w14:textId="77777777" w:rsidR="007439B8" w:rsidRPr="000B18C8" w:rsidRDefault="007439B8" w:rsidP="007439B8">
            <w:pPr>
              <w:pStyle w:val="EMEABodyText"/>
              <w:rPr>
                <w:lang w:val="sl-SI"/>
              </w:rPr>
            </w:pPr>
            <w:r w:rsidRPr="000B18C8">
              <w:rPr>
                <w:lang w:val="sl-SI"/>
              </w:rPr>
              <w:t>hepatitis, motnje delovanja jeter</w:t>
            </w:r>
          </w:p>
        </w:tc>
      </w:tr>
      <w:tr w:rsidR="007439B8" w:rsidRPr="00C638FC" w14:paraId="724057FE" w14:textId="77777777">
        <w:tc>
          <w:tcPr>
            <w:tcW w:w="3162" w:type="dxa"/>
            <w:tcBorders>
              <w:top w:val="single" w:sz="4" w:space="0" w:color="auto"/>
              <w:left w:val="nil"/>
              <w:bottom w:val="single" w:sz="4" w:space="0" w:color="auto"/>
              <w:right w:val="nil"/>
            </w:tcBorders>
          </w:tcPr>
          <w:p w14:paraId="09554763" w14:textId="77777777" w:rsidR="007439B8" w:rsidRPr="000B18C8" w:rsidRDefault="007439B8" w:rsidP="007439B8">
            <w:pPr>
              <w:pStyle w:val="EMEABodyText"/>
              <w:rPr>
                <w:lang w:val="sl-SI"/>
              </w:rPr>
            </w:pPr>
            <w:r w:rsidRPr="000B18C8">
              <w:rPr>
                <w:i/>
                <w:lang w:val="sl-SI"/>
              </w:rPr>
              <w:t>Motnje reprodukcije in dojk:</w:t>
            </w:r>
          </w:p>
        </w:tc>
        <w:tc>
          <w:tcPr>
            <w:tcW w:w="1501" w:type="dxa"/>
            <w:tcBorders>
              <w:top w:val="single" w:sz="4" w:space="0" w:color="auto"/>
              <w:left w:val="nil"/>
              <w:bottom w:val="single" w:sz="4" w:space="0" w:color="auto"/>
              <w:right w:val="nil"/>
            </w:tcBorders>
          </w:tcPr>
          <w:p w14:paraId="27A0654D"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4F5B07A0" w14:textId="77777777" w:rsidR="007439B8" w:rsidRPr="000B18C8" w:rsidRDefault="007439B8" w:rsidP="007439B8">
            <w:pPr>
              <w:pStyle w:val="EMEABodyText"/>
              <w:rPr>
                <w:sz w:val="24"/>
                <w:szCs w:val="24"/>
                <w:lang w:val="sl-SI"/>
              </w:rPr>
            </w:pPr>
            <w:r w:rsidRPr="000B18C8">
              <w:rPr>
                <w:lang w:val="sl-SI"/>
              </w:rPr>
              <w:t>motnje pri spolnosti, spremembe libida</w:t>
            </w:r>
          </w:p>
        </w:tc>
      </w:tr>
    </w:tbl>
    <w:p w14:paraId="297CA76E" w14:textId="77777777" w:rsidR="007439B8" w:rsidRPr="005F10ED" w:rsidRDefault="007439B8">
      <w:pPr>
        <w:pStyle w:val="EMEABodyText"/>
        <w:rPr>
          <w:lang w:val="sl-SI"/>
        </w:rPr>
      </w:pPr>
    </w:p>
    <w:p w14:paraId="2E30000D" w14:textId="77777777" w:rsidR="007439B8" w:rsidRPr="005F10ED" w:rsidRDefault="007439B8">
      <w:pPr>
        <w:pStyle w:val="EMEABodyText"/>
        <w:rPr>
          <w:lang w:val="sl-SI"/>
        </w:rPr>
      </w:pPr>
      <w:r w:rsidRPr="005F10ED">
        <w:rPr>
          <w:u w:val="single"/>
          <w:lang w:val="sl-SI"/>
        </w:rPr>
        <w:t>Dodatni podatki o posameznih učinkovinah:</w:t>
      </w:r>
      <w:r w:rsidRPr="005F10ED">
        <w:rPr>
          <w:lang w:val="sl-SI"/>
        </w:rPr>
        <w:t xml:space="preserve"> poleg zgoraj naštetih neželenih učinkov, ki se lahko pojavijo med uporabo kombiniranega zdravila, se utegnejo med jemanjem zdravila </w:t>
      </w:r>
      <w:r>
        <w:rPr>
          <w:lang w:val="sl-SI"/>
        </w:rPr>
        <w:t>CoAprovel</w:t>
      </w:r>
      <w:r w:rsidRPr="005F10ED">
        <w:rPr>
          <w:lang w:val="sl-SI"/>
        </w:rPr>
        <w:t xml:space="preserve"> pojaviti tudi neželeni učinki</w:t>
      </w:r>
      <w:r>
        <w:rPr>
          <w:lang w:val="sl-SI"/>
        </w:rPr>
        <w:t>,</w:t>
      </w:r>
      <w:r w:rsidRPr="005F10ED">
        <w:rPr>
          <w:lang w:val="sl-SI"/>
        </w:rPr>
        <w:t xml:space="preserve"> o katerih so predhodno poročali pri jemanju posamezne učinkovine. V tabeli 2 in 3 so navedeni neželeni učinki, o katerih so poročali pri uporabi posamezne učinkovine zdravila </w:t>
      </w:r>
      <w:r>
        <w:rPr>
          <w:lang w:val="sl-SI"/>
        </w:rPr>
        <w:t>CoAprovel</w:t>
      </w:r>
      <w:r w:rsidRPr="005F10ED">
        <w:rPr>
          <w:lang w:val="sl-SI"/>
        </w:rPr>
        <w:t>.</w:t>
      </w:r>
    </w:p>
    <w:p w14:paraId="027ECB71" w14:textId="77777777" w:rsidR="007439B8" w:rsidRPr="005F10ED" w:rsidRDefault="007439B8">
      <w:pPr>
        <w:pStyle w:val="EMEABodyText"/>
        <w:rPr>
          <w:lang w:val="sl-S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7439B8" w:rsidRPr="00C638FC" w14:paraId="61B94594" w14:textId="77777777">
        <w:tc>
          <w:tcPr>
            <w:tcW w:w="9128" w:type="dxa"/>
            <w:gridSpan w:val="3"/>
            <w:tcBorders>
              <w:top w:val="single" w:sz="4" w:space="0" w:color="auto"/>
              <w:left w:val="nil"/>
              <w:bottom w:val="single" w:sz="4" w:space="0" w:color="auto"/>
              <w:right w:val="nil"/>
            </w:tcBorders>
          </w:tcPr>
          <w:p w14:paraId="554F63EC" w14:textId="77777777" w:rsidR="007439B8" w:rsidRPr="000B18C8" w:rsidRDefault="007439B8" w:rsidP="007439B8">
            <w:pPr>
              <w:autoSpaceDE w:val="0"/>
              <w:autoSpaceDN w:val="0"/>
              <w:adjustRightInd w:val="0"/>
              <w:rPr>
                <w:lang w:val="sl-SI"/>
              </w:rPr>
            </w:pPr>
            <w:r w:rsidRPr="000B18C8">
              <w:rPr>
                <w:b/>
                <w:bCs/>
                <w:szCs w:val="22"/>
                <w:lang w:val="sl-SI"/>
              </w:rPr>
              <w:t>Tabela 2:</w:t>
            </w:r>
            <w:r w:rsidRPr="000B18C8">
              <w:rPr>
                <w:lang w:val="sl-SI"/>
              </w:rPr>
              <w:t xml:space="preserve"> Neželeni učinki, o katerih so poročali pri uporabi </w:t>
            </w:r>
            <w:r w:rsidRPr="000B18C8">
              <w:rPr>
                <w:b/>
                <w:lang w:val="sl-SI"/>
              </w:rPr>
              <w:t>irbesartana</w:t>
            </w:r>
            <w:r w:rsidRPr="000B18C8">
              <w:rPr>
                <w:lang w:val="sl-SI"/>
              </w:rPr>
              <w:t xml:space="preserve"> samega</w:t>
            </w:r>
          </w:p>
        </w:tc>
      </w:tr>
      <w:tr w:rsidR="00B74C2A" w:rsidRPr="000B18C8" w14:paraId="146E89A8" w14:textId="77777777">
        <w:tc>
          <w:tcPr>
            <w:tcW w:w="3162" w:type="dxa"/>
            <w:tcBorders>
              <w:top w:val="single" w:sz="4" w:space="0" w:color="auto"/>
              <w:left w:val="nil"/>
              <w:bottom w:val="single" w:sz="4" w:space="0" w:color="auto"/>
              <w:right w:val="nil"/>
            </w:tcBorders>
          </w:tcPr>
          <w:p w14:paraId="1BAF1E60" w14:textId="3A707572" w:rsidR="00B74C2A" w:rsidRPr="000B18C8" w:rsidRDefault="00B74C2A" w:rsidP="007439B8">
            <w:pPr>
              <w:pStyle w:val="EMEABodyText"/>
              <w:keepNext/>
              <w:outlineLvl w:val="0"/>
              <w:rPr>
                <w:i/>
                <w:lang w:val="sl-SI"/>
              </w:rPr>
            </w:pPr>
            <w:r w:rsidRPr="00FE7F0A">
              <w:rPr>
                <w:i/>
                <w:lang w:val="sv-SE"/>
              </w:rPr>
              <w:t>Bolezni krvi in limfatičnega sistema:</w:t>
            </w:r>
            <w:r w:rsidR="00706FC0">
              <w:rPr>
                <w:i/>
                <w:lang w:val="sv-SE"/>
              </w:rPr>
              <w:fldChar w:fldCharType="begin"/>
            </w:r>
            <w:r w:rsidR="00706FC0">
              <w:rPr>
                <w:i/>
                <w:lang w:val="sv-SE"/>
              </w:rPr>
              <w:instrText xml:space="preserve"> DOCVARIABLE vault_nd_50bd97d4-79a2-42fd-860a-736ff3dde535 \* MERGEFORMAT </w:instrText>
            </w:r>
            <w:r w:rsidR="00706FC0">
              <w:rPr>
                <w:i/>
                <w:lang w:val="sv-SE"/>
              </w:rPr>
              <w:fldChar w:fldCharType="separate"/>
            </w:r>
            <w:r w:rsidR="00706FC0">
              <w:rPr>
                <w:i/>
                <w:lang w:val="sv-SE"/>
              </w:rPr>
              <w:t xml:space="preserve"> </w:t>
            </w:r>
            <w:r w:rsidR="00706FC0">
              <w:rPr>
                <w:i/>
                <w:lang w:val="sv-SE"/>
              </w:rPr>
              <w:fldChar w:fldCharType="end"/>
            </w:r>
          </w:p>
        </w:tc>
        <w:tc>
          <w:tcPr>
            <w:tcW w:w="1501" w:type="dxa"/>
            <w:tcBorders>
              <w:top w:val="single" w:sz="4" w:space="0" w:color="auto"/>
              <w:left w:val="nil"/>
              <w:bottom w:val="single" w:sz="4" w:space="0" w:color="auto"/>
              <w:right w:val="nil"/>
            </w:tcBorders>
          </w:tcPr>
          <w:p w14:paraId="282D1A06" w14:textId="77777777" w:rsidR="002B4652" w:rsidRDefault="00B74C2A" w:rsidP="007439B8">
            <w:pPr>
              <w:pStyle w:val="EMEABodyText"/>
              <w:tabs>
                <w:tab w:val="left" w:pos="720"/>
                <w:tab w:val="left" w:pos="1440"/>
              </w:tabs>
              <w:rPr>
                <w:lang w:val="sl-SI"/>
              </w:rPr>
            </w:pPr>
            <w:r w:rsidRPr="00201E2D">
              <w:rPr>
                <w:lang w:val="sl-SI"/>
              </w:rPr>
              <w:t>Neznana</w:t>
            </w:r>
          </w:p>
          <w:p w14:paraId="654C2727" w14:textId="77777777" w:rsidR="00B74C2A" w:rsidRPr="000B18C8" w:rsidRDefault="002B4652" w:rsidP="007439B8">
            <w:pPr>
              <w:pStyle w:val="EMEABodyText"/>
              <w:tabs>
                <w:tab w:val="left" w:pos="720"/>
                <w:tab w:val="left" w:pos="1440"/>
              </w:tabs>
              <w:rPr>
                <w:lang w:val="sl-SI"/>
              </w:rPr>
            </w:pPr>
            <w:r>
              <w:rPr>
                <w:lang w:val="sl-SI"/>
              </w:rPr>
              <w:t>pogostnost</w:t>
            </w:r>
            <w:r w:rsidR="00B74C2A" w:rsidRPr="00201E2D">
              <w:rPr>
                <w:lang w:val="sl-SI"/>
              </w:rPr>
              <w:t>:</w:t>
            </w:r>
          </w:p>
        </w:tc>
        <w:tc>
          <w:tcPr>
            <w:tcW w:w="4465" w:type="dxa"/>
            <w:tcBorders>
              <w:top w:val="single" w:sz="4" w:space="0" w:color="auto"/>
              <w:left w:val="nil"/>
              <w:bottom w:val="single" w:sz="4" w:space="0" w:color="auto"/>
              <w:right w:val="nil"/>
            </w:tcBorders>
          </w:tcPr>
          <w:p w14:paraId="3586EE3E" w14:textId="77777777" w:rsidR="00B74C2A" w:rsidRPr="000B18C8" w:rsidRDefault="00305CE0" w:rsidP="007439B8">
            <w:pPr>
              <w:autoSpaceDE w:val="0"/>
              <w:autoSpaceDN w:val="0"/>
              <w:adjustRightInd w:val="0"/>
              <w:rPr>
                <w:lang w:val="sl-SI"/>
              </w:rPr>
            </w:pPr>
            <w:r>
              <w:t xml:space="preserve">anemija, </w:t>
            </w:r>
            <w:r w:rsidR="00D62F02">
              <w:t>t</w:t>
            </w:r>
            <w:r w:rsidR="00B74C2A">
              <w:t>rombocitopenija</w:t>
            </w:r>
          </w:p>
        </w:tc>
      </w:tr>
      <w:tr w:rsidR="00FA153E" w:rsidRPr="000B18C8" w14:paraId="3AC5E428" w14:textId="77777777" w:rsidTr="0077207D">
        <w:tc>
          <w:tcPr>
            <w:tcW w:w="3162" w:type="dxa"/>
            <w:tcBorders>
              <w:top w:val="single" w:sz="4" w:space="0" w:color="auto"/>
              <w:left w:val="nil"/>
              <w:bottom w:val="single" w:sz="4" w:space="0" w:color="auto"/>
              <w:right w:val="nil"/>
            </w:tcBorders>
          </w:tcPr>
          <w:p w14:paraId="6FA3B04B" w14:textId="0E6E2298" w:rsidR="00FA153E" w:rsidRPr="000B18C8" w:rsidRDefault="00FA153E" w:rsidP="0077207D">
            <w:pPr>
              <w:pStyle w:val="EMEABodyText"/>
              <w:keepNext/>
              <w:outlineLvl w:val="0"/>
              <w:rPr>
                <w:i/>
                <w:lang w:val="sl-SI"/>
              </w:rPr>
            </w:pPr>
            <w:r w:rsidRPr="000B18C8">
              <w:rPr>
                <w:i/>
                <w:lang w:val="sl-SI"/>
              </w:rPr>
              <w:t>Splošne težave in spremembe na mestu aplikacije:</w:t>
            </w:r>
            <w:r w:rsidR="00706FC0">
              <w:rPr>
                <w:i/>
                <w:lang w:val="sl-SI"/>
              </w:rPr>
              <w:fldChar w:fldCharType="begin"/>
            </w:r>
            <w:r w:rsidR="00706FC0">
              <w:rPr>
                <w:i/>
                <w:lang w:val="sl-SI"/>
              </w:rPr>
              <w:instrText xml:space="preserve"> DOCVARIABLE vault_nd_8f55be6f-17a3-49ff-9a04-f804303e9db4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75AF2B46" w14:textId="77777777" w:rsidR="00FA153E" w:rsidRPr="000B18C8" w:rsidRDefault="00FA153E" w:rsidP="0077207D">
            <w:pPr>
              <w:pStyle w:val="EMEABodyText"/>
              <w:tabs>
                <w:tab w:val="left" w:pos="720"/>
                <w:tab w:val="left" w:pos="1440"/>
              </w:tabs>
              <w:rPr>
                <w:lang w:val="sl-SI"/>
              </w:rPr>
            </w:pPr>
            <w:r w:rsidRPr="000B18C8">
              <w:rPr>
                <w:lang w:val="sl-SI"/>
              </w:rPr>
              <w:t>Občasni:</w:t>
            </w:r>
          </w:p>
        </w:tc>
        <w:tc>
          <w:tcPr>
            <w:tcW w:w="4465" w:type="dxa"/>
            <w:tcBorders>
              <w:top w:val="single" w:sz="4" w:space="0" w:color="auto"/>
              <w:left w:val="nil"/>
              <w:bottom w:val="single" w:sz="4" w:space="0" w:color="auto"/>
              <w:right w:val="nil"/>
            </w:tcBorders>
          </w:tcPr>
          <w:p w14:paraId="5C1C0A59" w14:textId="77777777" w:rsidR="00FA153E" w:rsidRPr="000B18C8" w:rsidRDefault="00FA153E" w:rsidP="0077207D">
            <w:pPr>
              <w:autoSpaceDE w:val="0"/>
              <w:autoSpaceDN w:val="0"/>
              <w:adjustRightInd w:val="0"/>
              <w:rPr>
                <w:lang w:val="sl-SI"/>
              </w:rPr>
            </w:pPr>
            <w:r w:rsidRPr="000B18C8">
              <w:rPr>
                <w:lang w:val="sl-SI"/>
              </w:rPr>
              <w:t>bolečina v prsnem košu</w:t>
            </w:r>
          </w:p>
        </w:tc>
      </w:tr>
      <w:tr w:rsidR="007439B8" w:rsidRPr="00C638FC" w14:paraId="729E9148" w14:textId="77777777">
        <w:tc>
          <w:tcPr>
            <w:tcW w:w="3162" w:type="dxa"/>
            <w:tcBorders>
              <w:top w:val="single" w:sz="4" w:space="0" w:color="auto"/>
              <w:left w:val="nil"/>
              <w:bottom w:val="single" w:sz="4" w:space="0" w:color="auto"/>
              <w:right w:val="nil"/>
            </w:tcBorders>
          </w:tcPr>
          <w:p w14:paraId="54CE949E" w14:textId="20F5CEDB" w:rsidR="007439B8" w:rsidRPr="000B18C8" w:rsidRDefault="00FA153E" w:rsidP="007439B8">
            <w:pPr>
              <w:pStyle w:val="EMEABodyText"/>
              <w:keepNext/>
              <w:outlineLvl w:val="0"/>
              <w:rPr>
                <w:i/>
                <w:lang w:val="sl-SI"/>
              </w:rPr>
            </w:pPr>
            <w:r>
              <w:rPr>
                <w:i/>
                <w:lang w:val="sl-SI"/>
              </w:rPr>
              <w:t>Bolezni imunskega sistema</w:t>
            </w:r>
            <w:r w:rsidR="00706FC0">
              <w:rPr>
                <w:i/>
                <w:lang w:val="sl-SI"/>
              </w:rPr>
              <w:fldChar w:fldCharType="begin"/>
            </w:r>
            <w:r w:rsidR="00706FC0">
              <w:rPr>
                <w:i/>
                <w:lang w:val="sl-SI"/>
              </w:rPr>
              <w:instrText xml:space="preserve"> DOCVARIABLE vault_nd_685b277b-3667-4548-bddd-50c391090e8d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1428532F" w14:textId="77777777" w:rsidR="002B4652" w:rsidRDefault="00FA153E" w:rsidP="007439B8">
            <w:pPr>
              <w:pStyle w:val="EMEABodyText"/>
              <w:tabs>
                <w:tab w:val="left" w:pos="720"/>
                <w:tab w:val="left" w:pos="1440"/>
              </w:tabs>
              <w:rPr>
                <w:lang w:val="sl-SI"/>
              </w:rPr>
            </w:pPr>
            <w:r>
              <w:rPr>
                <w:lang w:val="sl-SI"/>
              </w:rPr>
              <w:t>Neznana</w:t>
            </w:r>
          </w:p>
          <w:p w14:paraId="6A0BE71F" w14:textId="77777777" w:rsidR="007439B8" w:rsidRPr="000B18C8" w:rsidRDefault="002B4652" w:rsidP="007439B8">
            <w:pPr>
              <w:pStyle w:val="EMEABodyText"/>
              <w:tabs>
                <w:tab w:val="left" w:pos="720"/>
                <w:tab w:val="left" w:pos="1440"/>
              </w:tabs>
              <w:rPr>
                <w:lang w:val="sl-SI"/>
              </w:rPr>
            </w:pPr>
            <w:r>
              <w:rPr>
                <w:lang w:val="sl-SI"/>
              </w:rPr>
              <w:t>pogostnost</w:t>
            </w:r>
            <w:r w:rsidR="007439B8" w:rsidRPr="000B18C8">
              <w:rPr>
                <w:lang w:val="sl-SI"/>
              </w:rPr>
              <w:t>:</w:t>
            </w:r>
          </w:p>
        </w:tc>
        <w:tc>
          <w:tcPr>
            <w:tcW w:w="4465" w:type="dxa"/>
            <w:tcBorders>
              <w:top w:val="single" w:sz="4" w:space="0" w:color="auto"/>
              <w:left w:val="nil"/>
              <w:bottom w:val="single" w:sz="4" w:space="0" w:color="auto"/>
              <w:right w:val="nil"/>
            </w:tcBorders>
          </w:tcPr>
          <w:p w14:paraId="65AE812D" w14:textId="77777777" w:rsidR="007439B8" w:rsidRPr="000B18C8" w:rsidRDefault="00224B9C" w:rsidP="007439B8">
            <w:pPr>
              <w:autoSpaceDE w:val="0"/>
              <w:autoSpaceDN w:val="0"/>
              <w:adjustRightInd w:val="0"/>
              <w:rPr>
                <w:lang w:val="sl-SI"/>
              </w:rPr>
            </w:pPr>
            <w:r>
              <w:rPr>
                <w:lang w:val="sl-SI"/>
              </w:rPr>
              <w:t>anafilaktična reakcija vkl</w:t>
            </w:r>
            <w:r w:rsidR="00FA153E">
              <w:rPr>
                <w:lang w:val="sl-SI"/>
              </w:rPr>
              <w:t>jučno z anafilaktičnim šokom</w:t>
            </w:r>
          </w:p>
        </w:tc>
      </w:tr>
      <w:tr w:rsidR="00303FCA" w14:paraId="3FD6048F" w14:textId="77777777" w:rsidTr="00303FCA">
        <w:tc>
          <w:tcPr>
            <w:tcW w:w="3162" w:type="dxa"/>
            <w:tcBorders>
              <w:top w:val="single" w:sz="4" w:space="0" w:color="auto"/>
              <w:left w:val="nil"/>
              <w:bottom w:val="single" w:sz="4" w:space="0" w:color="auto"/>
              <w:right w:val="nil"/>
            </w:tcBorders>
          </w:tcPr>
          <w:p w14:paraId="4838739D" w14:textId="6DEA8387" w:rsidR="00303FCA" w:rsidRPr="00303FCA" w:rsidRDefault="00303FCA" w:rsidP="006E3526">
            <w:pPr>
              <w:pStyle w:val="EMEABodyText"/>
              <w:keepNext/>
              <w:outlineLvl w:val="0"/>
              <w:rPr>
                <w:i/>
                <w:lang w:val="sl-SI"/>
              </w:rPr>
            </w:pPr>
            <w:r>
              <w:rPr>
                <w:i/>
                <w:lang w:val="sl-SI"/>
              </w:rPr>
              <w:t>Presnovne in prehranske motnje</w:t>
            </w:r>
            <w:r w:rsidRPr="00303FCA">
              <w:rPr>
                <w:i/>
                <w:lang w:val="sl-SI"/>
              </w:rPr>
              <w:t>:</w:t>
            </w:r>
            <w:r w:rsidR="00706FC0">
              <w:rPr>
                <w:i/>
                <w:lang w:val="sl-SI"/>
              </w:rPr>
              <w:fldChar w:fldCharType="begin"/>
            </w:r>
            <w:r w:rsidR="00706FC0">
              <w:rPr>
                <w:i/>
                <w:lang w:val="sl-SI"/>
              </w:rPr>
              <w:instrText xml:space="preserve"> DOCVARIABLE vault_nd_466aaa02-6ee2-4189-88a0-862345c2dbf5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38B81CA3" w14:textId="77777777" w:rsidR="002B4652" w:rsidRDefault="00303FCA" w:rsidP="006E3526">
            <w:pPr>
              <w:pStyle w:val="EMEABodyText"/>
              <w:tabs>
                <w:tab w:val="left" w:pos="720"/>
                <w:tab w:val="left" w:pos="1440"/>
              </w:tabs>
              <w:rPr>
                <w:lang w:val="sl-SI"/>
              </w:rPr>
            </w:pPr>
            <w:r>
              <w:rPr>
                <w:lang w:val="sl-SI"/>
              </w:rPr>
              <w:t>Neznana</w:t>
            </w:r>
          </w:p>
          <w:p w14:paraId="0A2F6173" w14:textId="77777777" w:rsidR="00303FCA" w:rsidRPr="00303FCA" w:rsidRDefault="002B4652" w:rsidP="006E3526">
            <w:pPr>
              <w:pStyle w:val="EMEABodyText"/>
              <w:tabs>
                <w:tab w:val="left" w:pos="720"/>
                <w:tab w:val="left" w:pos="1440"/>
              </w:tabs>
              <w:rPr>
                <w:lang w:val="sl-SI"/>
              </w:rPr>
            </w:pPr>
            <w:r>
              <w:rPr>
                <w:lang w:val="sl-SI"/>
              </w:rPr>
              <w:t>pogostnost</w:t>
            </w:r>
            <w:r w:rsidR="00303FCA" w:rsidRPr="00303FCA">
              <w:rPr>
                <w:lang w:val="sl-SI"/>
              </w:rPr>
              <w:t>:</w:t>
            </w:r>
          </w:p>
        </w:tc>
        <w:tc>
          <w:tcPr>
            <w:tcW w:w="4465" w:type="dxa"/>
            <w:tcBorders>
              <w:top w:val="single" w:sz="4" w:space="0" w:color="auto"/>
              <w:left w:val="nil"/>
              <w:bottom w:val="single" w:sz="4" w:space="0" w:color="auto"/>
              <w:right w:val="nil"/>
            </w:tcBorders>
          </w:tcPr>
          <w:p w14:paraId="56BA3026" w14:textId="77777777" w:rsidR="00303FCA" w:rsidRPr="00303FCA" w:rsidRDefault="00303FCA" w:rsidP="006E3526">
            <w:pPr>
              <w:autoSpaceDE w:val="0"/>
              <w:autoSpaceDN w:val="0"/>
              <w:adjustRightInd w:val="0"/>
              <w:rPr>
                <w:lang w:val="sl-SI"/>
              </w:rPr>
            </w:pPr>
            <w:r w:rsidRPr="00303FCA">
              <w:rPr>
                <w:lang w:val="sl-SI"/>
              </w:rPr>
              <w:t>h</w:t>
            </w:r>
            <w:r>
              <w:rPr>
                <w:lang w:val="sl-SI"/>
              </w:rPr>
              <w:t>i</w:t>
            </w:r>
            <w:r w:rsidRPr="00303FCA">
              <w:rPr>
                <w:lang w:val="sl-SI"/>
              </w:rPr>
              <w:t>pogl</w:t>
            </w:r>
            <w:r>
              <w:rPr>
                <w:lang w:val="sl-SI"/>
              </w:rPr>
              <w:t>ik</w:t>
            </w:r>
            <w:r w:rsidRPr="00303FCA">
              <w:rPr>
                <w:lang w:val="sl-SI"/>
              </w:rPr>
              <w:t>emi</w:t>
            </w:r>
            <w:r>
              <w:rPr>
                <w:lang w:val="sl-SI"/>
              </w:rPr>
              <w:t>j</w:t>
            </w:r>
            <w:r w:rsidRPr="00303FCA">
              <w:rPr>
                <w:lang w:val="sl-SI"/>
              </w:rPr>
              <w:t>a</w:t>
            </w:r>
          </w:p>
        </w:tc>
      </w:tr>
      <w:tr w:rsidR="003207DB" w14:paraId="37A1147E" w14:textId="77777777" w:rsidTr="003207DB">
        <w:tc>
          <w:tcPr>
            <w:tcW w:w="3162" w:type="dxa"/>
            <w:tcBorders>
              <w:top w:val="single" w:sz="4" w:space="0" w:color="auto"/>
              <w:left w:val="nil"/>
              <w:bottom w:val="single" w:sz="4" w:space="0" w:color="auto"/>
              <w:right w:val="nil"/>
            </w:tcBorders>
          </w:tcPr>
          <w:p w14:paraId="5F42E1B3" w14:textId="79FFDD9E" w:rsidR="003207DB" w:rsidRDefault="003207DB" w:rsidP="00EA4528">
            <w:pPr>
              <w:pStyle w:val="EMEABodyText"/>
              <w:keepNext/>
              <w:outlineLvl w:val="0"/>
              <w:rPr>
                <w:i/>
                <w:lang w:val="sl-SI"/>
              </w:rPr>
            </w:pPr>
            <w:r w:rsidRPr="0009032D">
              <w:rPr>
                <w:i/>
                <w:lang w:val="sl-SI"/>
              </w:rPr>
              <w:t>Bolezni prebavil</w:t>
            </w:r>
            <w:r>
              <w:rPr>
                <w:i/>
                <w:lang w:val="sl-SI"/>
              </w:rPr>
              <w:t>:</w:t>
            </w:r>
            <w:r w:rsidR="00C9492B">
              <w:rPr>
                <w:i/>
                <w:lang w:val="sl-SI"/>
              </w:rPr>
              <w:fldChar w:fldCharType="begin"/>
            </w:r>
            <w:r w:rsidR="00C9492B">
              <w:rPr>
                <w:i/>
                <w:lang w:val="sl-SI"/>
              </w:rPr>
              <w:instrText xml:space="preserve"> DOCVARIABLE vault_nd_2e82db53-8d95-4fc6-80c8-f3ee0c31080c \* MERGEFORMAT </w:instrText>
            </w:r>
            <w:r w:rsidR="00C9492B">
              <w:rPr>
                <w:i/>
                <w:lang w:val="sl-SI"/>
              </w:rPr>
              <w:fldChar w:fldCharType="separate"/>
            </w:r>
            <w:r w:rsidR="00C9492B">
              <w:rPr>
                <w:i/>
                <w:lang w:val="sl-SI"/>
              </w:rPr>
              <w:t xml:space="preserve"> </w:t>
            </w:r>
            <w:r w:rsidR="00C9492B">
              <w:rPr>
                <w:i/>
                <w:lang w:val="sl-SI"/>
              </w:rPr>
              <w:fldChar w:fldCharType="end"/>
            </w:r>
          </w:p>
        </w:tc>
        <w:tc>
          <w:tcPr>
            <w:tcW w:w="1501" w:type="dxa"/>
            <w:tcBorders>
              <w:top w:val="single" w:sz="4" w:space="0" w:color="auto"/>
              <w:left w:val="nil"/>
              <w:bottom w:val="single" w:sz="4" w:space="0" w:color="auto"/>
              <w:right w:val="nil"/>
            </w:tcBorders>
          </w:tcPr>
          <w:p w14:paraId="23D96DC4" w14:textId="77777777" w:rsidR="003207DB" w:rsidRDefault="003207DB" w:rsidP="00EA4528">
            <w:pPr>
              <w:pStyle w:val="EMEABodyText"/>
              <w:tabs>
                <w:tab w:val="left" w:pos="720"/>
                <w:tab w:val="left" w:pos="1440"/>
              </w:tabs>
              <w:rPr>
                <w:lang w:val="sl-SI"/>
              </w:rPr>
            </w:pPr>
            <w:r>
              <w:rPr>
                <w:lang w:val="sl-SI"/>
              </w:rPr>
              <w:t>Redki:</w:t>
            </w:r>
          </w:p>
        </w:tc>
        <w:tc>
          <w:tcPr>
            <w:tcW w:w="4465" w:type="dxa"/>
            <w:tcBorders>
              <w:top w:val="single" w:sz="4" w:space="0" w:color="auto"/>
              <w:left w:val="nil"/>
              <w:bottom w:val="single" w:sz="4" w:space="0" w:color="auto"/>
              <w:right w:val="nil"/>
            </w:tcBorders>
          </w:tcPr>
          <w:p w14:paraId="6754B498" w14:textId="77777777" w:rsidR="003207DB" w:rsidRDefault="003207DB" w:rsidP="00EA4528">
            <w:pPr>
              <w:autoSpaceDE w:val="0"/>
              <w:autoSpaceDN w:val="0"/>
              <w:adjustRightInd w:val="0"/>
              <w:rPr>
                <w:lang w:val="sl-SI"/>
              </w:rPr>
            </w:pPr>
            <w:r w:rsidRPr="0009032D">
              <w:rPr>
                <w:lang w:val="sl-SI"/>
              </w:rPr>
              <w:t>intestinalni angioedem</w:t>
            </w:r>
          </w:p>
        </w:tc>
      </w:tr>
    </w:tbl>
    <w:p w14:paraId="1079CB3A" w14:textId="77777777" w:rsidR="007439B8" w:rsidRPr="005F10ED" w:rsidRDefault="007439B8" w:rsidP="007439B8">
      <w:pPr>
        <w:pStyle w:val="EMEABodyText"/>
        <w:rPr>
          <w:lang w:val="sl-S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421"/>
        <w:gridCol w:w="89"/>
      </w:tblGrid>
      <w:tr w:rsidR="007439B8" w:rsidRPr="00C638FC" w14:paraId="6F6C55F3" w14:textId="77777777" w:rsidTr="00AF5E1F">
        <w:trPr>
          <w:trHeight w:val="384"/>
        </w:trPr>
        <w:tc>
          <w:tcPr>
            <w:tcW w:w="9128" w:type="dxa"/>
            <w:gridSpan w:val="4"/>
            <w:tcBorders>
              <w:top w:val="single" w:sz="4" w:space="0" w:color="auto"/>
              <w:left w:val="nil"/>
              <w:bottom w:val="single" w:sz="4" w:space="0" w:color="auto"/>
              <w:right w:val="nil"/>
            </w:tcBorders>
          </w:tcPr>
          <w:p w14:paraId="2B762B6A" w14:textId="77777777" w:rsidR="007439B8" w:rsidRPr="000B18C8" w:rsidRDefault="007439B8" w:rsidP="007439B8">
            <w:pPr>
              <w:autoSpaceDE w:val="0"/>
              <w:autoSpaceDN w:val="0"/>
              <w:adjustRightInd w:val="0"/>
              <w:rPr>
                <w:b/>
                <w:lang w:val="sl-SI"/>
              </w:rPr>
            </w:pPr>
            <w:r w:rsidRPr="000B18C8">
              <w:rPr>
                <w:b/>
                <w:lang w:val="sl-SI"/>
              </w:rPr>
              <w:t>Tabela 3:</w:t>
            </w:r>
            <w:r w:rsidRPr="000B18C8">
              <w:rPr>
                <w:lang w:val="sl-SI"/>
              </w:rPr>
              <w:t xml:space="preserve"> Neželeni učinki, o katerih so poročali pri uporabi </w:t>
            </w:r>
            <w:r w:rsidRPr="000B18C8">
              <w:rPr>
                <w:b/>
                <w:lang w:val="sl-SI"/>
              </w:rPr>
              <w:t>hidroklorotiazida</w:t>
            </w:r>
            <w:r w:rsidRPr="000B18C8">
              <w:rPr>
                <w:lang w:val="sl-SI"/>
              </w:rPr>
              <w:t xml:space="preserve"> samega</w:t>
            </w:r>
          </w:p>
        </w:tc>
      </w:tr>
      <w:tr w:rsidR="007439B8" w:rsidRPr="00C638FC" w14:paraId="7115B18A" w14:textId="77777777" w:rsidTr="00781CA3">
        <w:tc>
          <w:tcPr>
            <w:tcW w:w="3188" w:type="dxa"/>
            <w:tcBorders>
              <w:top w:val="single" w:sz="4" w:space="0" w:color="auto"/>
              <w:left w:val="nil"/>
              <w:bottom w:val="single" w:sz="4" w:space="0" w:color="auto"/>
              <w:right w:val="nil"/>
            </w:tcBorders>
          </w:tcPr>
          <w:p w14:paraId="2A2A4051" w14:textId="77777777" w:rsidR="007439B8" w:rsidRPr="000B18C8" w:rsidRDefault="007439B8" w:rsidP="007439B8">
            <w:pPr>
              <w:pStyle w:val="EMEABodyText"/>
              <w:rPr>
                <w:i/>
                <w:lang w:val="sl-SI"/>
              </w:rPr>
            </w:pPr>
            <w:r w:rsidRPr="000B18C8">
              <w:rPr>
                <w:i/>
                <w:lang w:val="sl-SI"/>
              </w:rPr>
              <w:t>Preiskave:</w:t>
            </w:r>
          </w:p>
        </w:tc>
        <w:tc>
          <w:tcPr>
            <w:tcW w:w="1430" w:type="dxa"/>
            <w:tcBorders>
              <w:top w:val="single" w:sz="4" w:space="0" w:color="auto"/>
              <w:left w:val="nil"/>
              <w:bottom w:val="single" w:sz="4" w:space="0" w:color="auto"/>
              <w:right w:val="nil"/>
            </w:tcBorders>
          </w:tcPr>
          <w:p w14:paraId="31F232C7" w14:textId="77777777" w:rsidR="002B4652" w:rsidRDefault="007439B8" w:rsidP="007439B8">
            <w:pPr>
              <w:pStyle w:val="EMEABodyText"/>
              <w:rPr>
                <w:lang w:val="sl-SI"/>
              </w:rPr>
            </w:pPr>
            <w:r w:rsidRPr="000B18C8">
              <w:rPr>
                <w:lang w:val="sl-SI"/>
              </w:rPr>
              <w:t>Neznana</w:t>
            </w:r>
          </w:p>
          <w:p w14:paraId="3392BD7B"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1F7BF293" w14:textId="77777777" w:rsidR="007439B8" w:rsidRPr="000B18C8" w:rsidRDefault="007439B8" w:rsidP="007439B8">
            <w:pPr>
              <w:pStyle w:val="EMEABodyText"/>
              <w:rPr>
                <w:lang w:val="sl-SI"/>
              </w:rPr>
            </w:pPr>
            <w:r w:rsidRPr="000B18C8">
              <w:rPr>
                <w:lang w:val="sl-SI"/>
              </w:rPr>
              <w:t>neravnovesje elektrolitov (vključno s hipokaliemijo in hiponatriemijo, glejte poglavje 4.4), hiperurikemija, glikozurija, hiperglikemija in zvišanje vrednosti holesterola ter trigliceridov</w:t>
            </w:r>
          </w:p>
        </w:tc>
      </w:tr>
      <w:tr w:rsidR="007439B8" w:rsidRPr="000B18C8" w14:paraId="743750B2" w14:textId="77777777" w:rsidTr="00781CA3">
        <w:tc>
          <w:tcPr>
            <w:tcW w:w="3188" w:type="dxa"/>
            <w:tcBorders>
              <w:top w:val="single" w:sz="4" w:space="0" w:color="auto"/>
              <w:left w:val="nil"/>
              <w:bottom w:val="single" w:sz="4" w:space="0" w:color="auto"/>
              <w:right w:val="nil"/>
            </w:tcBorders>
          </w:tcPr>
          <w:p w14:paraId="6848E78D" w14:textId="77777777" w:rsidR="007439B8" w:rsidRPr="000B18C8" w:rsidRDefault="007439B8" w:rsidP="007439B8">
            <w:pPr>
              <w:pStyle w:val="EMEABodyText"/>
              <w:tabs>
                <w:tab w:val="left" w:pos="720"/>
                <w:tab w:val="left" w:pos="1440"/>
              </w:tabs>
              <w:ind w:left="1440" w:hanging="1440"/>
              <w:rPr>
                <w:i/>
                <w:lang w:val="sl-SI"/>
              </w:rPr>
            </w:pPr>
            <w:r w:rsidRPr="000B18C8">
              <w:rPr>
                <w:i/>
                <w:lang w:val="sl-SI"/>
              </w:rPr>
              <w:t>Srčne bolezni:</w:t>
            </w:r>
          </w:p>
        </w:tc>
        <w:tc>
          <w:tcPr>
            <w:tcW w:w="1430" w:type="dxa"/>
            <w:tcBorders>
              <w:top w:val="single" w:sz="4" w:space="0" w:color="auto"/>
              <w:left w:val="nil"/>
              <w:bottom w:val="single" w:sz="4" w:space="0" w:color="auto"/>
              <w:right w:val="nil"/>
            </w:tcBorders>
          </w:tcPr>
          <w:p w14:paraId="4FE80621" w14:textId="6C97B792" w:rsidR="002B4652" w:rsidRDefault="007439B8" w:rsidP="007439B8">
            <w:pPr>
              <w:pStyle w:val="EMEABodyText"/>
              <w:outlineLvl w:val="0"/>
              <w:rPr>
                <w:lang w:val="sl-SI"/>
              </w:rPr>
            </w:pPr>
            <w:r w:rsidRPr="000B18C8">
              <w:rPr>
                <w:lang w:val="sl-SI"/>
              </w:rPr>
              <w:t>Neznana</w:t>
            </w:r>
            <w:r w:rsidR="00706FC0">
              <w:rPr>
                <w:lang w:val="sl-SI"/>
              </w:rPr>
              <w:fldChar w:fldCharType="begin"/>
            </w:r>
            <w:r w:rsidR="00706FC0">
              <w:rPr>
                <w:lang w:val="sl-SI"/>
              </w:rPr>
              <w:instrText xml:space="preserve"> DOCVARIABLE vault_nd_de22ffb8-3e42-4e08-92fb-0f37e5db6458 \* MERGEFORMAT </w:instrText>
            </w:r>
            <w:r w:rsidR="00706FC0">
              <w:rPr>
                <w:lang w:val="sl-SI"/>
              </w:rPr>
              <w:fldChar w:fldCharType="separate"/>
            </w:r>
            <w:r w:rsidR="00706FC0">
              <w:rPr>
                <w:lang w:val="sl-SI"/>
              </w:rPr>
              <w:t xml:space="preserve"> </w:t>
            </w:r>
            <w:r w:rsidR="00706FC0">
              <w:rPr>
                <w:lang w:val="sl-SI"/>
              </w:rPr>
              <w:fldChar w:fldCharType="end"/>
            </w:r>
          </w:p>
          <w:p w14:paraId="13400E23" w14:textId="2747991C" w:rsidR="007439B8" w:rsidRPr="000B18C8" w:rsidRDefault="002B4652" w:rsidP="007439B8">
            <w:pPr>
              <w:pStyle w:val="EMEABodyText"/>
              <w:outlineLvl w:val="0"/>
              <w:rPr>
                <w:lang w:val="sl-SI"/>
              </w:rPr>
            </w:pPr>
            <w:r>
              <w:rPr>
                <w:lang w:val="sl-SI"/>
              </w:rPr>
              <w:t>pogostnost</w:t>
            </w:r>
            <w:r w:rsidR="007439B8" w:rsidRPr="000B18C8">
              <w:rPr>
                <w:lang w:val="sl-SI"/>
              </w:rPr>
              <w:t>:</w:t>
            </w:r>
            <w:r w:rsidR="00706FC0">
              <w:rPr>
                <w:lang w:val="sl-SI"/>
              </w:rPr>
              <w:fldChar w:fldCharType="begin"/>
            </w:r>
            <w:r w:rsidR="00706FC0">
              <w:rPr>
                <w:lang w:val="sl-SI"/>
              </w:rPr>
              <w:instrText xml:space="preserve"> DOCVARIABLE vault_nd_60b12c7d-0774-4407-ba3b-f4581b97c854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1B6B08A5" w14:textId="26176133" w:rsidR="007439B8" w:rsidRPr="000B18C8" w:rsidRDefault="007439B8" w:rsidP="007439B8">
            <w:pPr>
              <w:pStyle w:val="EMEABodyText"/>
              <w:outlineLvl w:val="0"/>
              <w:rPr>
                <w:lang w:val="sl-SI"/>
              </w:rPr>
            </w:pPr>
            <w:r w:rsidRPr="000B18C8">
              <w:rPr>
                <w:lang w:val="sl-SI"/>
              </w:rPr>
              <w:t>aritmija</w:t>
            </w:r>
            <w:r w:rsidR="00706FC0">
              <w:rPr>
                <w:lang w:val="sl-SI"/>
              </w:rPr>
              <w:fldChar w:fldCharType="begin"/>
            </w:r>
            <w:r w:rsidR="00706FC0">
              <w:rPr>
                <w:lang w:val="sl-SI"/>
              </w:rPr>
              <w:instrText xml:space="preserve"> DOCVARIABLE vault_nd_ca829b9c-d808-41d5-acd6-cfd31e35f392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C638FC" w14:paraId="032C763D" w14:textId="77777777" w:rsidTr="00781CA3">
        <w:tc>
          <w:tcPr>
            <w:tcW w:w="3188" w:type="dxa"/>
            <w:tcBorders>
              <w:top w:val="single" w:sz="4" w:space="0" w:color="auto"/>
              <w:left w:val="nil"/>
              <w:bottom w:val="single" w:sz="4" w:space="0" w:color="auto"/>
              <w:right w:val="nil"/>
            </w:tcBorders>
          </w:tcPr>
          <w:p w14:paraId="091FA3B2" w14:textId="77777777" w:rsidR="007439B8" w:rsidRPr="000B18C8" w:rsidRDefault="007439B8" w:rsidP="007439B8">
            <w:pPr>
              <w:pStyle w:val="EMEABodyText"/>
              <w:tabs>
                <w:tab w:val="left" w:pos="0"/>
                <w:tab w:val="left" w:pos="720"/>
              </w:tabs>
              <w:rPr>
                <w:lang w:val="sl-SI"/>
              </w:rPr>
            </w:pPr>
            <w:r w:rsidRPr="000B18C8">
              <w:rPr>
                <w:i/>
                <w:lang w:val="sl-SI"/>
              </w:rPr>
              <w:t>Bolezni krvi in limfatičnega sistema:</w:t>
            </w:r>
          </w:p>
        </w:tc>
        <w:tc>
          <w:tcPr>
            <w:tcW w:w="1430" w:type="dxa"/>
            <w:tcBorders>
              <w:top w:val="single" w:sz="4" w:space="0" w:color="auto"/>
              <w:left w:val="nil"/>
              <w:bottom w:val="single" w:sz="4" w:space="0" w:color="auto"/>
              <w:right w:val="nil"/>
            </w:tcBorders>
          </w:tcPr>
          <w:p w14:paraId="1DD78DDA" w14:textId="77777777" w:rsidR="002B4652" w:rsidRDefault="007439B8" w:rsidP="007439B8">
            <w:pPr>
              <w:autoSpaceDE w:val="0"/>
              <w:autoSpaceDN w:val="0"/>
              <w:adjustRightInd w:val="0"/>
              <w:rPr>
                <w:lang w:val="sl-SI"/>
              </w:rPr>
            </w:pPr>
            <w:r w:rsidRPr="000B18C8">
              <w:rPr>
                <w:lang w:val="sl-SI"/>
              </w:rPr>
              <w:t>Neznana</w:t>
            </w:r>
          </w:p>
          <w:p w14:paraId="7169A1C9"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7C7081B2" w14:textId="77777777" w:rsidR="007439B8" w:rsidRPr="000B18C8" w:rsidRDefault="007439B8" w:rsidP="007439B8">
            <w:pPr>
              <w:autoSpaceDE w:val="0"/>
              <w:autoSpaceDN w:val="0"/>
              <w:adjustRightInd w:val="0"/>
              <w:rPr>
                <w:lang w:val="sl-SI"/>
              </w:rPr>
            </w:pPr>
            <w:r w:rsidRPr="000B18C8">
              <w:rPr>
                <w:lang w:val="sl-SI"/>
              </w:rPr>
              <w:t>aplastična anemija, zavora delovanja kostnega mozga, nevtropenija/agranulocitoza, hemolitična anemija, levkopenija, trombocitopenija</w:t>
            </w:r>
          </w:p>
        </w:tc>
      </w:tr>
      <w:tr w:rsidR="007439B8" w:rsidRPr="000B18C8" w14:paraId="4223F9D8" w14:textId="77777777" w:rsidTr="00781CA3">
        <w:tc>
          <w:tcPr>
            <w:tcW w:w="3188" w:type="dxa"/>
            <w:tcBorders>
              <w:top w:val="single" w:sz="4" w:space="0" w:color="auto"/>
              <w:left w:val="nil"/>
              <w:bottom w:val="single" w:sz="4" w:space="0" w:color="auto"/>
              <w:right w:val="nil"/>
            </w:tcBorders>
          </w:tcPr>
          <w:p w14:paraId="5BC0BD47"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Bolezni živčevja:</w:t>
            </w:r>
          </w:p>
        </w:tc>
        <w:tc>
          <w:tcPr>
            <w:tcW w:w="1430" w:type="dxa"/>
            <w:tcBorders>
              <w:top w:val="single" w:sz="4" w:space="0" w:color="auto"/>
              <w:left w:val="nil"/>
              <w:bottom w:val="single" w:sz="4" w:space="0" w:color="auto"/>
              <w:right w:val="nil"/>
            </w:tcBorders>
          </w:tcPr>
          <w:p w14:paraId="0C2A32B4" w14:textId="77777777" w:rsidR="002B4652" w:rsidRDefault="007439B8" w:rsidP="007439B8">
            <w:pPr>
              <w:autoSpaceDE w:val="0"/>
              <w:autoSpaceDN w:val="0"/>
              <w:adjustRightInd w:val="0"/>
              <w:rPr>
                <w:lang w:val="sl-SI"/>
              </w:rPr>
            </w:pPr>
            <w:r w:rsidRPr="000B18C8">
              <w:rPr>
                <w:lang w:val="sl-SI"/>
              </w:rPr>
              <w:t>Neznana</w:t>
            </w:r>
          </w:p>
          <w:p w14:paraId="49E7C8B4"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5C0B8CC3" w14:textId="77777777" w:rsidR="007439B8" w:rsidRPr="000B18C8" w:rsidRDefault="007439B8" w:rsidP="007439B8">
            <w:pPr>
              <w:autoSpaceDE w:val="0"/>
              <w:autoSpaceDN w:val="0"/>
              <w:adjustRightInd w:val="0"/>
              <w:rPr>
                <w:lang w:val="sl-SI"/>
              </w:rPr>
            </w:pPr>
            <w:r w:rsidRPr="000B18C8">
              <w:rPr>
                <w:lang w:val="sl-SI"/>
              </w:rPr>
              <w:t>vrtoglavica, parestezija, omotica, nemir</w:t>
            </w:r>
          </w:p>
        </w:tc>
      </w:tr>
      <w:tr w:rsidR="007439B8" w:rsidRPr="00C638FC" w14:paraId="644058CD" w14:textId="77777777" w:rsidTr="00781CA3">
        <w:tc>
          <w:tcPr>
            <w:tcW w:w="3188" w:type="dxa"/>
            <w:tcBorders>
              <w:top w:val="single" w:sz="4" w:space="0" w:color="auto"/>
              <w:left w:val="nil"/>
              <w:bottom w:val="single" w:sz="4" w:space="0" w:color="auto"/>
              <w:right w:val="nil"/>
            </w:tcBorders>
          </w:tcPr>
          <w:p w14:paraId="7934A79C" w14:textId="77777777" w:rsidR="007439B8" w:rsidRPr="000B18C8" w:rsidRDefault="007439B8" w:rsidP="007439B8">
            <w:pPr>
              <w:autoSpaceDE w:val="0"/>
              <w:autoSpaceDN w:val="0"/>
              <w:adjustRightInd w:val="0"/>
              <w:rPr>
                <w:lang w:val="sl-SI"/>
              </w:rPr>
            </w:pPr>
            <w:r w:rsidRPr="000B18C8">
              <w:rPr>
                <w:i/>
                <w:lang w:val="sl-SI"/>
              </w:rPr>
              <w:t>Očesne bolezni:</w:t>
            </w:r>
          </w:p>
        </w:tc>
        <w:tc>
          <w:tcPr>
            <w:tcW w:w="1430" w:type="dxa"/>
            <w:tcBorders>
              <w:top w:val="single" w:sz="4" w:space="0" w:color="auto"/>
              <w:left w:val="nil"/>
              <w:bottom w:val="single" w:sz="4" w:space="0" w:color="auto"/>
              <w:right w:val="nil"/>
            </w:tcBorders>
          </w:tcPr>
          <w:p w14:paraId="740F0B32" w14:textId="77777777" w:rsidR="002B4652" w:rsidRDefault="007439B8" w:rsidP="007439B8">
            <w:pPr>
              <w:autoSpaceDE w:val="0"/>
              <w:autoSpaceDN w:val="0"/>
              <w:adjustRightInd w:val="0"/>
              <w:rPr>
                <w:lang w:val="sl-SI"/>
              </w:rPr>
            </w:pPr>
            <w:r w:rsidRPr="000B18C8">
              <w:rPr>
                <w:lang w:val="sl-SI"/>
              </w:rPr>
              <w:t>Neznana</w:t>
            </w:r>
          </w:p>
          <w:p w14:paraId="002D835D"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6D15468C" w14:textId="77777777" w:rsidR="007439B8" w:rsidRPr="000B18C8" w:rsidRDefault="007439B8" w:rsidP="007439B8">
            <w:pPr>
              <w:autoSpaceDE w:val="0"/>
              <w:autoSpaceDN w:val="0"/>
              <w:adjustRightInd w:val="0"/>
              <w:rPr>
                <w:lang w:val="sl-SI"/>
              </w:rPr>
            </w:pPr>
            <w:r w:rsidRPr="000B18C8">
              <w:rPr>
                <w:lang w:val="sl-SI"/>
              </w:rPr>
              <w:t>prehodno zamegljen vid, ksantopsija</w:t>
            </w:r>
            <w:r>
              <w:rPr>
                <w:lang w:val="sl-SI"/>
              </w:rPr>
              <w:t>, akutna kratkovidnost in sekundarni akutni glavkom z zaprtim zakotjem</w:t>
            </w:r>
            <w:r w:rsidR="001B0BB9">
              <w:rPr>
                <w:lang w:val="sl-SI"/>
              </w:rPr>
              <w:t>, odstop žilnice</w:t>
            </w:r>
          </w:p>
        </w:tc>
      </w:tr>
      <w:tr w:rsidR="007439B8" w:rsidRPr="00C638FC" w14:paraId="6EC53E97" w14:textId="77777777" w:rsidTr="00781CA3">
        <w:tc>
          <w:tcPr>
            <w:tcW w:w="3188" w:type="dxa"/>
            <w:tcBorders>
              <w:top w:val="single" w:sz="4" w:space="0" w:color="auto"/>
              <w:left w:val="nil"/>
              <w:bottom w:val="single" w:sz="4" w:space="0" w:color="auto"/>
              <w:right w:val="nil"/>
            </w:tcBorders>
          </w:tcPr>
          <w:p w14:paraId="139BA6F0" w14:textId="38AF480C" w:rsidR="007439B8" w:rsidRPr="000B18C8" w:rsidRDefault="007439B8" w:rsidP="007439B8">
            <w:pPr>
              <w:pStyle w:val="EMEABodyText"/>
              <w:outlineLvl w:val="0"/>
              <w:rPr>
                <w:i/>
                <w:lang w:val="sl-SI"/>
              </w:rPr>
            </w:pPr>
            <w:r w:rsidRPr="000B18C8">
              <w:rPr>
                <w:i/>
                <w:lang w:val="sl-SI"/>
              </w:rPr>
              <w:t>Bolezni dihal, prsnega koša in mediastinalnega prostora:</w:t>
            </w:r>
            <w:r w:rsidR="00706FC0">
              <w:rPr>
                <w:i/>
                <w:lang w:val="sl-SI"/>
              </w:rPr>
              <w:fldChar w:fldCharType="begin"/>
            </w:r>
            <w:r w:rsidR="00706FC0">
              <w:rPr>
                <w:i/>
                <w:lang w:val="sl-SI"/>
              </w:rPr>
              <w:instrText xml:space="preserve"> DOCVARIABLE vault_nd_f1f4018c-942a-4284-a145-ae2f87d2ad3e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555FFF55" w14:textId="77777777" w:rsidR="00553F10" w:rsidRDefault="00553F10" w:rsidP="007439B8">
            <w:pPr>
              <w:pStyle w:val="EMEABodyText"/>
              <w:rPr>
                <w:lang w:val="sl-SI"/>
              </w:rPr>
            </w:pPr>
            <w:r>
              <w:rPr>
                <w:lang w:val="sl-SI"/>
              </w:rPr>
              <w:t>Zelo redki:</w:t>
            </w:r>
          </w:p>
          <w:p w14:paraId="5ED337EB" w14:textId="77777777" w:rsidR="00F35659" w:rsidRDefault="00F35659" w:rsidP="007439B8">
            <w:pPr>
              <w:pStyle w:val="EMEABodyText"/>
              <w:rPr>
                <w:lang w:val="sl-SI"/>
              </w:rPr>
            </w:pPr>
          </w:p>
          <w:p w14:paraId="68151C9E" w14:textId="77777777" w:rsidR="002B4652" w:rsidRDefault="007439B8" w:rsidP="007439B8">
            <w:pPr>
              <w:pStyle w:val="EMEABodyText"/>
              <w:rPr>
                <w:lang w:val="sl-SI"/>
              </w:rPr>
            </w:pPr>
            <w:r w:rsidRPr="000B18C8">
              <w:rPr>
                <w:lang w:val="sl-SI"/>
              </w:rPr>
              <w:t>Neznana</w:t>
            </w:r>
          </w:p>
          <w:p w14:paraId="0CF7C8F8"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18E59755" w14:textId="77777777" w:rsidR="00553F10" w:rsidRDefault="00553F10" w:rsidP="007439B8">
            <w:pPr>
              <w:pStyle w:val="EMEABodyText"/>
              <w:rPr>
                <w:lang w:val="sl-SI"/>
              </w:rPr>
            </w:pPr>
            <w:r>
              <w:rPr>
                <w:lang w:val="sl-SI"/>
              </w:rPr>
              <w:t>s</w:t>
            </w:r>
            <w:r w:rsidRPr="00553F10">
              <w:rPr>
                <w:lang w:val="sl-SI"/>
              </w:rPr>
              <w:t>indrom akutne dihalne stiske (ARDS) (glejte poglavje 4.4)</w:t>
            </w:r>
          </w:p>
          <w:p w14:paraId="3AEB4510" w14:textId="77777777" w:rsidR="007439B8" w:rsidRPr="000B18C8" w:rsidRDefault="007439B8" w:rsidP="007439B8">
            <w:pPr>
              <w:pStyle w:val="EMEABodyText"/>
              <w:rPr>
                <w:lang w:val="sl-SI"/>
              </w:rPr>
            </w:pPr>
            <w:r w:rsidRPr="000B18C8">
              <w:rPr>
                <w:lang w:val="sl-SI"/>
              </w:rPr>
              <w:t>respiratorni distres (vključno s pljučnico in pljučnim edemom)</w:t>
            </w:r>
          </w:p>
        </w:tc>
      </w:tr>
      <w:tr w:rsidR="007439B8" w:rsidRPr="00C638FC" w14:paraId="64CB975C" w14:textId="77777777" w:rsidTr="00781CA3">
        <w:tc>
          <w:tcPr>
            <w:tcW w:w="3188" w:type="dxa"/>
            <w:tcBorders>
              <w:top w:val="single" w:sz="4" w:space="0" w:color="auto"/>
              <w:left w:val="nil"/>
              <w:bottom w:val="single" w:sz="4" w:space="0" w:color="auto"/>
              <w:right w:val="nil"/>
            </w:tcBorders>
          </w:tcPr>
          <w:p w14:paraId="1FFF2782"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Bolezni prebavil:</w:t>
            </w:r>
          </w:p>
        </w:tc>
        <w:tc>
          <w:tcPr>
            <w:tcW w:w="1430" w:type="dxa"/>
            <w:tcBorders>
              <w:top w:val="single" w:sz="4" w:space="0" w:color="auto"/>
              <w:left w:val="nil"/>
              <w:bottom w:val="single" w:sz="4" w:space="0" w:color="auto"/>
              <w:right w:val="nil"/>
            </w:tcBorders>
          </w:tcPr>
          <w:p w14:paraId="1A9B7B6C" w14:textId="77777777" w:rsidR="002B4652" w:rsidRDefault="007439B8" w:rsidP="007439B8">
            <w:pPr>
              <w:autoSpaceDE w:val="0"/>
              <w:autoSpaceDN w:val="0"/>
              <w:adjustRightInd w:val="0"/>
              <w:rPr>
                <w:lang w:val="sl-SI"/>
              </w:rPr>
            </w:pPr>
            <w:r w:rsidRPr="000B18C8">
              <w:rPr>
                <w:lang w:val="sl-SI"/>
              </w:rPr>
              <w:t>Neznana</w:t>
            </w:r>
          </w:p>
          <w:p w14:paraId="59DAA5DD"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341A0200" w14:textId="77777777" w:rsidR="007439B8" w:rsidRPr="000B18C8" w:rsidRDefault="007439B8" w:rsidP="007439B8">
            <w:pPr>
              <w:autoSpaceDE w:val="0"/>
              <w:autoSpaceDN w:val="0"/>
              <w:adjustRightInd w:val="0"/>
              <w:rPr>
                <w:lang w:val="sl-SI"/>
              </w:rPr>
            </w:pPr>
            <w:r w:rsidRPr="000B18C8">
              <w:rPr>
                <w:lang w:val="sl-SI"/>
              </w:rPr>
              <w:t>vnetje trebušne slinavke, anoreksija, driska, obstipacija, draženje želodca, vnetje žleze slinavke, izguba apetita</w:t>
            </w:r>
          </w:p>
        </w:tc>
      </w:tr>
      <w:tr w:rsidR="007439B8" w:rsidRPr="000B18C8" w14:paraId="0C4DFFA7" w14:textId="77777777" w:rsidTr="00781CA3">
        <w:tc>
          <w:tcPr>
            <w:tcW w:w="3188" w:type="dxa"/>
            <w:tcBorders>
              <w:top w:val="single" w:sz="4" w:space="0" w:color="auto"/>
              <w:left w:val="nil"/>
              <w:bottom w:val="single" w:sz="4" w:space="0" w:color="auto"/>
              <w:right w:val="nil"/>
            </w:tcBorders>
          </w:tcPr>
          <w:p w14:paraId="717A8AB2" w14:textId="77777777" w:rsidR="007439B8" w:rsidRPr="000B18C8" w:rsidRDefault="007439B8" w:rsidP="007439B8">
            <w:pPr>
              <w:pStyle w:val="EMEABodyText"/>
              <w:rPr>
                <w:lang w:val="sl-SI"/>
              </w:rPr>
            </w:pPr>
            <w:r w:rsidRPr="000B18C8">
              <w:rPr>
                <w:i/>
                <w:lang w:val="sl-SI"/>
              </w:rPr>
              <w:t>Bolezni sečil:</w:t>
            </w:r>
          </w:p>
        </w:tc>
        <w:tc>
          <w:tcPr>
            <w:tcW w:w="1430" w:type="dxa"/>
            <w:tcBorders>
              <w:top w:val="single" w:sz="4" w:space="0" w:color="auto"/>
              <w:left w:val="nil"/>
              <w:bottom w:val="single" w:sz="4" w:space="0" w:color="auto"/>
              <w:right w:val="nil"/>
            </w:tcBorders>
          </w:tcPr>
          <w:p w14:paraId="0527CC8C" w14:textId="77777777" w:rsidR="002B4652" w:rsidRDefault="007439B8" w:rsidP="007439B8">
            <w:pPr>
              <w:autoSpaceDE w:val="0"/>
              <w:autoSpaceDN w:val="0"/>
              <w:adjustRightInd w:val="0"/>
              <w:rPr>
                <w:lang w:val="sl-SI"/>
              </w:rPr>
            </w:pPr>
            <w:r w:rsidRPr="000B18C8">
              <w:rPr>
                <w:lang w:val="sl-SI"/>
              </w:rPr>
              <w:t>Neznana</w:t>
            </w:r>
          </w:p>
          <w:p w14:paraId="62DED054"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18EB0C92" w14:textId="77777777" w:rsidR="007439B8" w:rsidRPr="000B18C8" w:rsidRDefault="007439B8" w:rsidP="007439B8">
            <w:pPr>
              <w:autoSpaceDE w:val="0"/>
              <w:autoSpaceDN w:val="0"/>
              <w:adjustRightInd w:val="0"/>
              <w:rPr>
                <w:lang w:val="sl-SI"/>
              </w:rPr>
            </w:pPr>
            <w:r w:rsidRPr="000B18C8">
              <w:rPr>
                <w:lang w:val="sl-SI"/>
              </w:rPr>
              <w:t>intersticijski nefritis, motnje delovanja ledvic</w:t>
            </w:r>
          </w:p>
        </w:tc>
      </w:tr>
      <w:tr w:rsidR="007439B8" w:rsidRPr="00C638FC" w14:paraId="1C8D5A63" w14:textId="77777777" w:rsidTr="00781CA3">
        <w:tc>
          <w:tcPr>
            <w:tcW w:w="3188" w:type="dxa"/>
            <w:tcBorders>
              <w:top w:val="single" w:sz="4" w:space="0" w:color="auto"/>
              <w:left w:val="nil"/>
              <w:bottom w:val="single" w:sz="4" w:space="0" w:color="auto"/>
              <w:right w:val="nil"/>
            </w:tcBorders>
          </w:tcPr>
          <w:p w14:paraId="27556F81" w14:textId="77777777" w:rsidR="007439B8" w:rsidRPr="000B18C8" w:rsidRDefault="007439B8" w:rsidP="007439B8">
            <w:pPr>
              <w:pStyle w:val="EMEABodyText"/>
              <w:tabs>
                <w:tab w:val="left" w:pos="720"/>
              </w:tabs>
              <w:rPr>
                <w:i/>
                <w:lang w:val="sl-SI"/>
              </w:rPr>
            </w:pPr>
            <w:r w:rsidRPr="000B18C8">
              <w:rPr>
                <w:i/>
                <w:lang w:val="sl-SI"/>
              </w:rPr>
              <w:t>Bolezni kože in podkožja:</w:t>
            </w:r>
          </w:p>
        </w:tc>
        <w:tc>
          <w:tcPr>
            <w:tcW w:w="1430" w:type="dxa"/>
            <w:tcBorders>
              <w:top w:val="single" w:sz="4" w:space="0" w:color="auto"/>
              <w:left w:val="nil"/>
              <w:bottom w:val="single" w:sz="4" w:space="0" w:color="auto"/>
              <w:right w:val="nil"/>
            </w:tcBorders>
          </w:tcPr>
          <w:p w14:paraId="13A3666E" w14:textId="77777777" w:rsidR="002B4652" w:rsidRDefault="007439B8" w:rsidP="007439B8">
            <w:pPr>
              <w:pStyle w:val="EMEABodyText"/>
              <w:rPr>
                <w:lang w:val="sl-SI"/>
              </w:rPr>
            </w:pPr>
            <w:r w:rsidRPr="000B18C8">
              <w:rPr>
                <w:lang w:val="sl-SI"/>
              </w:rPr>
              <w:t>Neznana</w:t>
            </w:r>
          </w:p>
          <w:p w14:paraId="7E9D5722"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7524B6FF" w14:textId="77777777" w:rsidR="007439B8" w:rsidRPr="000B18C8" w:rsidRDefault="007439B8" w:rsidP="007439B8">
            <w:pPr>
              <w:pStyle w:val="EMEABodyText"/>
              <w:rPr>
                <w:lang w:val="sl-SI"/>
              </w:rPr>
            </w:pPr>
            <w:r w:rsidRPr="000B18C8">
              <w:rPr>
                <w:lang w:val="sl-SI"/>
              </w:rPr>
              <w:t>anafilaktične reakcije, toksična epidermalna nekroliza, nekrotizirajoči angiitis (vaskulitis, vnetje kožnih žil ali mezgovnic), reakcije, podobne kožnemu eritematoznemu lupusu,</w:t>
            </w:r>
            <w:r>
              <w:rPr>
                <w:lang w:val="sl-SI"/>
              </w:rPr>
              <w:t xml:space="preserve"> reaktivacija</w:t>
            </w:r>
            <w:r w:rsidRPr="000B18C8">
              <w:rPr>
                <w:lang w:val="sl-SI"/>
              </w:rPr>
              <w:t xml:space="preserve"> </w:t>
            </w:r>
            <w:r>
              <w:rPr>
                <w:lang w:val="sl-SI"/>
              </w:rPr>
              <w:t xml:space="preserve">kožnega eritematoznega lupusa, </w:t>
            </w:r>
            <w:r w:rsidRPr="000B18C8">
              <w:rPr>
                <w:lang w:val="sl-SI"/>
              </w:rPr>
              <w:t>fotosenzitivne reakcije, izpuščaj, urtikarija</w:t>
            </w:r>
          </w:p>
        </w:tc>
      </w:tr>
      <w:tr w:rsidR="007439B8" w:rsidRPr="000B18C8" w14:paraId="4BD6725D" w14:textId="77777777" w:rsidTr="00781CA3">
        <w:tc>
          <w:tcPr>
            <w:tcW w:w="3188" w:type="dxa"/>
            <w:tcBorders>
              <w:top w:val="single" w:sz="4" w:space="0" w:color="auto"/>
              <w:left w:val="nil"/>
              <w:bottom w:val="single" w:sz="4" w:space="0" w:color="auto"/>
              <w:right w:val="nil"/>
            </w:tcBorders>
          </w:tcPr>
          <w:p w14:paraId="75D14447" w14:textId="77777777" w:rsidR="007439B8" w:rsidRPr="000B18C8" w:rsidRDefault="007439B8" w:rsidP="007439B8">
            <w:pPr>
              <w:pStyle w:val="EMEABodyText"/>
              <w:tabs>
                <w:tab w:val="left" w:pos="0"/>
                <w:tab w:val="left" w:pos="720"/>
              </w:tabs>
              <w:rPr>
                <w:i/>
                <w:lang w:val="sl-SI"/>
              </w:rPr>
            </w:pPr>
            <w:r w:rsidRPr="000B18C8">
              <w:rPr>
                <w:i/>
                <w:lang w:val="sl-SI"/>
              </w:rPr>
              <w:t>Bolezni mišično-skeletnega sistema in vezivnega tkiva:</w:t>
            </w:r>
          </w:p>
        </w:tc>
        <w:tc>
          <w:tcPr>
            <w:tcW w:w="1430" w:type="dxa"/>
            <w:tcBorders>
              <w:top w:val="single" w:sz="4" w:space="0" w:color="auto"/>
              <w:left w:val="nil"/>
              <w:bottom w:val="single" w:sz="4" w:space="0" w:color="auto"/>
              <w:right w:val="nil"/>
            </w:tcBorders>
          </w:tcPr>
          <w:p w14:paraId="78356076" w14:textId="76321EEC" w:rsidR="002B4652" w:rsidRDefault="007439B8" w:rsidP="007439B8">
            <w:pPr>
              <w:pStyle w:val="EMEABodyText"/>
              <w:outlineLvl w:val="0"/>
              <w:rPr>
                <w:lang w:val="sl-SI"/>
              </w:rPr>
            </w:pPr>
            <w:r w:rsidRPr="000B18C8">
              <w:rPr>
                <w:lang w:val="sl-SI"/>
              </w:rPr>
              <w:t>Neznana</w:t>
            </w:r>
            <w:r w:rsidR="00706FC0">
              <w:rPr>
                <w:lang w:val="sl-SI"/>
              </w:rPr>
              <w:fldChar w:fldCharType="begin"/>
            </w:r>
            <w:r w:rsidR="00706FC0">
              <w:rPr>
                <w:lang w:val="sl-SI"/>
              </w:rPr>
              <w:instrText xml:space="preserve"> DOCVARIABLE vault_nd_732700ee-1065-4511-8bf3-83cdcc8b52bb \* MERGEFORMAT </w:instrText>
            </w:r>
            <w:r w:rsidR="00706FC0">
              <w:rPr>
                <w:lang w:val="sl-SI"/>
              </w:rPr>
              <w:fldChar w:fldCharType="separate"/>
            </w:r>
            <w:r w:rsidR="00706FC0">
              <w:rPr>
                <w:lang w:val="sl-SI"/>
              </w:rPr>
              <w:t xml:space="preserve"> </w:t>
            </w:r>
            <w:r w:rsidR="00706FC0">
              <w:rPr>
                <w:lang w:val="sl-SI"/>
              </w:rPr>
              <w:fldChar w:fldCharType="end"/>
            </w:r>
          </w:p>
          <w:p w14:paraId="32C274B2" w14:textId="56494F7C" w:rsidR="007439B8" w:rsidRPr="000B18C8" w:rsidRDefault="002B4652" w:rsidP="007439B8">
            <w:pPr>
              <w:pStyle w:val="EMEABodyText"/>
              <w:outlineLvl w:val="0"/>
              <w:rPr>
                <w:lang w:val="sl-SI"/>
              </w:rPr>
            </w:pPr>
            <w:r>
              <w:rPr>
                <w:lang w:val="sl-SI"/>
              </w:rPr>
              <w:t>pogostnost</w:t>
            </w:r>
            <w:r w:rsidR="007439B8" w:rsidRPr="000B18C8">
              <w:rPr>
                <w:lang w:val="sl-SI"/>
              </w:rPr>
              <w:t>:</w:t>
            </w:r>
            <w:r w:rsidR="00706FC0">
              <w:rPr>
                <w:lang w:val="sl-SI"/>
              </w:rPr>
              <w:fldChar w:fldCharType="begin"/>
            </w:r>
            <w:r w:rsidR="00706FC0">
              <w:rPr>
                <w:lang w:val="sl-SI"/>
              </w:rPr>
              <w:instrText xml:space="preserve"> DOCVARIABLE vault_nd_c85098f9-ec1d-4fc3-9058-77d5f83d2926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6903A4CE" w14:textId="28E2AA59" w:rsidR="007439B8" w:rsidRPr="000B18C8" w:rsidRDefault="007439B8" w:rsidP="007439B8">
            <w:pPr>
              <w:pStyle w:val="EMEABodyText"/>
              <w:outlineLvl w:val="0"/>
              <w:rPr>
                <w:lang w:val="sl-SI"/>
              </w:rPr>
            </w:pPr>
            <w:r w:rsidRPr="000B18C8">
              <w:rPr>
                <w:lang w:val="sl-SI"/>
              </w:rPr>
              <w:t>oslabelost, mišični krč</w:t>
            </w:r>
            <w:r w:rsidR="00706FC0">
              <w:rPr>
                <w:lang w:val="sl-SI"/>
              </w:rPr>
              <w:fldChar w:fldCharType="begin"/>
            </w:r>
            <w:r w:rsidR="00706FC0">
              <w:rPr>
                <w:lang w:val="sl-SI"/>
              </w:rPr>
              <w:instrText xml:space="preserve"> DOCVARIABLE vault_nd_ac30569a-17f9-4435-aab7-84553c0ab0aa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0B18C8" w14:paraId="3E93731B" w14:textId="77777777" w:rsidTr="00781CA3">
        <w:tc>
          <w:tcPr>
            <w:tcW w:w="3188" w:type="dxa"/>
            <w:tcBorders>
              <w:top w:val="single" w:sz="4" w:space="0" w:color="auto"/>
              <w:left w:val="nil"/>
              <w:bottom w:val="single" w:sz="4" w:space="0" w:color="auto"/>
              <w:right w:val="nil"/>
            </w:tcBorders>
          </w:tcPr>
          <w:p w14:paraId="7CEE3977"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Žilne bolezni:</w:t>
            </w:r>
          </w:p>
        </w:tc>
        <w:tc>
          <w:tcPr>
            <w:tcW w:w="1430" w:type="dxa"/>
            <w:tcBorders>
              <w:top w:val="single" w:sz="4" w:space="0" w:color="auto"/>
              <w:left w:val="nil"/>
              <w:bottom w:val="single" w:sz="4" w:space="0" w:color="auto"/>
              <w:right w:val="nil"/>
            </w:tcBorders>
          </w:tcPr>
          <w:p w14:paraId="5A1F88B5" w14:textId="77777777" w:rsidR="002B4652" w:rsidRDefault="007439B8" w:rsidP="007439B8">
            <w:pPr>
              <w:autoSpaceDE w:val="0"/>
              <w:autoSpaceDN w:val="0"/>
              <w:adjustRightInd w:val="0"/>
              <w:rPr>
                <w:lang w:val="sl-SI"/>
              </w:rPr>
            </w:pPr>
            <w:r w:rsidRPr="000B18C8">
              <w:rPr>
                <w:lang w:val="sl-SI"/>
              </w:rPr>
              <w:t>Neznana</w:t>
            </w:r>
          </w:p>
          <w:p w14:paraId="06CC78F9"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6D49AD8A" w14:textId="77777777" w:rsidR="007439B8" w:rsidRPr="000B18C8" w:rsidRDefault="007439B8" w:rsidP="007439B8">
            <w:pPr>
              <w:autoSpaceDE w:val="0"/>
              <w:autoSpaceDN w:val="0"/>
              <w:adjustRightInd w:val="0"/>
              <w:rPr>
                <w:lang w:val="sl-SI"/>
              </w:rPr>
            </w:pPr>
            <w:r w:rsidRPr="000B18C8">
              <w:rPr>
                <w:lang w:val="sl-SI"/>
              </w:rPr>
              <w:t>ortostatska hipotenzija</w:t>
            </w:r>
          </w:p>
        </w:tc>
      </w:tr>
      <w:tr w:rsidR="007439B8" w:rsidRPr="000B18C8" w14:paraId="208DAE41" w14:textId="77777777" w:rsidTr="00781CA3">
        <w:tc>
          <w:tcPr>
            <w:tcW w:w="3188" w:type="dxa"/>
            <w:tcBorders>
              <w:top w:val="single" w:sz="4" w:space="0" w:color="auto"/>
              <w:left w:val="nil"/>
              <w:bottom w:val="single" w:sz="4" w:space="0" w:color="auto"/>
              <w:right w:val="nil"/>
            </w:tcBorders>
          </w:tcPr>
          <w:p w14:paraId="39B3A2E8" w14:textId="77777777" w:rsidR="007439B8" w:rsidRPr="000B18C8" w:rsidRDefault="007439B8" w:rsidP="007439B8">
            <w:pPr>
              <w:pStyle w:val="EMEABodyText"/>
              <w:tabs>
                <w:tab w:val="left" w:pos="0"/>
                <w:tab w:val="left" w:pos="720"/>
              </w:tabs>
              <w:rPr>
                <w:i/>
                <w:lang w:val="sl-SI"/>
              </w:rPr>
            </w:pPr>
            <w:r w:rsidRPr="000B18C8">
              <w:rPr>
                <w:i/>
                <w:lang w:val="sl-SI"/>
              </w:rPr>
              <w:t>Splošne težave in spremembe na mestu aplikacije:</w:t>
            </w:r>
          </w:p>
        </w:tc>
        <w:tc>
          <w:tcPr>
            <w:tcW w:w="1430" w:type="dxa"/>
            <w:tcBorders>
              <w:top w:val="single" w:sz="4" w:space="0" w:color="auto"/>
              <w:left w:val="nil"/>
              <w:bottom w:val="single" w:sz="4" w:space="0" w:color="auto"/>
              <w:right w:val="nil"/>
            </w:tcBorders>
          </w:tcPr>
          <w:p w14:paraId="3B7D7ECA" w14:textId="77777777" w:rsidR="002B4652" w:rsidRDefault="007439B8" w:rsidP="007439B8">
            <w:pPr>
              <w:autoSpaceDE w:val="0"/>
              <w:autoSpaceDN w:val="0"/>
              <w:adjustRightInd w:val="0"/>
              <w:rPr>
                <w:lang w:val="sl-SI"/>
              </w:rPr>
            </w:pPr>
            <w:r w:rsidRPr="000B18C8">
              <w:rPr>
                <w:lang w:val="sl-SI"/>
              </w:rPr>
              <w:t>Neznana</w:t>
            </w:r>
          </w:p>
          <w:p w14:paraId="5875E36C"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3DA2907C" w14:textId="77777777" w:rsidR="007439B8" w:rsidRPr="000B18C8" w:rsidRDefault="007439B8" w:rsidP="007439B8">
            <w:pPr>
              <w:autoSpaceDE w:val="0"/>
              <w:autoSpaceDN w:val="0"/>
              <w:adjustRightInd w:val="0"/>
              <w:rPr>
                <w:lang w:val="sl-SI"/>
              </w:rPr>
            </w:pPr>
            <w:r w:rsidRPr="000B18C8">
              <w:rPr>
                <w:lang w:val="sl-SI"/>
              </w:rPr>
              <w:t>zvišana telesna temperatura</w:t>
            </w:r>
          </w:p>
        </w:tc>
      </w:tr>
      <w:tr w:rsidR="007439B8" w:rsidRPr="000B18C8" w14:paraId="1FA6C5D2" w14:textId="77777777" w:rsidTr="00781CA3">
        <w:tc>
          <w:tcPr>
            <w:tcW w:w="3188" w:type="dxa"/>
            <w:tcBorders>
              <w:top w:val="single" w:sz="4" w:space="0" w:color="auto"/>
              <w:left w:val="nil"/>
              <w:bottom w:val="single" w:sz="4" w:space="0" w:color="auto"/>
              <w:right w:val="nil"/>
            </w:tcBorders>
          </w:tcPr>
          <w:p w14:paraId="7662B8D8" w14:textId="1605056C" w:rsidR="007439B8" w:rsidRPr="000B18C8" w:rsidRDefault="007439B8" w:rsidP="007439B8">
            <w:pPr>
              <w:pStyle w:val="EMEABodyText"/>
              <w:outlineLvl w:val="0"/>
              <w:rPr>
                <w:i/>
                <w:lang w:val="sl-SI"/>
              </w:rPr>
            </w:pPr>
            <w:r w:rsidRPr="000B18C8">
              <w:rPr>
                <w:i/>
                <w:lang w:val="sl-SI"/>
              </w:rPr>
              <w:t>Bolezni jeter, žolčnika in žolčevodov:</w:t>
            </w:r>
            <w:r w:rsidR="00706FC0">
              <w:rPr>
                <w:i/>
                <w:lang w:val="sl-SI"/>
              </w:rPr>
              <w:fldChar w:fldCharType="begin"/>
            </w:r>
            <w:r w:rsidR="00706FC0">
              <w:rPr>
                <w:i/>
                <w:lang w:val="sl-SI"/>
              </w:rPr>
              <w:instrText xml:space="preserve"> DOCVARIABLE vault_nd_b89c95d8-988a-4d72-bd3f-24f903a4c5c4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445A3061" w14:textId="77777777" w:rsidR="002B4652" w:rsidRDefault="007439B8" w:rsidP="007439B8">
            <w:pPr>
              <w:autoSpaceDE w:val="0"/>
              <w:autoSpaceDN w:val="0"/>
              <w:adjustRightInd w:val="0"/>
              <w:rPr>
                <w:lang w:val="sl-SI"/>
              </w:rPr>
            </w:pPr>
            <w:r w:rsidRPr="000B18C8">
              <w:rPr>
                <w:lang w:val="sl-SI"/>
              </w:rPr>
              <w:t>Neznana</w:t>
            </w:r>
          </w:p>
          <w:p w14:paraId="52FEC118"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124296FB" w14:textId="77777777" w:rsidR="007439B8" w:rsidRPr="000B18C8" w:rsidRDefault="007439B8" w:rsidP="007439B8">
            <w:pPr>
              <w:autoSpaceDE w:val="0"/>
              <w:autoSpaceDN w:val="0"/>
              <w:adjustRightInd w:val="0"/>
              <w:rPr>
                <w:lang w:val="sl-SI"/>
              </w:rPr>
            </w:pPr>
            <w:r w:rsidRPr="000B18C8">
              <w:rPr>
                <w:lang w:val="sl-SI"/>
              </w:rPr>
              <w:t>zlatenica (intrahepatska holestatska zlatenica)</w:t>
            </w:r>
          </w:p>
        </w:tc>
      </w:tr>
      <w:tr w:rsidR="007439B8" w:rsidRPr="000B18C8" w14:paraId="2B4E4C3F" w14:textId="77777777" w:rsidTr="00781CA3">
        <w:tc>
          <w:tcPr>
            <w:tcW w:w="3188" w:type="dxa"/>
            <w:tcBorders>
              <w:top w:val="single" w:sz="4" w:space="0" w:color="auto"/>
              <w:left w:val="nil"/>
              <w:bottom w:val="single" w:sz="4" w:space="0" w:color="auto"/>
              <w:right w:val="nil"/>
            </w:tcBorders>
          </w:tcPr>
          <w:p w14:paraId="5BFFCA53" w14:textId="2941F727" w:rsidR="007439B8" w:rsidRPr="000B18C8" w:rsidRDefault="007439B8" w:rsidP="007439B8">
            <w:pPr>
              <w:pStyle w:val="EMEABodyText"/>
              <w:outlineLvl w:val="0"/>
              <w:rPr>
                <w:i/>
                <w:lang w:val="sl-SI"/>
              </w:rPr>
            </w:pPr>
            <w:r w:rsidRPr="000B18C8">
              <w:rPr>
                <w:i/>
                <w:lang w:val="sl-SI"/>
              </w:rPr>
              <w:t>Psihiatrične motnje:</w:t>
            </w:r>
            <w:r w:rsidR="00706FC0">
              <w:rPr>
                <w:i/>
                <w:lang w:val="sl-SI"/>
              </w:rPr>
              <w:fldChar w:fldCharType="begin"/>
            </w:r>
            <w:r w:rsidR="00706FC0">
              <w:rPr>
                <w:i/>
                <w:lang w:val="sl-SI"/>
              </w:rPr>
              <w:instrText xml:space="preserve"> DOCVARIABLE vault_nd_f6cf844e-02ab-4ed6-80ec-f2fa0ee45a18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7F01C577" w14:textId="77777777" w:rsidR="002B4652" w:rsidRDefault="007439B8" w:rsidP="007439B8">
            <w:pPr>
              <w:pStyle w:val="EMEABodyText"/>
              <w:tabs>
                <w:tab w:val="left" w:pos="720"/>
                <w:tab w:val="left" w:pos="1440"/>
              </w:tabs>
              <w:rPr>
                <w:lang w:val="sl-SI"/>
              </w:rPr>
            </w:pPr>
            <w:r w:rsidRPr="000B18C8">
              <w:rPr>
                <w:lang w:val="sl-SI"/>
              </w:rPr>
              <w:t>Neznana</w:t>
            </w:r>
          </w:p>
          <w:p w14:paraId="020154FB" w14:textId="77777777" w:rsidR="007439B8" w:rsidRPr="000B18C8" w:rsidRDefault="002B4652" w:rsidP="007439B8">
            <w:pPr>
              <w:pStyle w:val="EMEABodyText"/>
              <w:tabs>
                <w:tab w:val="left" w:pos="720"/>
                <w:tab w:val="left" w:pos="1440"/>
              </w:tabs>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0825C048" w14:textId="77777777" w:rsidR="007439B8" w:rsidRPr="000B18C8" w:rsidRDefault="007439B8" w:rsidP="007439B8">
            <w:pPr>
              <w:pStyle w:val="EMEABodyText"/>
              <w:tabs>
                <w:tab w:val="left" w:pos="720"/>
                <w:tab w:val="left" w:pos="1440"/>
              </w:tabs>
              <w:rPr>
                <w:lang w:val="sl-SI"/>
              </w:rPr>
            </w:pPr>
            <w:r w:rsidRPr="000B18C8">
              <w:rPr>
                <w:lang w:val="sl-SI"/>
              </w:rPr>
              <w:t>depresija, motnje spanja</w:t>
            </w:r>
          </w:p>
        </w:tc>
      </w:tr>
      <w:tr w:rsidR="00AF5E1F" w:rsidRPr="00A83ACB" w14:paraId="732DFD25" w14:textId="77777777" w:rsidTr="000919BC">
        <w:trPr>
          <w:gridAfter w:val="1"/>
          <w:wAfter w:w="89" w:type="dxa"/>
        </w:trPr>
        <w:tc>
          <w:tcPr>
            <w:tcW w:w="3188" w:type="dxa"/>
            <w:tcBorders>
              <w:left w:val="nil"/>
              <w:right w:val="nil"/>
            </w:tcBorders>
          </w:tcPr>
          <w:p w14:paraId="75CFDF4C" w14:textId="77777777" w:rsidR="00AF5E1F" w:rsidRPr="00D44142" w:rsidRDefault="00AF5E1F" w:rsidP="00D92F5F">
            <w:pPr>
              <w:pStyle w:val="Default"/>
              <w:rPr>
                <w:rFonts w:ascii="Times New Roman" w:hAnsi="Times New Roman" w:cs="Times New Roman"/>
                <w:i/>
                <w:sz w:val="22"/>
                <w:szCs w:val="22"/>
              </w:rPr>
            </w:pPr>
            <w:r w:rsidRPr="00D44142">
              <w:rPr>
                <w:rFonts w:ascii="Times New Roman" w:hAnsi="Times New Roman" w:cs="Times New Roman"/>
                <w:i/>
                <w:sz w:val="22"/>
                <w:szCs w:val="22"/>
              </w:rPr>
              <w:lastRenderedPageBreak/>
              <w:t xml:space="preserve">Benigne, maligne in neopredeljene novotvorbe (vključno s cistami in polipi) </w:t>
            </w:r>
          </w:p>
          <w:p w14:paraId="42B65012" w14:textId="77777777" w:rsidR="00AF5E1F" w:rsidRPr="00A83ACB" w:rsidRDefault="00AF5E1F" w:rsidP="00D92F5F">
            <w:pPr>
              <w:pStyle w:val="EMEABodyText"/>
              <w:outlineLvl w:val="0"/>
              <w:rPr>
                <w:i/>
                <w:szCs w:val="22"/>
              </w:rPr>
            </w:pPr>
          </w:p>
        </w:tc>
        <w:tc>
          <w:tcPr>
            <w:tcW w:w="1430" w:type="dxa"/>
            <w:tcBorders>
              <w:left w:val="nil"/>
              <w:right w:val="nil"/>
            </w:tcBorders>
          </w:tcPr>
          <w:p w14:paraId="672AA285" w14:textId="77777777" w:rsidR="002B4652" w:rsidRDefault="00AF5E1F" w:rsidP="00D92F5F">
            <w:pPr>
              <w:pStyle w:val="EMEABodyText"/>
              <w:tabs>
                <w:tab w:val="left" w:pos="720"/>
                <w:tab w:val="left" w:pos="1440"/>
              </w:tabs>
              <w:rPr>
                <w:szCs w:val="22"/>
              </w:rPr>
            </w:pPr>
            <w:r>
              <w:rPr>
                <w:szCs w:val="22"/>
              </w:rPr>
              <w:t>Neznana</w:t>
            </w:r>
          </w:p>
          <w:p w14:paraId="69A9BC4E" w14:textId="77777777" w:rsidR="00AF5E1F" w:rsidRPr="00A83ACB" w:rsidRDefault="002B4652" w:rsidP="00D92F5F">
            <w:pPr>
              <w:pStyle w:val="EMEABodyText"/>
              <w:tabs>
                <w:tab w:val="left" w:pos="720"/>
                <w:tab w:val="left" w:pos="1440"/>
              </w:tabs>
              <w:rPr>
                <w:szCs w:val="22"/>
              </w:rPr>
            </w:pPr>
            <w:r>
              <w:rPr>
                <w:lang w:val="sl-SI"/>
              </w:rPr>
              <w:t>pogostnost</w:t>
            </w:r>
            <w:r w:rsidR="00AF5E1F" w:rsidRPr="00A83ACB">
              <w:rPr>
                <w:szCs w:val="22"/>
              </w:rPr>
              <w:t>:</w:t>
            </w:r>
          </w:p>
        </w:tc>
        <w:tc>
          <w:tcPr>
            <w:tcW w:w="4421" w:type="dxa"/>
            <w:tcBorders>
              <w:left w:val="nil"/>
              <w:right w:val="nil"/>
            </w:tcBorders>
          </w:tcPr>
          <w:p w14:paraId="2FA9DD12" w14:textId="77777777" w:rsidR="00AF5E1F" w:rsidRPr="00CA10CC" w:rsidRDefault="00AF5E1F" w:rsidP="00D92F5F">
            <w:pPr>
              <w:pStyle w:val="Default"/>
              <w:rPr>
                <w:rFonts w:ascii="Times New Roman" w:hAnsi="Times New Roman" w:cs="Times New Roman"/>
                <w:sz w:val="22"/>
                <w:szCs w:val="22"/>
              </w:rPr>
            </w:pPr>
            <w:r>
              <w:rPr>
                <w:rFonts w:ascii="Times New Roman" w:hAnsi="Times New Roman" w:cs="Times New Roman"/>
                <w:sz w:val="22"/>
                <w:szCs w:val="22"/>
              </w:rPr>
              <w:t>n</w:t>
            </w:r>
            <w:r w:rsidRPr="00CA10CC">
              <w:rPr>
                <w:rFonts w:ascii="Times New Roman" w:hAnsi="Times New Roman" w:cs="Times New Roman"/>
                <w:sz w:val="22"/>
                <w:szCs w:val="22"/>
              </w:rPr>
              <w:t xml:space="preserve">emelanomski kožni rak (bazalnocelični karcinom in ploščatocelični karcinom) </w:t>
            </w:r>
          </w:p>
          <w:p w14:paraId="2292C220" w14:textId="77777777" w:rsidR="00AF5E1F" w:rsidRPr="00A83ACB" w:rsidRDefault="00AF5E1F" w:rsidP="00D92F5F">
            <w:pPr>
              <w:pStyle w:val="EMEABodyText"/>
              <w:tabs>
                <w:tab w:val="left" w:pos="720"/>
                <w:tab w:val="left" w:pos="1440"/>
              </w:tabs>
              <w:rPr>
                <w:szCs w:val="22"/>
              </w:rPr>
            </w:pPr>
          </w:p>
        </w:tc>
      </w:tr>
    </w:tbl>
    <w:p w14:paraId="46556522" w14:textId="77777777" w:rsidR="00AF5E1F" w:rsidRPr="00A83ACB" w:rsidRDefault="00AF5E1F" w:rsidP="00AF5E1F">
      <w:pPr>
        <w:pStyle w:val="EMEABodyText"/>
        <w:rPr>
          <w:szCs w:val="22"/>
        </w:rPr>
      </w:pPr>
    </w:p>
    <w:p w14:paraId="5515AA62" w14:textId="77777777" w:rsidR="00AF5E1F" w:rsidRPr="00CA10CC" w:rsidRDefault="00AF5E1F" w:rsidP="00AF5E1F">
      <w:pPr>
        <w:rPr>
          <w:szCs w:val="22"/>
        </w:rPr>
      </w:pPr>
      <w:r w:rsidRPr="00CA10CC">
        <w:rPr>
          <w:szCs w:val="22"/>
        </w:rPr>
        <w:t>Nemelanomski kožni rak: Na podlagi obstoječih podatkov epidemioloških študij so ugotovili, da obstaja razmerje med kumulativnim odmerkom hidroklorotiazida in nemelanomskim kožnim rakom (glejte tudi poglavji 4.4 in 5.1).</w:t>
      </w:r>
    </w:p>
    <w:p w14:paraId="3B36540F" w14:textId="77777777" w:rsidR="007439B8" w:rsidRPr="005F10ED" w:rsidRDefault="007439B8">
      <w:pPr>
        <w:pStyle w:val="EMEABodyText"/>
        <w:rPr>
          <w:lang w:val="sl-SI"/>
        </w:rPr>
      </w:pPr>
    </w:p>
    <w:p w14:paraId="2E4390DA" w14:textId="77777777" w:rsidR="007439B8" w:rsidRPr="005F10ED" w:rsidRDefault="007439B8">
      <w:pPr>
        <w:pStyle w:val="EMEABodyText"/>
        <w:rPr>
          <w:lang w:val="sl-SI"/>
        </w:rPr>
      </w:pPr>
      <w:r w:rsidRPr="005F10ED">
        <w:rPr>
          <w:lang w:val="sl-SI"/>
        </w:rPr>
        <w:t>Neželeni učinki hidroklorotiazida, ki so odvisni od odmerka (zlasti elektrolitske motnje), se lahko med titriranjem hidroklorotiazida povečajo.</w:t>
      </w:r>
    </w:p>
    <w:p w14:paraId="7118C705" w14:textId="77777777" w:rsidR="00CA3B7A" w:rsidRDefault="00CA3B7A" w:rsidP="00CA3B7A">
      <w:pPr>
        <w:pStyle w:val="EMEABodyText"/>
        <w:keepNext/>
        <w:keepLines/>
        <w:rPr>
          <w:u w:val="single"/>
          <w:lang w:val="sl-SI"/>
        </w:rPr>
      </w:pPr>
    </w:p>
    <w:p w14:paraId="5E980420" w14:textId="56FD9FF1" w:rsidR="00CA3B7A" w:rsidDel="006119B9" w:rsidRDefault="00CA3B7A" w:rsidP="00CA3B7A">
      <w:pPr>
        <w:pStyle w:val="EMEABodyText"/>
        <w:keepNext/>
        <w:keepLines/>
        <w:rPr>
          <w:del w:id="95" w:author="Author"/>
          <w:u w:val="single"/>
          <w:lang w:val="sl-SI"/>
        </w:rPr>
      </w:pPr>
      <w:r w:rsidRPr="003346C1">
        <w:rPr>
          <w:u w:val="single"/>
          <w:lang w:val="sl-SI"/>
        </w:rPr>
        <w:t>Poročanje o domnevnih neželenih učinkih</w:t>
      </w:r>
    </w:p>
    <w:p w14:paraId="08E31C77" w14:textId="77777777" w:rsidR="00FA153E" w:rsidRPr="003346C1" w:rsidRDefault="00FA153E" w:rsidP="00CA3B7A">
      <w:pPr>
        <w:pStyle w:val="EMEABodyText"/>
        <w:keepNext/>
        <w:keepLines/>
        <w:rPr>
          <w:u w:val="single"/>
          <w:lang w:val="sl-SI"/>
        </w:rPr>
      </w:pPr>
    </w:p>
    <w:p w14:paraId="0BC7B6BC" w14:textId="77777777" w:rsidR="00CA3B7A" w:rsidRDefault="00CA3B7A" w:rsidP="00CA3B7A">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161272">
        <w:rPr>
          <w:lang w:val="sl-SI"/>
          <w:rPrChange w:id="96" w:author="Author">
            <w:rPr>
              <w:highlight w:val="lightGray"/>
              <w:lang w:val="sl-SI"/>
            </w:rPr>
          </w:rPrChange>
        </w:rPr>
        <w:t xml:space="preserve">na </w:t>
      </w:r>
      <w:r w:rsidRPr="004026F5">
        <w:rPr>
          <w:highlight w:val="lightGray"/>
          <w:lang w:val="sl-SI"/>
        </w:rPr>
        <w:t>nacionalni center za poročanje, ki je naveden v prilogi V</w:t>
      </w:r>
      <w:r>
        <w:rPr>
          <w:lang w:val="sl-SI"/>
        </w:rPr>
        <w:t>.</w:t>
      </w:r>
    </w:p>
    <w:p w14:paraId="07B9F1F0" w14:textId="77777777" w:rsidR="007439B8" w:rsidRPr="005F10ED" w:rsidRDefault="007439B8">
      <w:pPr>
        <w:pStyle w:val="EMEABodyText"/>
        <w:rPr>
          <w:lang w:val="sl-SI"/>
        </w:rPr>
      </w:pPr>
    </w:p>
    <w:p w14:paraId="03833B0A" w14:textId="079798D5" w:rsidR="007439B8" w:rsidRPr="005F10ED" w:rsidRDefault="007439B8">
      <w:pPr>
        <w:pStyle w:val="EMEAHeading2"/>
        <w:rPr>
          <w:lang w:val="sl-SI"/>
        </w:rPr>
      </w:pPr>
      <w:r w:rsidRPr="005F10ED">
        <w:rPr>
          <w:lang w:val="sl-SI"/>
        </w:rPr>
        <w:t>4.9</w:t>
      </w:r>
      <w:r w:rsidRPr="005F10ED">
        <w:rPr>
          <w:lang w:val="sl-SI"/>
        </w:rPr>
        <w:tab/>
        <w:t>Preveliko odmerjanje</w:t>
      </w:r>
      <w:r w:rsidR="00706FC0">
        <w:rPr>
          <w:lang w:val="sl-SI"/>
        </w:rPr>
        <w:fldChar w:fldCharType="begin"/>
      </w:r>
      <w:r w:rsidR="00706FC0">
        <w:rPr>
          <w:lang w:val="sl-SI"/>
        </w:rPr>
        <w:instrText xml:space="preserve"> DOCVARIABLE vault_nd_8f9a7a1f-599d-41cb-b188-a725949b5790 \* MERGEFORMAT </w:instrText>
      </w:r>
      <w:r w:rsidR="00706FC0">
        <w:rPr>
          <w:lang w:val="sl-SI"/>
        </w:rPr>
        <w:fldChar w:fldCharType="separate"/>
      </w:r>
      <w:r w:rsidR="00706FC0">
        <w:rPr>
          <w:lang w:val="sl-SI"/>
        </w:rPr>
        <w:t xml:space="preserve"> </w:t>
      </w:r>
      <w:r w:rsidR="00706FC0">
        <w:rPr>
          <w:lang w:val="sl-SI"/>
        </w:rPr>
        <w:fldChar w:fldCharType="end"/>
      </w:r>
    </w:p>
    <w:p w14:paraId="5C7CA09C" w14:textId="77777777" w:rsidR="007439B8" w:rsidRPr="005F10ED" w:rsidRDefault="007439B8">
      <w:pPr>
        <w:pStyle w:val="EMEAHeading2"/>
        <w:rPr>
          <w:b w:val="0"/>
          <w:lang w:val="sl-SI"/>
        </w:rPr>
      </w:pPr>
    </w:p>
    <w:p w14:paraId="342A606E" w14:textId="77777777" w:rsidR="007439B8" w:rsidRPr="005F10ED" w:rsidRDefault="007439B8">
      <w:pPr>
        <w:pStyle w:val="EMEABodyText"/>
        <w:rPr>
          <w:lang w:val="sl-SI"/>
        </w:rPr>
      </w:pPr>
      <w:r w:rsidRPr="005F10ED">
        <w:rPr>
          <w:lang w:val="sl-SI"/>
        </w:rPr>
        <w:t xml:space="preserve">O zdravljenju posledic prevelikega odmerjanja zdravila </w:t>
      </w:r>
      <w:r>
        <w:rPr>
          <w:lang w:val="sl-SI"/>
        </w:rPr>
        <w:t>CoAprovel</w:t>
      </w:r>
      <w:r w:rsidRPr="005F10ED">
        <w:rPr>
          <w:lang w:val="sl-SI"/>
        </w:rPr>
        <w:t xml:space="preserve"> ni specifičnih podatkov. Bolnika je treba skrbno opazovati. Zdravljenje je simptomatsko in podporno. Ukrepanje je odvisno od tega, koliko časa je minilo od zaužitja prevelikega odmerka in kako hudi so simptomi. Pri bolniku je priporočeno izzvati bruhanje in/ali mu izprati želodec. Pri zdravljenju prevelikega odmerjanja je </w:t>
      </w:r>
      <w:r>
        <w:rPr>
          <w:lang w:val="sl-SI"/>
        </w:rPr>
        <w:t>lahko</w:t>
      </w:r>
      <w:r w:rsidRPr="005F10ED">
        <w:rPr>
          <w:lang w:val="sl-SI"/>
        </w:rPr>
        <w:t xml:space="preserve"> koristna tudi uporaba aktivnega oglja. Pogosto je treba preverjati serumske vrednosti elektrolitov in kreatinina. Če se pojavi hipotenzija, je treba bolnika namestiti v ležeči položaj in mu hitro začeti nadomeščati sol in tekočino.</w:t>
      </w:r>
    </w:p>
    <w:p w14:paraId="58C23B0B" w14:textId="77777777" w:rsidR="007439B8" w:rsidRPr="005F10ED" w:rsidRDefault="007439B8">
      <w:pPr>
        <w:pStyle w:val="EMEABodyText"/>
        <w:rPr>
          <w:lang w:val="sl-SI"/>
        </w:rPr>
      </w:pPr>
    </w:p>
    <w:p w14:paraId="2E600218" w14:textId="77777777" w:rsidR="007439B8" w:rsidRPr="005F10ED" w:rsidRDefault="007439B8">
      <w:pPr>
        <w:pStyle w:val="EMEABodyText"/>
        <w:rPr>
          <w:lang w:val="sl-SI"/>
        </w:rPr>
      </w:pPr>
      <w:r w:rsidRPr="005F10ED">
        <w:rPr>
          <w:lang w:val="sl-SI"/>
        </w:rPr>
        <w:t>Po prevelikem odmerjanju irbesartana se najpogosteje pojavita hipotenzija in tahikardija; pojavi se lahko tudi bradikardija.</w:t>
      </w:r>
    </w:p>
    <w:p w14:paraId="343D182E" w14:textId="77777777" w:rsidR="007439B8" w:rsidRPr="005F10ED" w:rsidRDefault="007439B8">
      <w:pPr>
        <w:pStyle w:val="EMEABodyText"/>
        <w:rPr>
          <w:lang w:val="sl-SI"/>
        </w:rPr>
      </w:pPr>
    </w:p>
    <w:p w14:paraId="26D55ECD" w14:textId="77777777" w:rsidR="007439B8" w:rsidRPr="005F10ED" w:rsidRDefault="007439B8">
      <w:pPr>
        <w:pStyle w:val="EMEABodyText"/>
        <w:rPr>
          <w:lang w:val="sl-SI"/>
        </w:rPr>
      </w:pPr>
      <w:r w:rsidRPr="005F10ED">
        <w:rPr>
          <w:lang w:val="sl-SI"/>
        </w:rPr>
        <w:t>Po prevelikem odmerjanju hidroklorotiazida se pojavita izguba elektrolitov (hipokaliemija, hipokloremija, hiponatriemija) in dehidracija, ki sta posledica čezmerne diureze. Najpogostejši znaki in simptomi prevelikega odmerjanja so navzea in somnolenca. Posledica hipokaliemije so mišični krči in/ali povdarjene srčne aritmije, povezane s sočasno uporabo digitalisovih glikozidov in nekaterih antiaritmikov.</w:t>
      </w:r>
    </w:p>
    <w:p w14:paraId="62A299E4" w14:textId="77777777" w:rsidR="007439B8" w:rsidRPr="005F10ED" w:rsidRDefault="007439B8">
      <w:pPr>
        <w:pStyle w:val="EMEABodyText"/>
        <w:rPr>
          <w:lang w:val="sl-SI"/>
        </w:rPr>
      </w:pPr>
    </w:p>
    <w:p w14:paraId="12F69B3E" w14:textId="77777777" w:rsidR="007439B8" w:rsidRPr="005F10ED" w:rsidRDefault="007439B8">
      <w:pPr>
        <w:pStyle w:val="EMEABodyText"/>
        <w:rPr>
          <w:lang w:val="sl-SI"/>
        </w:rPr>
      </w:pPr>
      <w:r w:rsidRPr="005F10ED">
        <w:rPr>
          <w:lang w:val="sl-SI"/>
        </w:rPr>
        <w:t>Irbesartan se s hemodializo ne izloči iz organizma. Koliko hidroklorotiazida se izloči s hemodializo, niso ugotavljali.</w:t>
      </w:r>
    </w:p>
    <w:p w14:paraId="19AE6414" w14:textId="77777777" w:rsidR="007439B8" w:rsidRPr="005F10ED" w:rsidRDefault="007439B8">
      <w:pPr>
        <w:pStyle w:val="EMEABodyText"/>
        <w:rPr>
          <w:lang w:val="sl-SI"/>
        </w:rPr>
      </w:pPr>
    </w:p>
    <w:p w14:paraId="524222D7" w14:textId="77777777" w:rsidR="007439B8" w:rsidRPr="005F10ED" w:rsidRDefault="007439B8">
      <w:pPr>
        <w:pStyle w:val="EMEABodyText"/>
        <w:rPr>
          <w:lang w:val="sl-SI"/>
        </w:rPr>
      </w:pPr>
    </w:p>
    <w:p w14:paraId="4E3F6833" w14:textId="7317DB83" w:rsidR="007439B8" w:rsidRPr="00C9492B" w:rsidRDefault="007439B8">
      <w:pPr>
        <w:pStyle w:val="EMEAHeading1"/>
        <w:rPr>
          <w:lang w:val="sl-SI"/>
        </w:rPr>
      </w:pPr>
      <w:r w:rsidRPr="00C9492B">
        <w:rPr>
          <w:lang w:val="sl-SI"/>
        </w:rPr>
        <w:t>5.</w:t>
      </w:r>
      <w:r w:rsidRPr="00C9492B">
        <w:rPr>
          <w:lang w:val="sl-SI"/>
        </w:rPr>
        <w:tab/>
        <w:t>FARMAKOLOŠKE LASTNOSTI</w:t>
      </w:r>
      <w:r w:rsidR="00706FC0" w:rsidRPr="00C9492B">
        <w:rPr>
          <w:lang w:val="sl-SI"/>
        </w:rPr>
        <w:fldChar w:fldCharType="begin"/>
      </w:r>
      <w:r w:rsidR="00706FC0" w:rsidRPr="00C9492B">
        <w:rPr>
          <w:lang w:val="sl-SI"/>
        </w:rPr>
        <w:instrText xml:space="preserve"> DOCVARIABLE VAULT_ND_fd808b4b-8419-455b-8879-3fbd39c152bf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18D3B0D" w14:textId="77777777" w:rsidR="007439B8" w:rsidRPr="00C9492B" w:rsidRDefault="007439B8">
      <w:pPr>
        <w:pStyle w:val="EMEAHeading1"/>
        <w:rPr>
          <w:b w:val="0"/>
          <w:lang w:val="sl-SI"/>
        </w:rPr>
      </w:pPr>
    </w:p>
    <w:p w14:paraId="521F4959" w14:textId="3C907710" w:rsidR="007439B8" w:rsidRPr="005F10ED" w:rsidRDefault="007439B8">
      <w:pPr>
        <w:pStyle w:val="EMEAHeading2"/>
        <w:rPr>
          <w:lang w:val="sl-SI"/>
        </w:rPr>
      </w:pPr>
      <w:r w:rsidRPr="005F10ED">
        <w:rPr>
          <w:lang w:val="sl-SI"/>
        </w:rPr>
        <w:t>5.1</w:t>
      </w:r>
      <w:r w:rsidRPr="005F10ED">
        <w:rPr>
          <w:lang w:val="sl-SI"/>
        </w:rPr>
        <w:tab/>
        <w:t>Farmakodinamične lastnosti</w:t>
      </w:r>
      <w:r w:rsidR="00706FC0">
        <w:rPr>
          <w:lang w:val="sl-SI"/>
        </w:rPr>
        <w:fldChar w:fldCharType="begin"/>
      </w:r>
      <w:r w:rsidR="00706FC0">
        <w:rPr>
          <w:lang w:val="sl-SI"/>
        </w:rPr>
        <w:instrText xml:space="preserve"> DOCVARIABLE vault_nd_43eaeba4-a32d-4069-87ac-af0cf80e8c55 \* MERGEFORMAT </w:instrText>
      </w:r>
      <w:r w:rsidR="00706FC0">
        <w:rPr>
          <w:lang w:val="sl-SI"/>
        </w:rPr>
        <w:fldChar w:fldCharType="separate"/>
      </w:r>
      <w:r w:rsidR="00706FC0">
        <w:rPr>
          <w:lang w:val="sl-SI"/>
        </w:rPr>
        <w:t xml:space="preserve"> </w:t>
      </w:r>
      <w:r w:rsidR="00706FC0">
        <w:rPr>
          <w:lang w:val="sl-SI"/>
        </w:rPr>
        <w:fldChar w:fldCharType="end"/>
      </w:r>
    </w:p>
    <w:p w14:paraId="154DBD44" w14:textId="77777777" w:rsidR="007439B8" w:rsidRPr="007B1BA1" w:rsidRDefault="007439B8">
      <w:pPr>
        <w:pStyle w:val="EMEAHeading2"/>
        <w:rPr>
          <w:b w:val="0"/>
          <w:lang w:val="sl-SI"/>
        </w:rPr>
      </w:pPr>
    </w:p>
    <w:p w14:paraId="62629CB0" w14:textId="77777777" w:rsidR="00FA153E" w:rsidRDefault="007439B8">
      <w:pPr>
        <w:pStyle w:val="EMEABodyText"/>
        <w:rPr>
          <w:lang w:val="sl-SI"/>
        </w:rPr>
      </w:pPr>
      <w:r w:rsidRPr="005F10ED">
        <w:rPr>
          <w:lang w:val="sl-SI"/>
        </w:rPr>
        <w:t>Farmakoterapevtska skupina: antagonisti angiotenzina II, kombinacije</w:t>
      </w:r>
    </w:p>
    <w:p w14:paraId="7C21F49C" w14:textId="77777777" w:rsidR="007439B8" w:rsidRPr="005F10ED" w:rsidRDefault="007439B8">
      <w:pPr>
        <w:pStyle w:val="EMEABodyText"/>
        <w:rPr>
          <w:lang w:val="sl-SI"/>
        </w:rPr>
      </w:pPr>
      <w:r w:rsidRPr="005F10ED">
        <w:rPr>
          <w:lang w:val="sl-SI"/>
        </w:rPr>
        <w:t>oznaka ATC: C09DA04</w:t>
      </w:r>
    </w:p>
    <w:p w14:paraId="3DB1FB5C" w14:textId="77777777" w:rsidR="007439B8" w:rsidRDefault="007439B8">
      <w:pPr>
        <w:pStyle w:val="EMEABodyText"/>
        <w:rPr>
          <w:lang w:val="sl-SI"/>
        </w:rPr>
      </w:pPr>
    </w:p>
    <w:p w14:paraId="7004C778" w14:textId="77777777" w:rsidR="00FA153E" w:rsidRPr="0059397C" w:rsidRDefault="00FA153E">
      <w:pPr>
        <w:pStyle w:val="EMEABodyText"/>
        <w:rPr>
          <w:u w:val="single"/>
          <w:lang w:val="sl-SI"/>
        </w:rPr>
      </w:pPr>
      <w:r w:rsidRPr="0059397C">
        <w:rPr>
          <w:u w:val="single"/>
          <w:lang w:val="sl-SI"/>
        </w:rPr>
        <w:t>Mehanizem delovanja</w:t>
      </w:r>
    </w:p>
    <w:p w14:paraId="026538A4" w14:textId="77777777" w:rsidR="00FA153E" w:rsidRPr="0059397C" w:rsidRDefault="00FA153E">
      <w:pPr>
        <w:pStyle w:val="EMEABodyText"/>
        <w:rPr>
          <w:u w:val="single"/>
          <w:lang w:val="sl-SI"/>
        </w:rPr>
      </w:pPr>
    </w:p>
    <w:p w14:paraId="003A8A61" w14:textId="77777777" w:rsidR="007439B8" w:rsidRPr="005F10ED" w:rsidRDefault="007439B8">
      <w:pPr>
        <w:pStyle w:val="EMEABodyText"/>
        <w:rPr>
          <w:lang w:val="sl-SI"/>
        </w:rPr>
      </w:pPr>
      <w:r w:rsidRPr="005F10ED">
        <w:rPr>
          <w:lang w:val="sl-SI"/>
        </w:rPr>
        <w:t xml:space="preserve">Zdravilo </w:t>
      </w:r>
      <w:r>
        <w:rPr>
          <w:lang w:val="sl-SI"/>
        </w:rPr>
        <w:t>CoAprovel</w:t>
      </w:r>
      <w:r w:rsidRPr="005F10ED">
        <w:rPr>
          <w:lang w:val="sl-SI"/>
        </w:rPr>
        <w:t xml:space="preserve"> je kombinacija irbesartana, antagonista angiotenzina II, in tiazidnega diuretika hidroklorotiazida. Antihipertenzijski učinek obeh učinkovin je aditiven in zvišan krvni tlak se zniža bolj kot po jemanju samo ene od učinkovin.</w:t>
      </w:r>
    </w:p>
    <w:p w14:paraId="60DB5174" w14:textId="77777777" w:rsidR="007439B8" w:rsidRPr="005F10ED" w:rsidRDefault="007439B8">
      <w:pPr>
        <w:pStyle w:val="EMEABodyText"/>
        <w:rPr>
          <w:lang w:val="sl-SI"/>
        </w:rPr>
      </w:pPr>
    </w:p>
    <w:p w14:paraId="58D0B20A" w14:textId="77777777" w:rsidR="007439B8" w:rsidRPr="005F10ED" w:rsidRDefault="007439B8">
      <w:pPr>
        <w:pStyle w:val="EMEABodyText"/>
        <w:rPr>
          <w:lang w:val="sl-SI"/>
        </w:rPr>
      </w:pPr>
      <w:r w:rsidRPr="005F10ED">
        <w:rPr>
          <w:lang w:val="sl-SI"/>
        </w:rPr>
        <w:t>Irbesartan je močan selektivni antagonist receptorjev (podtipa AT</w:t>
      </w:r>
      <w:r w:rsidRPr="005F10ED">
        <w:rPr>
          <w:vertAlign w:val="subscript"/>
          <w:lang w:val="sl-SI"/>
        </w:rPr>
        <w:t>1</w:t>
      </w:r>
      <w:r w:rsidRPr="005F10ED">
        <w:rPr>
          <w:lang w:val="sl-SI"/>
        </w:rPr>
        <w:t>) angiotenzina II. Uporablja se peroralno. Zavira vse učinke angiotenzina II, ki jih posredujejo receptorji AT</w:t>
      </w:r>
      <w:r w:rsidRPr="005F10ED">
        <w:rPr>
          <w:vertAlign w:val="subscript"/>
          <w:lang w:val="sl-SI"/>
        </w:rPr>
        <w:t>1</w:t>
      </w:r>
      <w:r w:rsidRPr="005F10ED">
        <w:rPr>
          <w:lang w:val="sl-SI"/>
        </w:rPr>
        <w:t xml:space="preserve">, ne glede na izvor in pot </w:t>
      </w:r>
      <w:r w:rsidRPr="005F10ED">
        <w:rPr>
          <w:lang w:val="sl-SI"/>
        </w:rPr>
        <w:lastRenderedPageBreak/>
        <w:t>nastanka angiotenzina II. Zaradi selektivnega antagonizma receptorjev angiotenzina II (AT</w:t>
      </w:r>
      <w:r w:rsidRPr="005F10ED">
        <w:rPr>
          <w:vertAlign w:val="subscript"/>
          <w:lang w:val="sl-SI"/>
        </w:rPr>
        <w:t>1</w:t>
      </w:r>
      <w:r w:rsidRPr="005F10ED">
        <w:rPr>
          <w:lang w:val="sl-SI"/>
        </w:rPr>
        <w:t>) se zvečata plazemski koncentraciji renina in angiotenzina II in zniža plazemska koncentracija aldosterona. Priporočeni odmerki irbesartana na serumsko koncentracijo kalija bistveno ne vplivajo pri bolnikih, pri katerih ni nevarnosti za pojav motenj ravnovesja elektrolitov (glejte poglavji 4.4 in 4.5). Irbesartan ne zavira ACE (kininaza-II), encima, ki tvori angiotenzin II in razgrajuje bradikinin v neaktivne presnovke. Irbesartan za svoje delovanje ne potrebuje presnovne aktivacije.</w:t>
      </w:r>
    </w:p>
    <w:p w14:paraId="594B1095" w14:textId="77777777" w:rsidR="007439B8" w:rsidRPr="005F10ED" w:rsidRDefault="007439B8">
      <w:pPr>
        <w:pStyle w:val="EMEABodyText"/>
        <w:rPr>
          <w:lang w:val="sl-SI"/>
        </w:rPr>
      </w:pPr>
    </w:p>
    <w:p w14:paraId="2FC81400" w14:textId="77777777" w:rsidR="007439B8" w:rsidRPr="005F10ED" w:rsidRDefault="007439B8">
      <w:pPr>
        <w:pStyle w:val="EMEABodyText"/>
        <w:rPr>
          <w:lang w:val="sl-SI"/>
        </w:rPr>
      </w:pPr>
      <w:r w:rsidRPr="005F10ED">
        <w:rPr>
          <w:lang w:val="sl-SI"/>
        </w:rPr>
        <w:t>Hidroklorotiazid je tiazidni diuretik. Antihipertenzijski mehanizem delovanja tiazidnih diuretikov ni natančno znan. Tiazidi vplivajo na mehanizem reabsorpcije elektrolitov v ledvičnih tubulih, in sicer tako, da neposredno zvečajo izločanje približno enakih količin natrija in klorida. Zaradi diuretskega delovanja hidroklorotiazida se zmanjša prostornina plazme ter zvečata aktivnost renina in izločanje aldosterona; posledično se zveča izguba kalija in hidrogenkarbonata v seču ter zmanjša serumska koncentracija kalija. Med hkratnim zdravljenjem z irbesartanom se verjetno, zaradi blokade sistema renin-angiotenzin-aldosteron, zmanjša izplavljanje kalija, ki ga povzročajo ti diuretiki. Diureza se zveča 2 uri po zaužitju hidroklorotiazida, njegov učinek je največji čez približno 4 ure, traja pa približno 6</w:t>
      </w:r>
      <w:r w:rsidRPr="005F10ED">
        <w:rPr>
          <w:lang w:val="sl-SI"/>
        </w:rPr>
        <w:noBreakHyphen/>
        <w:t>12 ur.</w:t>
      </w:r>
    </w:p>
    <w:p w14:paraId="29B3FEBF" w14:textId="77777777" w:rsidR="007439B8" w:rsidRPr="005F10ED" w:rsidRDefault="007439B8">
      <w:pPr>
        <w:pStyle w:val="EMEABodyText"/>
        <w:rPr>
          <w:lang w:val="sl-SI"/>
        </w:rPr>
      </w:pPr>
    </w:p>
    <w:p w14:paraId="7940A872" w14:textId="2122E305" w:rsidR="007439B8" w:rsidRPr="005F10ED" w:rsidRDefault="007439B8">
      <w:pPr>
        <w:pStyle w:val="EMEABodyText"/>
        <w:rPr>
          <w:lang w:val="sl-SI"/>
        </w:rPr>
      </w:pPr>
      <w:r w:rsidRPr="005F10ED">
        <w:rPr>
          <w:lang w:val="sl-SI"/>
        </w:rPr>
        <w:t>Kombinacija hidroklorotiazida in irbesartana povzroči od odmerka odvisno aditivno znižanje krvnega tlaka znotraj terapevtskega intervala. Diastolični krvni tlak se je pri bolnikih, pri katerih zdravljenje s 300 mg irbesartana ni bilo dovolj učinkovito in so začeli jemati tudi po 12,5 mg hidroklorotiazida enkrat na dan, 24 ur po zaužitju odmerka znižal za povprečno 6,1 mmHg bolj kot po uporabi placeba. Med kombiniranim zdravljenjem s 300 mg irbesartana in 12,5 mg hidroklorotiazida se je sistolični krvni tlak znižal do 13,6 mmHg, diastolični pa do 11,5 mmHg bolj kot po uporabi placeba.</w:t>
      </w:r>
    </w:p>
    <w:p w14:paraId="408B0D0F" w14:textId="77777777" w:rsidR="007439B8" w:rsidRPr="005F10ED" w:rsidRDefault="007439B8">
      <w:pPr>
        <w:pStyle w:val="EMEABodyText"/>
        <w:rPr>
          <w:lang w:val="sl-SI"/>
        </w:rPr>
      </w:pPr>
    </w:p>
    <w:p w14:paraId="3180C4CD" w14:textId="5DD87CAB" w:rsidR="007439B8" w:rsidRPr="005F10ED" w:rsidRDefault="007439B8" w:rsidP="007439B8">
      <w:pPr>
        <w:pStyle w:val="EMEABodyText"/>
        <w:rPr>
          <w:lang w:val="sl-SI"/>
        </w:rPr>
      </w:pPr>
      <w:r w:rsidRPr="005F10ED">
        <w:rPr>
          <w:lang w:val="sl-SI"/>
        </w:rPr>
        <w:t>Omejeni klinični podatki (7 od 22 bolnikov) kažejo, da se lahko bolniki, ki niso urejeni s kombinacijo 300 mg/12,5 mg, odzovejo na povečanje na 300 mg/25 mg. Pri teh bolnikih so opazili stopnjevanje učinka na znižanje sistoličnega in diastoličnega krvnega tlaka (sistoličnega za 13,3 mmHg, diastoličnega za 8,3 mmHg).</w:t>
      </w:r>
    </w:p>
    <w:p w14:paraId="340AC9D6" w14:textId="77777777" w:rsidR="007439B8" w:rsidRPr="005F10ED" w:rsidRDefault="007439B8">
      <w:pPr>
        <w:pStyle w:val="EMEABodyText"/>
        <w:rPr>
          <w:lang w:val="sl-SI"/>
        </w:rPr>
      </w:pPr>
    </w:p>
    <w:p w14:paraId="1CEDD6A9" w14:textId="053822D7" w:rsidR="007439B8" w:rsidRPr="005F10ED" w:rsidRDefault="007439B8">
      <w:pPr>
        <w:pStyle w:val="EMEABodyText"/>
        <w:rPr>
          <w:lang w:val="sl-SI"/>
        </w:rPr>
      </w:pPr>
      <w:r w:rsidRPr="005F10ED">
        <w:rPr>
          <w:lang w:val="sl-SI"/>
        </w:rPr>
        <w:t>Pri bolnikih z blago do zmerno hipertenzijo, ki so enkrat na dan dobili po 150 mg irbesartana in 12,5 mg hidroklorotizida, se je 24 ur po zaužitju odmerka sistolični krvni tlak znižal za 12,9 mmHg bolj kot po uporabi placeba, diastolični pa za 6,9 mmHg. Največji učinek je bil dosežen po 3</w:t>
      </w:r>
      <w:r w:rsidRPr="005F10ED">
        <w:rPr>
          <w:lang w:val="sl-SI"/>
        </w:rPr>
        <w:noBreakHyphen/>
        <w:t xml:space="preserve">6 urah. Ocenjevanje krvnega tlaka pri bolnikih, ki so jim ga merili 24 ur in so dobivali enkrat na dan po 150 mg irbesartana in 12,5 mg hidroklorotiazida je pokazal, da se je krvni tlak v obdobju 24 ur konstantno zmanjševal in da je srednje 24 urno znižanje sistoličnega krvnega tlaka 15,8 mmHg večje kot pri uporabi placeba, diastoličnega pa za 10,0 mmHg. Med 24-urnim merjenjem krvnega tlaka pri bolnikih, ki so prejemali zdravilo </w:t>
      </w:r>
      <w:r>
        <w:rPr>
          <w:lang w:val="sl-SI"/>
        </w:rPr>
        <w:t>CoAprovel</w:t>
      </w:r>
      <w:r w:rsidRPr="005F10ED">
        <w:rPr>
          <w:lang w:val="sl-SI"/>
        </w:rPr>
        <w:t xml:space="preserve"> 150 mg/12,5 mg, je bilo razmerje med najmanjšim in največjim učinkom 100%. Pri merjenju z manšeto v ambulanti je bilo pri bolnikih, ki so jemali zdravilo </w:t>
      </w:r>
      <w:r>
        <w:rPr>
          <w:lang w:val="sl-SI"/>
        </w:rPr>
        <w:t>CoAprovel</w:t>
      </w:r>
      <w:r w:rsidRPr="005F10ED">
        <w:rPr>
          <w:lang w:val="sl-SI"/>
        </w:rPr>
        <w:t xml:space="preserve"> 150 mg/12,5 mg, to razmerje 68%, pri tistih, ki so dobivali zdravilo </w:t>
      </w:r>
      <w:r>
        <w:rPr>
          <w:lang w:val="sl-SI"/>
        </w:rPr>
        <w:t>CoAprovel</w:t>
      </w:r>
      <w:r w:rsidRPr="005F10ED">
        <w:rPr>
          <w:lang w:val="sl-SI"/>
        </w:rPr>
        <w:t> 300 mg/12,5 mg, pa 76%. Krvni tlak se v 24 urah, niti v najnižji točki, ni čezmerno znižal. Pri odmerjanju enkrat na dan je bilo znižanje krvnega tlaka varno in učinkovito.</w:t>
      </w:r>
    </w:p>
    <w:p w14:paraId="6B50C28C" w14:textId="77777777" w:rsidR="007439B8" w:rsidRPr="005F10ED" w:rsidRDefault="007439B8">
      <w:pPr>
        <w:pStyle w:val="EMEABodyText"/>
        <w:rPr>
          <w:lang w:val="sl-SI"/>
        </w:rPr>
      </w:pPr>
    </w:p>
    <w:p w14:paraId="144454B2" w14:textId="0ABD36BF" w:rsidR="007439B8" w:rsidRPr="005F10ED" w:rsidRDefault="007439B8">
      <w:pPr>
        <w:pStyle w:val="EMEABodyText"/>
        <w:rPr>
          <w:lang w:val="sl-SI"/>
        </w:rPr>
      </w:pPr>
      <w:r w:rsidRPr="005F10ED">
        <w:rPr>
          <w:lang w:val="sl-SI"/>
        </w:rPr>
        <w:t>Pri bolnikih, pri katerih se krvni tlak med zdravljenjem s 25 mg hidroklorotiazida ni dovolj znižal, se je po dodatku irbesartana sistolični krvni tlak dodatno znižal za povprečno 11,1 mmHg glede na placebo, diastolični pa za 7,2 mmHg.</w:t>
      </w:r>
    </w:p>
    <w:p w14:paraId="1C71F06E" w14:textId="77777777" w:rsidR="007439B8" w:rsidRPr="005F10ED" w:rsidRDefault="007439B8">
      <w:pPr>
        <w:pStyle w:val="EMEABodyText"/>
        <w:rPr>
          <w:lang w:val="sl-SI"/>
        </w:rPr>
      </w:pPr>
    </w:p>
    <w:p w14:paraId="5A21758A" w14:textId="77777777" w:rsidR="007439B8" w:rsidRPr="005F10ED" w:rsidRDefault="007439B8">
      <w:pPr>
        <w:pStyle w:val="EMEABodyText"/>
        <w:rPr>
          <w:lang w:val="sl-SI"/>
        </w:rPr>
      </w:pPr>
      <w:r w:rsidRPr="005F10ED">
        <w:rPr>
          <w:lang w:val="sl-SI"/>
        </w:rPr>
        <w:t>Krvni tlak se zniža že po prvem odmerku irbesartana in hidroklorotiazida, izrazito v 1</w:t>
      </w:r>
      <w:r w:rsidRPr="005F10ED">
        <w:rPr>
          <w:lang w:val="sl-SI"/>
        </w:rPr>
        <w:noBreakHyphen/>
        <w:t>2 tednih, najbolj pa v 6</w:t>
      </w:r>
      <w:r w:rsidRPr="005F10ED">
        <w:rPr>
          <w:lang w:val="sl-SI"/>
        </w:rPr>
        <w:noBreakHyphen/>
        <w:t xml:space="preserve">8 tednih. V študijah, ki so trajale dolgo časa, so ugotovili, da je učinek irbesartana/hidroklorotiazida trajal še več kot eno leto. Posebnih študij z zdravilom </w:t>
      </w:r>
      <w:r>
        <w:rPr>
          <w:lang w:val="sl-SI"/>
        </w:rPr>
        <w:t>CoAprovel</w:t>
      </w:r>
      <w:r w:rsidRPr="005F10ED">
        <w:rPr>
          <w:lang w:val="sl-SI"/>
        </w:rPr>
        <w:t xml:space="preserve"> ni, kljub temu pa povratnega zvišanja krvnega tlaka pri bolnikih, ki so jemali bodisi irbesartan bodisi hidroklorotiazid, po prenehanju jemanja zdravila niso opazili.</w:t>
      </w:r>
    </w:p>
    <w:p w14:paraId="50A71735" w14:textId="77777777" w:rsidR="007439B8" w:rsidRPr="005F10ED" w:rsidRDefault="007439B8">
      <w:pPr>
        <w:pStyle w:val="EMEABodyText"/>
        <w:rPr>
          <w:lang w:val="sl-SI"/>
        </w:rPr>
      </w:pPr>
    </w:p>
    <w:p w14:paraId="3532318F" w14:textId="77777777" w:rsidR="007439B8" w:rsidRPr="005F10ED" w:rsidRDefault="007439B8">
      <w:pPr>
        <w:pStyle w:val="EMEABodyText"/>
        <w:rPr>
          <w:lang w:val="sl-SI"/>
        </w:rPr>
      </w:pPr>
      <w:r w:rsidRPr="005F10ED">
        <w:rPr>
          <w:lang w:val="sl-SI"/>
        </w:rPr>
        <w:t>Vpliva kombiniranega zdravljenja z irbesartanom in hidroklorotiazidom na obolevnost in smrtnost niso preučevali. V epidemioloških študijah so ugotovili, da se zaradi dolgotrajnega zdravljenja s hidroklorotiazidom zmanjša nevarnost pojava bolezni srca in ožilja in umrljivosti zaradi njih.</w:t>
      </w:r>
    </w:p>
    <w:p w14:paraId="61A4049A" w14:textId="77777777" w:rsidR="007439B8" w:rsidRPr="005F10ED" w:rsidRDefault="007439B8">
      <w:pPr>
        <w:pStyle w:val="EMEABodyText"/>
        <w:rPr>
          <w:lang w:val="sl-SI"/>
        </w:rPr>
      </w:pPr>
    </w:p>
    <w:p w14:paraId="6C5176FD" w14:textId="5AB2A849" w:rsidR="007439B8" w:rsidRPr="005F10ED" w:rsidRDefault="007439B8">
      <w:pPr>
        <w:pStyle w:val="EMEABodyText"/>
        <w:rPr>
          <w:lang w:val="sl-SI"/>
        </w:rPr>
      </w:pPr>
      <w:r w:rsidRPr="005F10ED">
        <w:rPr>
          <w:lang w:val="sl-SI"/>
        </w:rPr>
        <w:lastRenderedPageBreak/>
        <w:t xml:space="preserve">Odziv na zdravljenje z zdravilom </w:t>
      </w:r>
      <w:r>
        <w:rPr>
          <w:lang w:val="sl-SI"/>
        </w:rPr>
        <w:t>CoAprovel</w:t>
      </w:r>
      <w:r w:rsidRPr="005F10ED">
        <w:rPr>
          <w:lang w:val="sl-SI"/>
        </w:rPr>
        <w:t xml:space="preserve"> ni odvisen od starosti ali spola. Pri temnopoltih bolnikih s hipertenzijo je odziv na samostojno zdravljenje z irbesartanom pomembno manjši, podobno kot pri drugih zdravilih, ki vplivajo na renin-angiotenzinski sistem. Če se irbesartanu doda majhen odmerek hidroklorotiazida (na primer 12,5 mg na dan), se antihipertenziv</w:t>
      </w:r>
      <w:r>
        <w:rPr>
          <w:lang w:val="sl-SI"/>
        </w:rPr>
        <w:t>n</w:t>
      </w:r>
      <w:r w:rsidRPr="005F10ED">
        <w:rPr>
          <w:lang w:val="sl-SI"/>
        </w:rPr>
        <w:t xml:space="preserve">i učinek pri temnopoltih bolnikih približa tistemu pri </w:t>
      </w:r>
      <w:r>
        <w:rPr>
          <w:lang w:val="sl-SI"/>
        </w:rPr>
        <w:t>netemnopoltih bolnikih</w:t>
      </w:r>
      <w:r w:rsidRPr="005F10ED">
        <w:rPr>
          <w:lang w:val="sl-SI"/>
        </w:rPr>
        <w:t>.</w:t>
      </w:r>
    </w:p>
    <w:p w14:paraId="0C4EA918" w14:textId="77777777" w:rsidR="007439B8" w:rsidRPr="0059397C" w:rsidRDefault="007439B8">
      <w:pPr>
        <w:pStyle w:val="EMEABodyText"/>
        <w:rPr>
          <w:u w:val="single"/>
          <w:lang w:val="sl-SI"/>
        </w:rPr>
      </w:pPr>
    </w:p>
    <w:p w14:paraId="40B9C7D3" w14:textId="77777777" w:rsidR="00FA153E" w:rsidRDefault="00FA153E">
      <w:pPr>
        <w:pStyle w:val="EMEABodyText"/>
        <w:rPr>
          <w:u w:val="single"/>
          <w:lang w:val="sl-SI"/>
        </w:rPr>
      </w:pPr>
      <w:r w:rsidRPr="0059397C">
        <w:rPr>
          <w:u w:val="single"/>
          <w:lang w:val="sl-SI"/>
        </w:rPr>
        <w:t>Klinična učinkovitost in varnost</w:t>
      </w:r>
    </w:p>
    <w:p w14:paraId="3233B5C8" w14:textId="77777777" w:rsidR="00FA153E" w:rsidRPr="0059397C" w:rsidRDefault="00FA153E">
      <w:pPr>
        <w:pStyle w:val="EMEABodyText"/>
        <w:rPr>
          <w:u w:val="single"/>
          <w:lang w:val="sl-SI"/>
        </w:rPr>
      </w:pPr>
    </w:p>
    <w:p w14:paraId="04D1821E" w14:textId="55379EA0" w:rsidR="007439B8" w:rsidRPr="005F10ED" w:rsidRDefault="007439B8" w:rsidP="007439B8">
      <w:pPr>
        <w:pStyle w:val="EMEABodyText"/>
        <w:rPr>
          <w:lang w:val="sl-SI"/>
        </w:rPr>
      </w:pPr>
      <w:r w:rsidRPr="005F10ED">
        <w:rPr>
          <w:lang w:val="sl-SI"/>
        </w:rPr>
        <w:t xml:space="preserve">Učinkovitost in varnost zdravila </w:t>
      </w:r>
      <w:r>
        <w:rPr>
          <w:lang w:val="sl-SI"/>
        </w:rPr>
        <w:t>CoAprovel</w:t>
      </w:r>
      <w:r w:rsidRPr="005F10ED">
        <w:rPr>
          <w:lang w:val="sl-SI"/>
        </w:rPr>
        <w:t xml:space="preserve"> kot začetnega zdravila za zdravljenje hude hipertenzije (definirana kot diastolični tlak v sedečem položaju (SeDBP) ≥ 110 mmHg) sta bili ovrednoteni z multicentrično, randomizirano, dvojno slepo, z učinkovino nadzorovano, 8-tedensko študijo paralelnih skupin. Skupaj je bilo randomiziranih 697 bolnikov v razmerju 2:1, bodisi na irbesartan/hidroklorotiazid 150 mg/12,5 mg bodisi na irbesartan 150 mg. Po enem tednu zdravljenja so odmerek sistematično povečali (pred ovrednotenjem odziva na nižji odmerek) na irbesartan/hidroklorotiazid 300 mg/25 mg oziroma irbesartan 300 mg.</w:t>
      </w:r>
    </w:p>
    <w:p w14:paraId="74795ECF" w14:textId="77777777" w:rsidR="007439B8" w:rsidRPr="005F10ED" w:rsidRDefault="007439B8" w:rsidP="007439B8">
      <w:pPr>
        <w:pStyle w:val="EMEABodyText"/>
        <w:rPr>
          <w:lang w:val="sl-SI"/>
        </w:rPr>
      </w:pPr>
    </w:p>
    <w:p w14:paraId="6F3727F4" w14:textId="77777777" w:rsidR="007439B8" w:rsidRPr="005F10ED" w:rsidRDefault="007439B8" w:rsidP="007439B8">
      <w:pPr>
        <w:pStyle w:val="EMEABodyText"/>
        <w:rPr>
          <w:lang w:val="sl-SI"/>
        </w:rPr>
      </w:pPr>
      <w:r w:rsidRPr="005F10ED">
        <w:rPr>
          <w:lang w:val="sl-SI"/>
        </w:rPr>
        <w:t>V študijo je bilo vključenih 58% bolnikov moškega spola. Srednja starost bolnikov je bila 52,5 let, 13% bolnikov je bilo starih 65 let ali starejših. 75 let ali več je bilo starih le 2% bolnikov. Dvanajst odstotkov (12%) bolnikov je imelo sladkorno bolezen, 34% bolnikov pa hiperlipidemijo. Najpogostejša bolezen srca je bila stabilna angina pektoris, ki jo je imelo 3,5% vključenih bolnikov.</w:t>
      </w:r>
    </w:p>
    <w:p w14:paraId="3204A61D" w14:textId="77777777" w:rsidR="007439B8" w:rsidRPr="005F10ED" w:rsidRDefault="007439B8" w:rsidP="007439B8">
      <w:pPr>
        <w:pStyle w:val="EMEABodyText"/>
        <w:rPr>
          <w:lang w:val="sl-SI"/>
        </w:rPr>
      </w:pPr>
    </w:p>
    <w:p w14:paraId="776584B8" w14:textId="16467485" w:rsidR="007439B8" w:rsidRPr="005F10ED" w:rsidRDefault="007439B8" w:rsidP="007439B8">
      <w:pPr>
        <w:pStyle w:val="EMEABodyText"/>
        <w:rPr>
          <w:lang w:val="sl-SI"/>
        </w:rPr>
      </w:pPr>
      <w:r w:rsidRPr="005F10ED">
        <w:rPr>
          <w:lang w:val="sl-SI"/>
        </w:rPr>
        <w:t>Primarni cilj te študije je bil primerjati odstotek bolnikov z nadzorovano vrednostjo diastoličnega tlaka v sedečem položaju (SeDBP &lt; 90 mmHg) v 5. tednu zdravljenja. Vrednost SeDBP &lt; 90 mmHg je bila dosežena pri sedeminštiridesetih odstotkih (47,2%) bolnikov, ki so se zdravili s kombinacijo in 33,2% bolnikov, ki so se zdravili z irbesartanom (p = 0,0005). Ob vključitvi v študijo je bila srednja vrednost krvnega tlaka v obeh skupinah približno 172/113 mmHg. Po 5-ih tednih zdravljenja se je v skupini, ki je prejemala irbesartan/hidroklorotiazid, zmanjšala za 30,8/24,0 mmHg (sistolični/diastolični krvni tlak v sedečem položaju), v skupini, ki je prejemala irbesartan pa za 21,1/19,3 mmHg (p &lt; 0,0001).</w:t>
      </w:r>
    </w:p>
    <w:p w14:paraId="0CA16D0D" w14:textId="77777777" w:rsidR="007439B8" w:rsidRPr="005F10ED" w:rsidRDefault="007439B8" w:rsidP="007439B8">
      <w:pPr>
        <w:pStyle w:val="EMEABodyText"/>
        <w:rPr>
          <w:lang w:val="sl-SI"/>
        </w:rPr>
      </w:pPr>
    </w:p>
    <w:p w14:paraId="27E135E9" w14:textId="77777777" w:rsidR="007439B8" w:rsidRPr="005F10ED" w:rsidRDefault="007439B8" w:rsidP="007439B8">
      <w:pPr>
        <w:pStyle w:val="EMEABodyText"/>
        <w:rPr>
          <w:lang w:val="sl-SI"/>
        </w:rPr>
      </w:pPr>
      <w:r w:rsidRPr="005F10ED">
        <w:rPr>
          <w:lang w:val="sl-SI"/>
        </w:rPr>
        <w:t xml:space="preserve">Pri bolnikih, ki so se zdravili s kombinacijo, so poročali o enaki vrsti in pogostnosti neželenih </w:t>
      </w:r>
      <w:r>
        <w:rPr>
          <w:lang w:val="sl-SI"/>
        </w:rPr>
        <w:t>učinkov</w:t>
      </w:r>
      <w:r w:rsidRPr="005F10ED">
        <w:rPr>
          <w:lang w:val="sl-SI"/>
        </w:rPr>
        <w:t xml:space="preserve"> kot pri bolnikih, ki so se zdravili samo z eno učinkovino. Med 8-tedenskim zdravljenjem niso v nobeni skupini poročali o pojavu sinkope. V skupini, ki je prejemala kombinacijo učinkovin so pri 0,6% bolnikov poročali o pojavu hipotenzije in pri 2,8% bolnikov o pojavu omotice. V skupini, ki je prejemala samo eno učinkovino, o pojavu hipotenzije niso poročali, o pojavu omotice pa so poročali pri 3,1% bolnikov.</w:t>
      </w:r>
    </w:p>
    <w:p w14:paraId="05DDE93D" w14:textId="77777777" w:rsidR="00CA1800" w:rsidRDefault="00CA1800" w:rsidP="00CA1800">
      <w:pPr>
        <w:jc w:val="both"/>
        <w:rPr>
          <w:u w:val="single"/>
          <w:lang w:val="sl-SI"/>
        </w:rPr>
      </w:pPr>
    </w:p>
    <w:p w14:paraId="2D49887A" w14:textId="77777777" w:rsidR="00CA1800" w:rsidRDefault="00CA1800" w:rsidP="00CA1800">
      <w:pPr>
        <w:jc w:val="both"/>
        <w:rPr>
          <w:u w:val="single"/>
          <w:lang w:val="sl-SI"/>
        </w:rPr>
      </w:pPr>
      <w:r w:rsidRPr="00A705B0">
        <w:rPr>
          <w:u w:val="single"/>
          <w:lang w:val="sl-SI"/>
        </w:rPr>
        <w:t>Dvojna blokada sistema renin-angiotenzin-aldosteron (RAAS)</w:t>
      </w:r>
    </w:p>
    <w:p w14:paraId="79057673" w14:textId="77777777" w:rsidR="00FA153E" w:rsidRPr="00A705B0" w:rsidRDefault="00FA153E" w:rsidP="00CA1800">
      <w:pPr>
        <w:jc w:val="both"/>
        <w:rPr>
          <w:u w:val="single"/>
          <w:lang w:val="sl-SI"/>
        </w:rPr>
      </w:pPr>
    </w:p>
    <w:p w14:paraId="619E1A94" w14:textId="77777777" w:rsidR="00CA1800" w:rsidRDefault="00CA1800" w:rsidP="00CA1800">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FA153E">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096E82E6" w14:textId="77777777" w:rsidR="00FA153E" w:rsidRPr="00A705B0" w:rsidRDefault="00FA153E" w:rsidP="00CA1800">
      <w:pPr>
        <w:jc w:val="both"/>
        <w:rPr>
          <w:lang w:val="sl-SI"/>
        </w:rPr>
      </w:pPr>
    </w:p>
    <w:p w14:paraId="6FA070F1" w14:textId="77777777" w:rsidR="00CA1800" w:rsidRDefault="00CA1800" w:rsidP="00CA1800">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7919C103" w14:textId="77777777" w:rsidR="00FA153E" w:rsidRPr="00A705B0" w:rsidRDefault="00FA153E" w:rsidP="00CA1800">
      <w:pPr>
        <w:jc w:val="both"/>
        <w:rPr>
          <w:lang w:val="sl-SI"/>
        </w:rPr>
      </w:pPr>
    </w:p>
    <w:p w14:paraId="6C0E8CD8" w14:textId="77777777" w:rsidR="00CA1800" w:rsidRDefault="00CA1800" w:rsidP="00CA1800">
      <w:pPr>
        <w:jc w:val="both"/>
        <w:rPr>
          <w:lang w:val="sl-SI"/>
        </w:rPr>
      </w:pPr>
      <w:r w:rsidRPr="00A705B0">
        <w:rPr>
          <w:lang w:val="sl-SI"/>
        </w:rPr>
        <w:t>Zato se pri bolnikih z diabetično nefropatijo zaviralcev ACE in blokatorjev receptorjev angiotenzina II ne sme uporabljati sočasno.</w:t>
      </w:r>
    </w:p>
    <w:p w14:paraId="053E24F2" w14:textId="77777777" w:rsidR="00FA153E" w:rsidRPr="00A705B0" w:rsidRDefault="00FA153E" w:rsidP="00CA1800">
      <w:pPr>
        <w:jc w:val="both"/>
        <w:rPr>
          <w:lang w:val="sl-SI"/>
        </w:rPr>
      </w:pPr>
    </w:p>
    <w:p w14:paraId="3C1C0FBC" w14:textId="77777777" w:rsidR="00CA1800" w:rsidRDefault="00CA1800" w:rsidP="00CA1800">
      <w:pPr>
        <w:pStyle w:val="EMEABodyText"/>
        <w:rPr>
          <w:lang w:val="sl-SI"/>
        </w:rPr>
      </w:pPr>
      <w:r w:rsidRPr="00A705B0">
        <w:rPr>
          <w:lang w:val="sl-SI"/>
        </w:rPr>
        <w:t xml:space="preserve">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w:t>
      </w:r>
      <w:r w:rsidRPr="00A705B0">
        <w:rPr>
          <w:lang w:val="sl-SI"/>
        </w:rPr>
        <w:lastRenderedPageBreak/>
        <w:t>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1B948580" w14:textId="77777777" w:rsidR="007439B8" w:rsidRDefault="007439B8">
      <w:pPr>
        <w:pStyle w:val="EMEABodyText"/>
        <w:rPr>
          <w:lang w:val="sl-SI"/>
        </w:rPr>
      </w:pPr>
    </w:p>
    <w:p w14:paraId="2BD2500D" w14:textId="77777777" w:rsidR="00AF5E1F" w:rsidRPr="000919BC" w:rsidRDefault="00B804EE" w:rsidP="000919BC">
      <w:pPr>
        <w:pStyle w:val="Default"/>
        <w:rPr>
          <w:rFonts w:ascii="Times New Roman" w:hAnsi="Times New Roman" w:cs="Times New Roman"/>
          <w:i/>
          <w:sz w:val="22"/>
          <w:szCs w:val="22"/>
        </w:rPr>
      </w:pPr>
      <w:r w:rsidRPr="000919BC">
        <w:rPr>
          <w:rFonts w:ascii="Times New Roman" w:hAnsi="Times New Roman" w:cs="Times New Roman"/>
          <w:i/>
          <w:sz w:val="22"/>
          <w:szCs w:val="22"/>
        </w:rPr>
        <w:t xml:space="preserve">Nemelanomski kožni rak: </w:t>
      </w:r>
    </w:p>
    <w:p w14:paraId="3E55C050" w14:textId="40EFD157" w:rsidR="00B804EE" w:rsidRPr="00CA10CC" w:rsidRDefault="00B804EE" w:rsidP="00B804EE">
      <w:pPr>
        <w:pStyle w:val="Default"/>
        <w:spacing w:after="140"/>
        <w:rPr>
          <w:rFonts w:ascii="Times New Roman" w:hAnsi="Times New Roman" w:cs="Times New Roman"/>
          <w:sz w:val="22"/>
          <w:szCs w:val="22"/>
        </w:rPr>
      </w:pPr>
      <w:r w:rsidRPr="00CA10CC">
        <w:rPr>
          <w:rFonts w:ascii="Times New Roman" w:hAnsi="Times New Roman" w:cs="Times New Roman"/>
          <w:sz w:val="22"/>
          <w:szCs w:val="22"/>
        </w:rPr>
        <w:t>Na podlagi obstoječih podatkov epidemioloških študij so ugotovili, da obstaja razmerje med kumulativnim odmerkom hidroklorotiazida in nemelanomskim kožnim rakom. Ena od študij je vključevala 71</w:t>
      </w:r>
      <w:ins w:id="97" w:author="Author">
        <w:r w:rsidR="006119B9">
          <w:rPr>
            <w:rFonts w:ascii="Times New Roman" w:hAnsi="Times New Roman" w:cs="Times New Roman"/>
            <w:sz w:val="22"/>
            <w:szCs w:val="22"/>
          </w:rPr>
          <w:t> </w:t>
        </w:r>
      </w:ins>
      <w:del w:id="98" w:author="Author">
        <w:r w:rsidRPr="00CA10CC" w:rsidDel="006119B9">
          <w:rPr>
            <w:rFonts w:ascii="Times New Roman" w:hAnsi="Times New Roman" w:cs="Times New Roman"/>
            <w:sz w:val="22"/>
            <w:szCs w:val="22"/>
          </w:rPr>
          <w:delText>.</w:delText>
        </w:r>
      </w:del>
      <w:r w:rsidRPr="00CA10CC">
        <w:rPr>
          <w:rFonts w:ascii="Times New Roman" w:hAnsi="Times New Roman" w:cs="Times New Roman"/>
          <w:sz w:val="22"/>
          <w:szCs w:val="22"/>
        </w:rPr>
        <w:t>533 bolnikov z bazalnoceličnim karcinomom in 8</w:t>
      </w:r>
      <w:del w:id="99" w:author="Author">
        <w:r w:rsidRPr="00CA10CC" w:rsidDel="006119B9">
          <w:rPr>
            <w:rFonts w:ascii="Times New Roman" w:hAnsi="Times New Roman" w:cs="Times New Roman"/>
            <w:sz w:val="22"/>
            <w:szCs w:val="22"/>
          </w:rPr>
          <w:delText>.</w:delText>
        </w:r>
      </w:del>
      <w:r w:rsidRPr="00CA10CC">
        <w:rPr>
          <w:rFonts w:ascii="Times New Roman" w:hAnsi="Times New Roman" w:cs="Times New Roman"/>
          <w:sz w:val="22"/>
          <w:szCs w:val="22"/>
        </w:rPr>
        <w:t>629 bolnikov s ploščatoceličnim karcinomom, ki so jih primerjali s kontrolnim vzorcem 1</w:t>
      </w:r>
      <w:ins w:id="100" w:author="Author">
        <w:r w:rsidR="006119B9">
          <w:rPr>
            <w:rFonts w:ascii="Times New Roman" w:hAnsi="Times New Roman" w:cs="Times New Roman"/>
            <w:sz w:val="22"/>
            <w:szCs w:val="22"/>
          </w:rPr>
          <w:t> </w:t>
        </w:r>
      </w:ins>
      <w:del w:id="101" w:author="Author">
        <w:r w:rsidRPr="00CA10CC" w:rsidDel="006119B9">
          <w:rPr>
            <w:rFonts w:ascii="Times New Roman" w:hAnsi="Times New Roman" w:cs="Times New Roman"/>
            <w:sz w:val="22"/>
            <w:szCs w:val="22"/>
          </w:rPr>
          <w:delText>.</w:delText>
        </w:r>
      </w:del>
      <w:r w:rsidRPr="00CA10CC">
        <w:rPr>
          <w:rFonts w:ascii="Times New Roman" w:hAnsi="Times New Roman" w:cs="Times New Roman"/>
          <w:sz w:val="22"/>
          <w:szCs w:val="22"/>
        </w:rPr>
        <w:t>430</w:t>
      </w:r>
      <w:ins w:id="102" w:author="Author">
        <w:r w:rsidR="006119B9">
          <w:rPr>
            <w:rFonts w:ascii="Times New Roman" w:hAnsi="Times New Roman" w:cs="Times New Roman"/>
            <w:sz w:val="22"/>
            <w:szCs w:val="22"/>
          </w:rPr>
          <w:t> </w:t>
        </w:r>
      </w:ins>
      <w:del w:id="103" w:author="Author">
        <w:r w:rsidRPr="00CA10CC" w:rsidDel="006119B9">
          <w:rPr>
            <w:rFonts w:ascii="Times New Roman" w:hAnsi="Times New Roman" w:cs="Times New Roman"/>
            <w:sz w:val="22"/>
            <w:szCs w:val="22"/>
          </w:rPr>
          <w:delText>.</w:delText>
        </w:r>
      </w:del>
      <w:r w:rsidRPr="00CA10CC">
        <w:rPr>
          <w:rFonts w:ascii="Times New Roman" w:hAnsi="Times New Roman" w:cs="Times New Roman"/>
          <w:sz w:val="22"/>
          <w:szCs w:val="22"/>
        </w:rPr>
        <w:t>833 bolnikov z bazalnoceličnim karcinomom in 172</w:t>
      </w:r>
      <w:ins w:id="104" w:author="Author">
        <w:r w:rsidR="006119B9">
          <w:rPr>
            <w:rFonts w:ascii="Times New Roman" w:hAnsi="Times New Roman" w:cs="Times New Roman"/>
            <w:sz w:val="22"/>
            <w:szCs w:val="22"/>
          </w:rPr>
          <w:t> </w:t>
        </w:r>
      </w:ins>
      <w:del w:id="105" w:author="Author">
        <w:r w:rsidRPr="00CA10CC" w:rsidDel="006119B9">
          <w:rPr>
            <w:rFonts w:ascii="Times New Roman" w:hAnsi="Times New Roman" w:cs="Times New Roman"/>
            <w:sz w:val="22"/>
            <w:szCs w:val="22"/>
          </w:rPr>
          <w:delText>.</w:delText>
        </w:r>
      </w:del>
      <w:r w:rsidRPr="00CA10CC">
        <w:rPr>
          <w:rFonts w:ascii="Times New Roman" w:hAnsi="Times New Roman" w:cs="Times New Roman"/>
          <w:sz w:val="22"/>
          <w:szCs w:val="22"/>
        </w:rPr>
        <w:t>462 bolnikov s ploščatoceličnim karcinom. Veliki odmerki hidroklorotiazida (kumulativno ≥ 50</w:t>
      </w:r>
      <w:ins w:id="106" w:author="Author">
        <w:r w:rsidR="006119B9">
          <w:rPr>
            <w:rFonts w:ascii="Times New Roman" w:hAnsi="Times New Roman" w:cs="Times New Roman"/>
            <w:sz w:val="22"/>
            <w:szCs w:val="22"/>
          </w:rPr>
          <w:t> </w:t>
        </w:r>
      </w:ins>
      <w:del w:id="107" w:author="Author">
        <w:r w:rsidRPr="00CA10CC" w:rsidDel="006119B9">
          <w:rPr>
            <w:rFonts w:ascii="Times New Roman" w:hAnsi="Times New Roman" w:cs="Times New Roman"/>
            <w:sz w:val="22"/>
            <w:szCs w:val="22"/>
          </w:rPr>
          <w:delText>.</w:delText>
        </w:r>
      </w:del>
      <w:r w:rsidRPr="00CA10CC">
        <w:rPr>
          <w:rFonts w:ascii="Times New Roman" w:hAnsi="Times New Roman" w:cs="Times New Roman"/>
          <w:sz w:val="22"/>
          <w:szCs w:val="22"/>
        </w:rPr>
        <w:t>000 mg) so bili povezani s prilagojenim razmerjem obetov (OR) 1,29 (95-odstotni IZ: 1,23–1,35) za bazalnocelični karcinom in 3,98 (95-odstotni IZ: 3,68–4,31) za ploščatocelični karcinom. Pokazalo se je jasno razmerje med kumulativnim odmerkom in odzivom nanj, tako pri bazalnoceličnem karcinomu kot pri ploščatoceličnem karcinomu. Druga študija je pokazala možno povezavo med rakom ustnice (ploščatoceličnim karcinomom) in izpostavljenostjo hidroklorotiazidu. S pomočjo strategije vzorčenja iz tveganih populacij so primerjali 633 primerov raka ustnice s kontrolno populacijo 63</w:t>
      </w:r>
      <w:ins w:id="108" w:author="Author">
        <w:r w:rsidR="006119B9">
          <w:rPr>
            <w:rFonts w:ascii="Times New Roman" w:hAnsi="Times New Roman" w:cs="Times New Roman"/>
            <w:sz w:val="22"/>
            <w:szCs w:val="22"/>
          </w:rPr>
          <w:t> </w:t>
        </w:r>
      </w:ins>
      <w:del w:id="109" w:author="Author">
        <w:r w:rsidRPr="00CA10CC" w:rsidDel="006119B9">
          <w:rPr>
            <w:rFonts w:ascii="Times New Roman" w:hAnsi="Times New Roman" w:cs="Times New Roman"/>
            <w:sz w:val="22"/>
            <w:szCs w:val="22"/>
          </w:rPr>
          <w:delText>.</w:delText>
        </w:r>
      </w:del>
      <w:r w:rsidRPr="00CA10CC">
        <w:rPr>
          <w:rFonts w:ascii="Times New Roman" w:hAnsi="Times New Roman" w:cs="Times New Roman"/>
          <w:sz w:val="22"/>
          <w:szCs w:val="22"/>
        </w:rPr>
        <w:t>067 bolnikov. Razmerje med kumulativnim odmerkom in odzivom so dokazali s tem, da se je prilagojeni OR z 2,1 (95-odstotni IZ: 1,7–2,6), zvišal na 3,9 (3,0–4,9) pri velikih odmerkih (~ 25</w:t>
      </w:r>
      <w:ins w:id="110" w:author="Author">
        <w:r w:rsidR="006119B9">
          <w:rPr>
            <w:rFonts w:ascii="Times New Roman" w:hAnsi="Times New Roman" w:cs="Times New Roman"/>
            <w:sz w:val="22"/>
            <w:szCs w:val="22"/>
          </w:rPr>
          <w:t> </w:t>
        </w:r>
      </w:ins>
      <w:del w:id="111" w:author="Author">
        <w:r w:rsidRPr="00CA10CC" w:rsidDel="006119B9">
          <w:rPr>
            <w:rFonts w:ascii="Times New Roman" w:hAnsi="Times New Roman" w:cs="Times New Roman"/>
            <w:sz w:val="22"/>
            <w:szCs w:val="22"/>
          </w:rPr>
          <w:delText>.</w:delText>
        </w:r>
      </w:del>
      <w:r w:rsidRPr="00CA10CC">
        <w:rPr>
          <w:rFonts w:ascii="Times New Roman" w:hAnsi="Times New Roman" w:cs="Times New Roman"/>
          <w:sz w:val="22"/>
          <w:szCs w:val="22"/>
        </w:rPr>
        <w:t>000 mg) in celo na 7,7 (5,7–10,5) pri največjih kumulativnih odmerkih (~ 100</w:t>
      </w:r>
      <w:del w:id="112" w:author="Author">
        <w:r w:rsidRPr="00CA10CC" w:rsidDel="006119B9">
          <w:rPr>
            <w:rFonts w:ascii="Times New Roman" w:hAnsi="Times New Roman" w:cs="Times New Roman"/>
            <w:sz w:val="22"/>
            <w:szCs w:val="22"/>
          </w:rPr>
          <w:delText>.</w:delText>
        </w:r>
      </w:del>
      <w:ins w:id="113" w:author="Author">
        <w:r w:rsidR="006119B9">
          <w:rPr>
            <w:rFonts w:ascii="Times New Roman" w:hAnsi="Times New Roman" w:cs="Times New Roman"/>
            <w:sz w:val="22"/>
            <w:szCs w:val="22"/>
          </w:rPr>
          <w:t> </w:t>
        </w:r>
      </w:ins>
      <w:r w:rsidRPr="00CA10CC">
        <w:rPr>
          <w:rFonts w:ascii="Times New Roman" w:hAnsi="Times New Roman" w:cs="Times New Roman"/>
          <w:sz w:val="22"/>
          <w:szCs w:val="22"/>
        </w:rPr>
        <w:t xml:space="preserve">000 mg) (glejte tudi poglavje 4.4). </w:t>
      </w:r>
    </w:p>
    <w:p w14:paraId="7ABFA2BD" w14:textId="77777777" w:rsidR="00B804EE" w:rsidRPr="005F10ED" w:rsidRDefault="00B804EE">
      <w:pPr>
        <w:pStyle w:val="EMEABodyText"/>
        <w:rPr>
          <w:lang w:val="sl-SI"/>
        </w:rPr>
      </w:pPr>
    </w:p>
    <w:p w14:paraId="24D31929" w14:textId="14010A9E" w:rsidR="007439B8" w:rsidRPr="005F10ED" w:rsidRDefault="007439B8">
      <w:pPr>
        <w:pStyle w:val="EMEAHeading2"/>
        <w:rPr>
          <w:lang w:val="sl-SI"/>
        </w:rPr>
      </w:pPr>
      <w:r w:rsidRPr="005F10ED">
        <w:rPr>
          <w:lang w:val="sl-SI"/>
        </w:rPr>
        <w:t>5.2</w:t>
      </w:r>
      <w:r w:rsidRPr="005F10ED">
        <w:rPr>
          <w:lang w:val="sl-SI"/>
        </w:rPr>
        <w:tab/>
        <w:t>Farmakokinetične lastnosti</w:t>
      </w:r>
      <w:r w:rsidR="00706FC0">
        <w:rPr>
          <w:lang w:val="sl-SI"/>
        </w:rPr>
        <w:fldChar w:fldCharType="begin"/>
      </w:r>
      <w:r w:rsidR="00706FC0">
        <w:rPr>
          <w:lang w:val="sl-SI"/>
        </w:rPr>
        <w:instrText xml:space="preserve"> DOCVARIABLE vault_nd_ab4cb0c1-78c2-48f9-a512-242bc0a6cbfe \* MERGEFORMAT </w:instrText>
      </w:r>
      <w:r w:rsidR="00706FC0">
        <w:rPr>
          <w:lang w:val="sl-SI"/>
        </w:rPr>
        <w:fldChar w:fldCharType="separate"/>
      </w:r>
      <w:r w:rsidR="00706FC0">
        <w:rPr>
          <w:lang w:val="sl-SI"/>
        </w:rPr>
        <w:t xml:space="preserve"> </w:t>
      </w:r>
      <w:r w:rsidR="00706FC0">
        <w:rPr>
          <w:lang w:val="sl-SI"/>
        </w:rPr>
        <w:fldChar w:fldCharType="end"/>
      </w:r>
    </w:p>
    <w:p w14:paraId="5178EDF8" w14:textId="77777777" w:rsidR="007439B8" w:rsidRPr="005F10ED" w:rsidRDefault="007439B8">
      <w:pPr>
        <w:pStyle w:val="EMEAHeading2"/>
        <w:rPr>
          <w:b w:val="0"/>
          <w:lang w:val="sl-SI"/>
        </w:rPr>
      </w:pPr>
    </w:p>
    <w:p w14:paraId="274E2627" w14:textId="77777777" w:rsidR="007439B8" w:rsidRPr="005F10ED" w:rsidRDefault="007439B8">
      <w:pPr>
        <w:pStyle w:val="EMEABodyText"/>
        <w:rPr>
          <w:lang w:val="sl-SI"/>
        </w:rPr>
      </w:pPr>
      <w:r w:rsidRPr="005F10ED">
        <w:rPr>
          <w:lang w:val="sl-SI"/>
        </w:rPr>
        <w:t>Farmakokinetične lastnosti posameznih učinkovin se med njuno hkratno uporabo ne spremenijo.</w:t>
      </w:r>
    </w:p>
    <w:p w14:paraId="7C1A5E96" w14:textId="77777777" w:rsidR="007439B8" w:rsidRDefault="007439B8">
      <w:pPr>
        <w:pStyle w:val="EMEABodyText"/>
        <w:rPr>
          <w:lang w:val="sl-SI"/>
        </w:rPr>
      </w:pPr>
    </w:p>
    <w:p w14:paraId="1AAB9815" w14:textId="77777777" w:rsidR="00FA153E" w:rsidRPr="0059397C" w:rsidRDefault="00FA153E">
      <w:pPr>
        <w:pStyle w:val="EMEABodyText"/>
        <w:rPr>
          <w:u w:val="single"/>
          <w:lang w:val="sl-SI"/>
        </w:rPr>
      </w:pPr>
      <w:r w:rsidRPr="0059397C">
        <w:rPr>
          <w:u w:val="single"/>
          <w:lang w:val="sl-SI"/>
        </w:rPr>
        <w:t>Absorpcija</w:t>
      </w:r>
    </w:p>
    <w:p w14:paraId="43F60D35" w14:textId="77777777" w:rsidR="00FA153E" w:rsidRPr="005F10ED" w:rsidRDefault="00FA153E">
      <w:pPr>
        <w:pStyle w:val="EMEABodyText"/>
        <w:rPr>
          <w:lang w:val="sl-SI"/>
        </w:rPr>
      </w:pPr>
    </w:p>
    <w:p w14:paraId="51659134" w14:textId="77777777" w:rsidR="007439B8" w:rsidRPr="005F10ED" w:rsidRDefault="007439B8">
      <w:pPr>
        <w:pStyle w:val="EMEABodyText"/>
        <w:rPr>
          <w:lang w:val="sl-SI"/>
        </w:rPr>
      </w:pPr>
      <w:r w:rsidRPr="005F10ED">
        <w:rPr>
          <w:lang w:val="sl-SI"/>
        </w:rPr>
        <w:t xml:space="preserve">Irbesartan in hidroklorotiazid sta peroralno aktivni učinkovini, ki za aktivnost ne potrebujeta biotransformacije. Po peroralnem jemanju zdravila </w:t>
      </w:r>
      <w:r>
        <w:rPr>
          <w:lang w:val="sl-SI"/>
        </w:rPr>
        <w:t>CoAprovel</w:t>
      </w:r>
      <w:r w:rsidRPr="005F10ED">
        <w:rPr>
          <w:lang w:val="sl-SI"/>
        </w:rPr>
        <w:t xml:space="preserve"> je biološka uporabnost irbesartana približno 60</w:t>
      </w:r>
      <w:r w:rsidRPr="005F10ED">
        <w:rPr>
          <w:lang w:val="sl-SI"/>
        </w:rPr>
        <w:noBreakHyphen/>
        <w:t>80%, hidroklorotiazida pa 50</w:t>
      </w:r>
      <w:r w:rsidRPr="005F10ED">
        <w:rPr>
          <w:lang w:val="sl-SI"/>
        </w:rPr>
        <w:noBreakHyphen/>
        <w:t xml:space="preserve">80%. Sočasno uživanje hrane na biološko uporabnost zdravila </w:t>
      </w:r>
      <w:r>
        <w:rPr>
          <w:lang w:val="sl-SI"/>
        </w:rPr>
        <w:t>CoAprovel</w:t>
      </w:r>
      <w:r w:rsidRPr="005F10ED">
        <w:rPr>
          <w:lang w:val="sl-SI"/>
        </w:rPr>
        <w:t xml:space="preserve"> ne vpliva. Najvišja plazemska koncentracija irbesartana se doseže 1,5</w:t>
      </w:r>
      <w:r w:rsidRPr="005F10ED">
        <w:rPr>
          <w:lang w:val="sl-SI"/>
        </w:rPr>
        <w:noBreakHyphen/>
        <w:t>2 ure po peroralnem jemanju, najvišja plazemska koncentracija hidroklorotiazida pa čez 1</w:t>
      </w:r>
      <w:r w:rsidRPr="005F10ED">
        <w:rPr>
          <w:lang w:val="sl-SI"/>
        </w:rPr>
        <w:noBreakHyphen/>
        <w:t>2,5 ure.</w:t>
      </w:r>
    </w:p>
    <w:p w14:paraId="408067C2" w14:textId="77777777" w:rsidR="007439B8" w:rsidRDefault="007439B8">
      <w:pPr>
        <w:pStyle w:val="EMEABodyText"/>
        <w:rPr>
          <w:lang w:val="sl-SI"/>
        </w:rPr>
      </w:pPr>
    </w:p>
    <w:p w14:paraId="19195E96" w14:textId="77777777" w:rsidR="00FA153E" w:rsidRPr="0059397C" w:rsidRDefault="00FA153E" w:rsidP="0059397C">
      <w:pPr>
        <w:pStyle w:val="EMEABodyText"/>
        <w:keepNext/>
        <w:keepLines/>
        <w:rPr>
          <w:u w:val="single"/>
          <w:lang w:val="sl-SI"/>
        </w:rPr>
      </w:pPr>
      <w:r w:rsidRPr="0059397C">
        <w:rPr>
          <w:u w:val="single"/>
          <w:lang w:val="sl-SI"/>
        </w:rPr>
        <w:t>Porazdelitev</w:t>
      </w:r>
    </w:p>
    <w:p w14:paraId="7D4E638D" w14:textId="77777777" w:rsidR="00FA153E" w:rsidRPr="005F10ED" w:rsidRDefault="00FA153E" w:rsidP="0059397C">
      <w:pPr>
        <w:pStyle w:val="EMEABodyText"/>
        <w:keepNext/>
        <w:keepLines/>
        <w:rPr>
          <w:lang w:val="sl-SI"/>
        </w:rPr>
      </w:pPr>
    </w:p>
    <w:p w14:paraId="434E07DE" w14:textId="77777777" w:rsidR="007439B8" w:rsidRPr="005F10ED" w:rsidRDefault="007439B8" w:rsidP="0059397C">
      <w:pPr>
        <w:pStyle w:val="EMEABodyText"/>
        <w:keepNext/>
        <w:keepLines/>
        <w:rPr>
          <w:lang w:val="sl-SI"/>
        </w:rPr>
      </w:pPr>
      <w:r w:rsidRPr="005F10ED">
        <w:rPr>
          <w:lang w:val="sl-SI"/>
        </w:rPr>
        <w:t>Na plazemske beljakovine se veže približno 96% irbesartana, na celične sestavine krvi pa zanemarljivo malo. Porazdelitveni volumen irbesartana je 53</w:t>
      </w:r>
      <w:r w:rsidRPr="005F10ED">
        <w:rPr>
          <w:lang w:val="sl-SI"/>
        </w:rPr>
        <w:noBreakHyphen/>
        <w:t>93 litrov. Na plazemske beljakovine se veže približno 68% hidroklorotiazida; njegov porazdelitveni volumen je 0,83 do 1,14 l/kg.</w:t>
      </w:r>
    </w:p>
    <w:p w14:paraId="23909C01" w14:textId="77777777" w:rsidR="007439B8" w:rsidRDefault="007439B8">
      <w:pPr>
        <w:pStyle w:val="EMEABodyText"/>
        <w:rPr>
          <w:lang w:val="sl-SI"/>
        </w:rPr>
      </w:pPr>
    </w:p>
    <w:p w14:paraId="7DBD895B" w14:textId="77777777" w:rsidR="00FA153E" w:rsidRPr="0059397C" w:rsidRDefault="00FA153E">
      <w:pPr>
        <w:pStyle w:val="EMEABodyText"/>
        <w:rPr>
          <w:u w:val="single"/>
          <w:lang w:val="sl-SI"/>
        </w:rPr>
      </w:pPr>
      <w:r w:rsidRPr="0059397C">
        <w:rPr>
          <w:u w:val="single"/>
          <w:lang w:val="sl-SI"/>
        </w:rPr>
        <w:t>Lineranost/nelinearnost</w:t>
      </w:r>
    </w:p>
    <w:p w14:paraId="6B4B74B2" w14:textId="77777777" w:rsidR="00FA153E" w:rsidRPr="005F10ED" w:rsidRDefault="00FA153E">
      <w:pPr>
        <w:pStyle w:val="EMEABodyText"/>
        <w:rPr>
          <w:lang w:val="sl-SI"/>
        </w:rPr>
      </w:pPr>
    </w:p>
    <w:p w14:paraId="48C8CE9E" w14:textId="7BAA852C" w:rsidR="007439B8" w:rsidRPr="005F10ED" w:rsidRDefault="007439B8">
      <w:pPr>
        <w:pStyle w:val="EMEABodyText"/>
        <w:rPr>
          <w:lang w:val="sl-SI"/>
        </w:rPr>
      </w:pPr>
      <w:r w:rsidRPr="005F10ED">
        <w:rPr>
          <w:lang w:val="sl-SI"/>
        </w:rPr>
        <w:t>Farmakokinetika irbesartana v odmerku 10 do 600 mg je linearna in odvisna od odmerka. Po zaužitju odmerka, večjega od 600 mg, ne pride do proporcionalnega zvečanja absorpcije; mehanizem tega pojava ni znan. Celoten telesni očistek je 157 do 176 ml/min, ledvični pa 3 do 3,5 ml/min. Končni razpolovni čas izločanja irbesartana je 11 do 15 ur. Stanje dinamičnega ravnovesja se doseže v treh dneh jemanja zdravila enkrat na dan. Omejeno kopičenje irbesartana v plazmi (&lt; 20%) se pojavi po več dneh jemanja irbesartana enkrat na dan. V študiji so ugotovili nekoliko višjo koncentracijo irbesartana pri ženskah s hipertenzijo. Razlik pri razpolovnem času in kopičenju ni. Prilagoditev odmerka pri ženskah ni potrebna. Vrednosti AUC in C</w:t>
      </w:r>
      <w:r w:rsidRPr="005F10ED">
        <w:rPr>
          <w:rStyle w:val="EMEASubscript"/>
          <w:lang w:val="sl-SI"/>
        </w:rPr>
        <w:t>max</w:t>
      </w:r>
      <w:r w:rsidRPr="005F10ED">
        <w:rPr>
          <w:lang w:val="sl-SI"/>
        </w:rPr>
        <w:t xml:space="preserve"> za irbesartan sta pri starejših osebah (≥ 65 let) nekoliko večji kot pri mlajših (18 do 40 let). Končna razpolovna časa pa se bistveno ne razlikujeta. Starejšim bolnikom odmerka ni treba prilagoditi. Srednji razpolovni čas hidroklorotiazida je 5 do 15 ur.</w:t>
      </w:r>
    </w:p>
    <w:p w14:paraId="5AAB6A46" w14:textId="77777777" w:rsidR="007439B8" w:rsidRDefault="007439B8">
      <w:pPr>
        <w:pStyle w:val="EMEABodyText"/>
        <w:rPr>
          <w:lang w:val="sl-SI"/>
        </w:rPr>
      </w:pPr>
    </w:p>
    <w:p w14:paraId="7D18E853" w14:textId="77777777" w:rsidR="00FA153E" w:rsidRPr="0059397C" w:rsidRDefault="00FA153E">
      <w:pPr>
        <w:pStyle w:val="EMEABodyText"/>
        <w:rPr>
          <w:u w:val="single"/>
          <w:lang w:val="sl-SI"/>
        </w:rPr>
      </w:pPr>
      <w:r w:rsidRPr="0059397C">
        <w:rPr>
          <w:u w:val="single"/>
          <w:lang w:val="sl-SI"/>
        </w:rPr>
        <w:t>Biotransformacija</w:t>
      </w:r>
    </w:p>
    <w:p w14:paraId="3F95C3BE" w14:textId="77777777" w:rsidR="00FA153E" w:rsidRPr="005F10ED" w:rsidRDefault="00FA153E">
      <w:pPr>
        <w:pStyle w:val="EMEABodyText"/>
        <w:rPr>
          <w:lang w:val="sl-SI"/>
        </w:rPr>
      </w:pPr>
    </w:p>
    <w:p w14:paraId="6F833925" w14:textId="77777777" w:rsidR="00FA153E" w:rsidRDefault="007439B8">
      <w:pPr>
        <w:pStyle w:val="EMEABodyText"/>
        <w:rPr>
          <w:lang w:val="sl-SI"/>
        </w:rPr>
      </w:pPr>
      <w:r w:rsidRPr="005F10ED">
        <w:rPr>
          <w:lang w:val="sl-SI"/>
        </w:rPr>
        <w:lastRenderedPageBreak/>
        <w:t xml:space="preserve">Po peroralni ali intravenski uporabi irbesartana </w:t>
      </w:r>
      <w:r w:rsidRPr="005F10ED">
        <w:rPr>
          <w:vertAlign w:val="superscript"/>
          <w:lang w:val="sl-SI"/>
        </w:rPr>
        <w:t>14</w:t>
      </w:r>
      <w:r w:rsidRPr="005F10ED">
        <w:rPr>
          <w:lang w:val="sl-SI"/>
        </w:rPr>
        <w:t xml:space="preserve">C je v obtoku 80 do 85% nespremenjene učinkovine. Irbesartan se presnavlja v jetrih s konjugacijo z glukuronsko kislino in z oksidacijo. Glavni presnovek v obtoku je irbesartanov glukuronid (približno 6%). Študije </w:t>
      </w:r>
      <w:r w:rsidRPr="005F10ED">
        <w:rPr>
          <w:i/>
          <w:lang w:val="sl-SI"/>
        </w:rPr>
        <w:t>in vitro</w:t>
      </w:r>
      <w:r w:rsidRPr="005F10ED">
        <w:rPr>
          <w:lang w:val="sl-SI"/>
        </w:rPr>
        <w:t xml:space="preserve"> kažejo, da se irbesartan oksidira predvsem s pomočjo encima CYP2C9 citokroma P450; učinek izoencima CYP3A4 je zanemarljiv. </w:t>
      </w:r>
    </w:p>
    <w:p w14:paraId="18343A94" w14:textId="77777777" w:rsidR="00FA153E" w:rsidRDefault="00FA153E">
      <w:pPr>
        <w:pStyle w:val="EMEABodyText"/>
        <w:rPr>
          <w:lang w:val="sl-SI"/>
        </w:rPr>
      </w:pPr>
    </w:p>
    <w:p w14:paraId="26B7F63E" w14:textId="77777777" w:rsidR="00FA153E" w:rsidRPr="0059397C" w:rsidRDefault="00FA153E">
      <w:pPr>
        <w:pStyle w:val="EMEABodyText"/>
        <w:rPr>
          <w:u w:val="single"/>
          <w:lang w:val="sl-SI"/>
        </w:rPr>
      </w:pPr>
      <w:r w:rsidRPr="0059397C">
        <w:rPr>
          <w:u w:val="single"/>
          <w:lang w:val="sl-SI"/>
        </w:rPr>
        <w:t>Izločanje</w:t>
      </w:r>
    </w:p>
    <w:p w14:paraId="7A6E5E05" w14:textId="77777777" w:rsidR="00FA153E" w:rsidRDefault="00FA153E">
      <w:pPr>
        <w:pStyle w:val="EMEABodyText"/>
        <w:rPr>
          <w:lang w:val="sl-SI"/>
        </w:rPr>
      </w:pPr>
    </w:p>
    <w:p w14:paraId="7719DA2D" w14:textId="77777777" w:rsidR="007439B8" w:rsidRPr="005F10ED" w:rsidRDefault="007439B8">
      <w:pPr>
        <w:pStyle w:val="EMEABodyText"/>
        <w:rPr>
          <w:lang w:val="sl-SI"/>
        </w:rPr>
      </w:pPr>
      <w:r w:rsidRPr="005F10ED">
        <w:rPr>
          <w:lang w:val="sl-SI"/>
        </w:rPr>
        <w:t xml:space="preserve">Irbesartan in njegovi presnovki se izločajo z žolčem in skozi ledvice. Po peroralni ali intravenski uporabi irbesartana </w:t>
      </w:r>
      <w:r w:rsidRPr="005F10ED">
        <w:rPr>
          <w:vertAlign w:val="superscript"/>
          <w:lang w:val="sl-SI"/>
        </w:rPr>
        <w:t>14</w:t>
      </w:r>
      <w:r w:rsidRPr="005F10ED">
        <w:rPr>
          <w:lang w:val="sl-SI"/>
        </w:rPr>
        <w:t>C se s sečem izloči približno 20% radioaktivne snovi, preostanek pa z blatom. V nespremenjeni obliki se s sečem izloči manj kot 2% odmerka. Hidroklorotiazid se ne presnavlja, temveč se hitro izloči skozi ledvice. V 24 urah se v nespremenjeni obliki izloči najmanj 61% peroralnega odmerka hidroklorotiazida. Hidroklorotiazid prehaja skozi placento, ne pa tudi skozi hematoencefalno bariero in se izloča v materino mleko.</w:t>
      </w:r>
    </w:p>
    <w:p w14:paraId="35D3F3FF" w14:textId="77777777" w:rsidR="007439B8" w:rsidRPr="005F10ED" w:rsidRDefault="007439B8">
      <w:pPr>
        <w:pStyle w:val="EMEABodyText"/>
        <w:rPr>
          <w:lang w:val="sl-SI"/>
        </w:rPr>
      </w:pPr>
    </w:p>
    <w:p w14:paraId="1F445D06" w14:textId="77777777" w:rsidR="00FA153E" w:rsidRDefault="007439B8">
      <w:pPr>
        <w:pStyle w:val="EMEABodyText"/>
        <w:rPr>
          <w:lang w:val="sl-SI"/>
        </w:rPr>
      </w:pPr>
      <w:r w:rsidRPr="005F10ED">
        <w:rPr>
          <w:u w:val="single"/>
          <w:lang w:val="sl-SI"/>
        </w:rPr>
        <w:t>Ledvična okvara</w:t>
      </w:r>
    </w:p>
    <w:p w14:paraId="1CB16B6D" w14:textId="77777777" w:rsidR="00FA153E" w:rsidRDefault="00FA153E">
      <w:pPr>
        <w:pStyle w:val="EMEABodyText"/>
        <w:rPr>
          <w:lang w:val="sl-SI"/>
        </w:rPr>
      </w:pPr>
    </w:p>
    <w:p w14:paraId="5D72E992" w14:textId="77777777" w:rsidR="007439B8" w:rsidRPr="005F10ED" w:rsidRDefault="00FA153E">
      <w:pPr>
        <w:pStyle w:val="EMEABodyText"/>
        <w:rPr>
          <w:lang w:val="sl-SI"/>
        </w:rPr>
      </w:pPr>
      <w:r>
        <w:rPr>
          <w:lang w:val="sl-SI"/>
        </w:rPr>
        <w:t>P</w:t>
      </w:r>
      <w:r w:rsidR="007439B8" w:rsidRPr="005F10ED">
        <w:rPr>
          <w:lang w:val="sl-SI"/>
        </w:rPr>
        <w:t>ri bolnikih z ledvično okvaro in pri tistih na hemodializi farmakokinetični parametri irbesartana niso bistveno spremenjeni. Irbesartan se s hemodializo ne odstrani iz organizma. Pri bolnikih z ledvičnim očistkom &lt; 20 ml/min se razpolovni čas izločanja hidroklorotiazida podaljša na 21 ur.</w:t>
      </w:r>
    </w:p>
    <w:p w14:paraId="1C776FFD" w14:textId="77777777" w:rsidR="007439B8" w:rsidRPr="005F10ED" w:rsidRDefault="007439B8">
      <w:pPr>
        <w:pStyle w:val="EMEABodyText"/>
        <w:rPr>
          <w:lang w:val="sl-SI"/>
        </w:rPr>
      </w:pPr>
    </w:p>
    <w:p w14:paraId="2D10109B" w14:textId="77777777" w:rsidR="00FA153E" w:rsidRDefault="007439B8">
      <w:pPr>
        <w:pStyle w:val="EMEABodyText"/>
        <w:rPr>
          <w:u w:val="single"/>
          <w:lang w:val="sl-SI"/>
        </w:rPr>
      </w:pPr>
      <w:r w:rsidRPr="005F10ED">
        <w:rPr>
          <w:u w:val="single"/>
          <w:lang w:val="sl-SI"/>
        </w:rPr>
        <w:t>Jetrna okvara</w:t>
      </w:r>
    </w:p>
    <w:p w14:paraId="5C59E006" w14:textId="77777777" w:rsidR="00FA153E" w:rsidRDefault="00FA153E">
      <w:pPr>
        <w:pStyle w:val="EMEABodyText"/>
        <w:rPr>
          <w:u w:val="single"/>
          <w:lang w:val="sl-SI"/>
        </w:rPr>
      </w:pPr>
    </w:p>
    <w:p w14:paraId="7EF43E96" w14:textId="77777777" w:rsidR="007439B8" w:rsidRPr="005F10ED" w:rsidRDefault="00FA153E">
      <w:pPr>
        <w:pStyle w:val="EMEABodyText"/>
        <w:rPr>
          <w:lang w:val="sl-SI"/>
        </w:rPr>
      </w:pPr>
      <w:r>
        <w:rPr>
          <w:lang w:val="sl-SI"/>
        </w:rPr>
        <w:t>P</w:t>
      </w:r>
      <w:r w:rsidR="007439B8" w:rsidRPr="005F10ED">
        <w:rPr>
          <w:lang w:val="sl-SI"/>
        </w:rPr>
        <w:t>ri bolnikih z blago do zmerno cirozo farmakokinetični parametri irbesartana niso bistveno spremenjeni. Študij pri bolnikih s hudo jetrno okvaro niso izvedli.</w:t>
      </w:r>
    </w:p>
    <w:p w14:paraId="7B11FCB8" w14:textId="77777777" w:rsidR="007439B8" w:rsidRPr="005F10ED" w:rsidRDefault="007439B8">
      <w:pPr>
        <w:pStyle w:val="EMEABodyText"/>
        <w:rPr>
          <w:lang w:val="sl-SI"/>
        </w:rPr>
      </w:pPr>
    </w:p>
    <w:p w14:paraId="7C192556" w14:textId="643D24AA" w:rsidR="007439B8" w:rsidRPr="005F10ED" w:rsidRDefault="007439B8">
      <w:pPr>
        <w:pStyle w:val="EMEAHeading2"/>
        <w:rPr>
          <w:lang w:val="sl-SI"/>
        </w:rPr>
      </w:pPr>
      <w:r w:rsidRPr="005F10ED">
        <w:rPr>
          <w:lang w:val="sl-SI"/>
        </w:rPr>
        <w:t>5.3</w:t>
      </w:r>
      <w:r w:rsidRPr="005F10ED">
        <w:rPr>
          <w:lang w:val="sl-SI"/>
        </w:rPr>
        <w:tab/>
        <w:t>Predklinični podatki o varnosti</w:t>
      </w:r>
      <w:r w:rsidR="00706FC0">
        <w:rPr>
          <w:lang w:val="sl-SI"/>
        </w:rPr>
        <w:fldChar w:fldCharType="begin"/>
      </w:r>
      <w:r w:rsidR="00706FC0">
        <w:rPr>
          <w:lang w:val="sl-SI"/>
        </w:rPr>
        <w:instrText xml:space="preserve"> DOCVARIABLE vault_nd_087cbeac-e17c-40d6-bad7-4e81a2100d01 \* MERGEFORMAT </w:instrText>
      </w:r>
      <w:r w:rsidR="00706FC0">
        <w:rPr>
          <w:lang w:val="sl-SI"/>
        </w:rPr>
        <w:fldChar w:fldCharType="separate"/>
      </w:r>
      <w:r w:rsidR="00706FC0">
        <w:rPr>
          <w:lang w:val="sl-SI"/>
        </w:rPr>
        <w:t xml:space="preserve"> </w:t>
      </w:r>
      <w:r w:rsidR="00706FC0">
        <w:rPr>
          <w:lang w:val="sl-SI"/>
        </w:rPr>
        <w:fldChar w:fldCharType="end"/>
      </w:r>
    </w:p>
    <w:p w14:paraId="6BBA563E" w14:textId="77777777" w:rsidR="007439B8" w:rsidRPr="005F10ED" w:rsidRDefault="007439B8">
      <w:pPr>
        <w:pStyle w:val="EMEAHeading2"/>
        <w:rPr>
          <w:b w:val="0"/>
          <w:lang w:val="sl-SI"/>
        </w:rPr>
      </w:pPr>
    </w:p>
    <w:p w14:paraId="668B680E" w14:textId="77777777" w:rsidR="0057541C" w:rsidRDefault="007439B8">
      <w:pPr>
        <w:pStyle w:val="EMEABodyText"/>
        <w:rPr>
          <w:lang w:val="sl-SI"/>
        </w:rPr>
      </w:pPr>
      <w:r w:rsidRPr="005F10ED">
        <w:rPr>
          <w:u w:val="single"/>
          <w:lang w:val="sl-SI"/>
        </w:rPr>
        <w:t>Irbesartan/hidroklorotiazid</w:t>
      </w:r>
    </w:p>
    <w:p w14:paraId="0D23D1B5" w14:textId="77777777" w:rsidR="0057541C" w:rsidRDefault="0057541C">
      <w:pPr>
        <w:pStyle w:val="EMEABodyText"/>
        <w:rPr>
          <w:lang w:val="sl-SI"/>
        </w:rPr>
      </w:pPr>
    </w:p>
    <w:p w14:paraId="4022DDED" w14:textId="46C0718B" w:rsidR="007062FE" w:rsidRPr="005F10ED" w:rsidRDefault="007062FE" w:rsidP="007062FE">
      <w:pPr>
        <w:pStyle w:val="EMEABodyText"/>
        <w:rPr>
          <w:ins w:id="114" w:author="Author"/>
          <w:lang w:val="sl-SI"/>
        </w:rPr>
      </w:pPr>
      <w:ins w:id="115" w:author="Author">
        <w:r w:rsidRPr="00F32B46">
          <w:rPr>
            <w:lang w:val="sl-SI"/>
          </w:rPr>
          <w:t>Rezultati študij</w:t>
        </w:r>
        <w:r w:rsidRPr="00E73F9F">
          <w:rPr>
            <w:lang w:val="sl-SI"/>
          </w:rPr>
          <w:t xml:space="preserve"> </w:t>
        </w:r>
        <w:r w:rsidRPr="00F32B46">
          <w:rPr>
            <w:lang w:val="sl-SI"/>
          </w:rPr>
          <w:t xml:space="preserve">pri podganah in </w:t>
        </w:r>
        <w:del w:id="116" w:author="Author">
          <w:r w:rsidRPr="00F32B46" w:rsidDel="009A26FA">
            <w:rPr>
              <w:lang w:val="sl-SI"/>
            </w:rPr>
            <w:delText>opicah</w:delText>
          </w:r>
        </w:del>
        <w:r w:rsidR="009A26FA">
          <w:rPr>
            <w:lang w:val="sl-SI"/>
          </w:rPr>
          <w:t>makakih</w:t>
        </w:r>
        <w:r w:rsidRPr="00F32B46">
          <w:rPr>
            <w:lang w:val="sl-SI"/>
          </w:rPr>
          <w:t>, ki so trajale do 6</w:t>
        </w:r>
        <w:r>
          <w:rPr>
            <w:lang w:val="sl-SI"/>
          </w:rPr>
          <w:t> </w:t>
        </w:r>
        <w:r w:rsidRPr="00F32B46">
          <w:rPr>
            <w:lang w:val="sl-SI"/>
          </w:rPr>
          <w:t xml:space="preserve">mesecev, so pokazali, da dajanje kombinacije ni povečalo nobene od poročanih toksičnosti posameznih učinkovin niti ni povzročilo nobenih novih toksičnosti. Poleg tega niso opazili nobenih toksikološko </w:t>
        </w:r>
        <w:r w:rsidRPr="00AF2846">
          <w:rPr>
            <w:lang w:val="sl-SI"/>
          </w:rPr>
          <w:t xml:space="preserve">sinergijskih </w:t>
        </w:r>
        <w:r w:rsidRPr="00F32B46">
          <w:rPr>
            <w:lang w:val="sl-SI"/>
          </w:rPr>
          <w:t>učinkov.</w:t>
        </w:r>
      </w:ins>
    </w:p>
    <w:p w14:paraId="08CF7EB9" w14:textId="77777777" w:rsidR="007439B8" w:rsidRPr="005F10ED" w:rsidRDefault="007439B8">
      <w:pPr>
        <w:pStyle w:val="EMEABodyText"/>
        <w:rPr>
          <w:lang w:val="sl-SI"/>
        </w:rPr>
      </w:pPr>
    </w:p>
    <w:p w14:paraId="1B3D402C" w14:textId="77777777" w:rsidR="007439B8" w:rsidRPr="005F10ED" w:rsidRDefault="007439B8">
      <w:pPr>
        <w:pStyle w:val="EMEABodyText"/>
        <w:rPr>
          <w:lang w:val="sl-SI"/>
        </w:rPr>
      </w:pPr>
      <w:r w:rsidRPr="005F10ED">
        <w:rPr>
          <w:lang w:val="sl-SI"/>
        </w:rPr>
        <w:t>Dokazov o mutagenem in klastogenem delovanju kombinacije irbesartana in hidroklorotiazida ni. Kancerogenega delovanja te kombinacije v študijah na živalih niso ugotavljali.</w:t>
      </w:r>
    </w:p>
    <w:p w14:paraId="17D39DF8" w14:textId="77777777" w:rsidR="007439B8" w:rsidRDefault="007439B8">
      <w:pPr>
        <w:pStyle w:val="EMEABodyText"/>
        <w:rPr>
          <w:ins w:id="117" w:author="Author"/>
          <w:lang w:val="sl-SI"/>
        </w:rPr>
      </w:pPr>
    </w:p>
    <w:p w14:paraId="4EC7F135" w14:textId="44373D50" w:rsidR="002556BD" w:rsidRDefault="007062FE">
      <w:pPr>
        <w:pStyle w:val="EMEABodyText"/>
        <w:rPr>
          <w:ins w:id="118" w:author="Author"/>
          <w:lang w:val="sl-SI"/>
        </w:rPr>
      </w:pPr>
      <w:ins w:id="119" w:author="Author">
        <w:r w:rsidRPr="005F10ED">
          <w:rPr>
            <w:lang w:val="sl-SI"/>
          </w:rPr>
          <w:t xml:space="preserve">Vpliva </w:t>
        </w:r>
        <w:r w:rsidRPr="00E73F9F">
          <w:rPr>
            <w:lang w:val="sl-SI"/>
          </w:rPr>
          <w:t xml:space="preserve">kombinacije </w:t>
        </w:r>
        <w:r w:rsidRPr="005F10ED">
          <w:rPr>
            <w:lang w:val="sl-SI"/>
          </w:rPr>
          <w:t>irbesartana in hidroklorotiazida na plodnost v študijah na živalih niso ugotavljali</w:t>
        </w:r>
        <w:r>
          <w:rPr>
            <w:lang w:val="sl-SI"/>
          </w:rPr>
          <w:t xml:space="preserve">. </w:t>
        </w:r>
        <w:r w:rsidRPr="00F32B46">
          <w:rPr>
            <w:lang w:val="sl-SI"/>
          </w:rPr>
          <w:t xml:space="preserve">Pri podganah, ki so prejemale kombinacijo irbesartana in hidroklorotiazida v odmerkih, ki so povzročili toksičnost pri </w:t>
        </w:r>
        <w:r w:rsidR="009A26FA">
          <w:rPr>
            <w:lang w:val="sl-SI"/>
          </w:rPr>
          <w:t>samicah-</w:t>
        </w:r>
        <w:r w:rsidRPr="00F32B46">
          <w:rPr>
            <w:lang w:val="sl-SI"/>
          </w:rPr>
          <w:t>materah, niso opazi</w:t>
        </w:r>
        <w:r>
          <w:rPr>
            <w:lang w:val="sl-SI"/>
          </w:rPr>
          <w:t>li</w:t>
        </w:r>
        <w:r w:rsidRPr="00F32B46">
          <w:rPr>
            <w:lang w:val="sl-SI"/>
          </w:rPr>
          <w:t xml:space="preserve"> teratogeni</w:t>
        </w:r>
        <w:r>
          <w:rPr>
            <w:lang w:val="sl-SI"/>
          </w:rPr>
          <w:t>h</w:t>
        </w:r>
        <w:r w:rsidRPr="00F32B46">
          <w:rPr>
            <w:lang w:val="sl-SI"/>
          </w:rPr>
          <w:t xml:space="preserve"> učink</w:t>
        </w:r>
        <w:r>
          <w:rPr>
            <w:lang w:val="sl-SI"/>
          </w:rPr>
          <w:t>ov.</w:t>
        </w:r>
      </w:ins>
    </w:p>
    <w:p w14:paraId="4673EB6F" w14:textId="77777777" w:rsidR="007062FE" w:rsidRPr="005F10ED" w:rsidRDefault="007062FE">
      <w:pPr>
        <w:pStyle w:val="EMEABodyText"/>
        <w:rPr>
          <w:lang w:val="sl-SI"/>
        </w:rPr>
      </w:pPr>
    </w:p>
    <w:p w14:paraId="2C5FFF99" w14:textId="77777777" w:rsidR="0057541C" w:rsidRDefault="007439B8">
      <w:pPr>
        <w:pStyle w:val="EMEABodyText"/>
        <w:rPr>
          <w:lang w:val="sl-SI"/>
        </w:rPr>
      </w:pPr>
      <w:r w:rsidRPr="005F10ED">
        <w:rPr>
          <w:u w:val="single"/>
          <w:lang w:val="sl-SI"/>
        </w:rPr>
        <w:t>Irbesartan</w:t>
      </w:r>
    </w:p>
    <w:p w14:paraId="79DD5583" w14:textId="77777777" w:rsidR="0057541C" w:rsidRDefault="0057541C">
      <w:pPr>
        <w:pStyle w:val="EMEABodyText"/>
        <w:rPr>
          <w:lang w:val="sl-SI"/>
        </w:rPr>
      </w:pPr>
    </w:p>
    <w:p w14:paraId="704C3B0D" w14:textId="5F9DD1F0" w:rsidR="007062FE" w:rsidRDefault="007062FE" w:rsidP="007062FE">
      <w:pPr>
        <w:pStyle w:val="EMEABodyText"/>
        <w:rPr>
          <w:ins w:id="120" w:author="Author"/>
          <w:lang w:val="sl-SI"/>
        </w:rPr>
      </w:pPr>
      <w:ins w:id="121" w:author="Author">
        <w:r w:rsidRPr="005F10ED">
          <w:rPr>
            <w:lang w:val="sl-SI"/>
          </w:rPr>
          <w:t xml:space="preserve">V predkliničnih varnostnih študijah so veliki odmerki irbesartana povzročili zmanjšanje parametrov rdečih krvnih celic. Zelo veliki odmerki irbesartana so povzročili degeneracijske spremembe ledvic (kot na primer intersticijski nefritis, razširjanje tubulov, bazofilne tubule, zvečano plazemsko koncentracijo sečnine in kreatinina) pri podganah in </w:t>
        </w:r>
        <w:del w:id="122" w:author="Author">
          <w:r w:rsidRPr="005F10ED" w:rsidDel="00780559">
            <w:rPr>
              <w:lang w:val="sl-SI"/>
            </w:rPr>
            <w:delText>opicah</w:delText>
          </w:r>
        </w:del>
        <w:r w:rsidR="00780559">
          <w:rPr>
            <w:lang w:val="sl-SI"/>
          </w:rPr>
          <w:t>makakih</w:t>
        </w:r>
        <w:r w:rsidRPr="005F10ED">
          <w:rPr>
            <w:lang w:val="sl-SI"/>
          </w:rPr>
          <w:t xml:space="preserve">, kar je bila verjetno posledica hipotenzivnega učinka </w:t>
        </w:r>
        <w:r>
          <w:rPr>
            <w:lang w:val="sl-SI"/>
          </w:rPr>
          <w:t>irbesartana</w:t>
        </w:r>
        <w:r w:rsidRPr="005F10ED">
          <w:rPr>
            <w:lang w:val="sl-SI"/>
          </w:rPr>
          <w:t xml:space="preserve">, zaradi katerega se je zmanjšala renalna perfuzija. Irbesartan je povzročil hiperplazijo/hipertrofijo jukstaglomerulnih celic. </w:t>
        </w:r>
        <w:r w:rsidRPr="000A426A">
          <w:rPr>
            <w:lang w:val="sl-SI"/>
          </w:rPr>
          <w:t xml:space="preserve">Ta ugotovitev je bila označena kot posledica farmakološkega delovanja irbesartana </w:t>
        </w:r>
        <w:r>
          <w:rPr>
            <w:lang w:val="sl-SI"/>
          </w:rPr>
          <w:t>in ima</w:t>
        </w:r>
        <w:r w:rsidRPr="00C638FC">
          <w:t xml:space="preserve"> majhen klinični pomen</w:t>
        </w:r>
        <w:r w:rsidRPr="005F10ED">
          <w:rPr>
            <w:lang w:val="sl-SI"/>
          </w:rPr>
          <w:t>.</w:t>
        </w:r>
      </w:ins>
    </w:p>
    <w:p w14:paraId="50157040" w14:textId="77777777" w:rsidR="0057541C" w:rsidRPr="005F10ED" w:rsidRDefault="0057541C">
      <w:pPr>
        <w:pStyle w:val="EMEABodyText"/>
        <w:rPr>
          <w:lang w:val="sl-SI"/>
        </w:rPr>
      </w:pPr>
    </w:p>
    <w:p w14:paraId="61802702" w14:textId="77777777" w:rsidR="007439B8" w:rsidRDefault="007439B8">
      <w:pPr>
        <w:pStyle w:val="EMEABodyText"/>
        <w:rPr>
          <w:lang w:val="sl-SI"/>
        </w:rPr>
      </w:pPr>
      <w:r w:rsidRPr="005F10ED">
        <w:rPr>
          <w:lang w:val="sl-SI"/>
        </w:rPr>
        <w:t>Dokazov o mutagenosti, klastogenosti ali karcinogenosti ni.</w:t>
      </w:r>
    </w:p>
    <w:p w14:paraId="0C6556D0" w14:textId="77777777" w:rsidR="0057541C" w:rsidRPr="005F10ED" w:rsidRDefault="0057541C">
      <w:pPr>
        <w:pStyle w:val="EMEABodyText"/>
        <w:rPr>
          <w:lang w:val="sl-SI"/>
        </w:rPr>
      </w:pPr>
    </w:p>
    <w:p w14:paraId="26C0304C" w14:textId="07BE74FD" w:rsidR="007439B8" w:rsidRDefault="007439B8">
      <w:pPr>
        <w:pStyle w:val="EMEABodyText"/>
        <w:rPr>
          <w:lang w:val="sl-SI"/>
        </w:rPr>
      </w:pPr>
      <w:r>
        <w:rPr>
          <w:lang w:val="sl-SI"/>
        </w:rPr>
        <w:t>V študijah pri samcih in samicah podgan plodnost in sposobnost razmnoževanja nista bili prizadeti</w:t>
      </w:r>
      <w:ins w:id="123" w:author="Author">
        <w:r w:rsidR="002556BD">
          <w:rPr>
            <w:lang w:val="sl-SI"/>
          </w:rPr>
          <w:t>.</w:t>
        </w:r>
      </w:ins>
      <w:r>
        <w:rPr>
          <w:lang w:val="sl-SI"/>
        </w:rPr>
        <w:t xml:space="preserve"> </w:t>
      </w:r>
      <w:ins w:id="124" w:author="Author">
        <w:r w:rsidR="007062FE" w:rsidRPr="005F10ED">
          <w:rPr>
            <w:lang w:val="sl-SI"/>
          </w:rPr>
          <w:t>V študijah na živalih so ugotovili pojav prehodnih toksičnih učinkov (</w:t>
        </w:r>
        <w:r w:rsidR="007062FE">
          <w:rPr>
            <w:lang w:val="sl-SI"/>
          </w:rPr>
          <w:t>po</w:t>
        </w:r>
        <w:r w:rsidR="007062FE" w:rsidRPr="005F10ED">
          <w:rPr>
            <w:lang w:val="sl-SI"/>
          </w:rPr>
          <w:t xml:space="preserve">večano votlino </w:t>
        </w:r>
        <w:r w:rsidR="007062FE">
          <w:rPr>
            <w:lang w:val="sl-SI"/>
          </w:rPr>
          <w:t>v ledvični medenici</w:t>
        </w:r>
        <w:r w:rsidR="007062FE" w:rsidRPr="005F10ED">
          <w:rPr>
            <w:lang w:val="sl-SI"/>
          </w:rPr>
          <w:t xml:space="preserve">, hidroureter ali podkožni edem) pri plodovih podgan, ki pa so po </w:t>
        </w:r>
        <w:del w:id="125" w:author="Author">
          <w:r w:rsidR="007062FE" w:rsidRPr="005F10ED" w:rsidDel="00780559">
            <w:rPr>
              <w:lang w:val="sl-SI"/>
            </w:rPr>
            <w:delText>rojstvu</w:delText>
          </w:r>
        </w:del>
        <w:r w:rsidR="00780559">
          <w:rPr>
            <w:lang w:val="sl-SI"/>
          </w:rPr>
          <w:t>skotitvi</w:t>
        </w:r>
        <w:r w:rsidR="007062FE" w:rsidRPr="005F10ED">
          <w:rPr>
            <w:lang w:val="sl-SI"/>
          </w:rPr>
          <w:t xml:space="preserve"> </w:t>
        </w:r>
        <w:r w:rsidR="007062FE" w:rsidRPr="00CE7832">
          <w:rPr>
            <w:lang w:val="sl-SI"/>
          </w:rPr>
          <w:t>izzveneli</w:t>
        </w:r>
        <w:r w:rsidR="007062FE" w:rsidRPr="005F10ED">
          <w:rPr>
            <w:lang w:val="sl-SI"/>
          </w:rPr>
          <w:t xml:space="preserve">. Pri kuncih so </w:t>
        </w:r>
        <w:r w:rsidR="007062FE">
          <w:rPr>
            <w:lang w:val="sl-SI"/>
          </w:rPr>
          <w:t xml:space="preserve">pri odmerkih, ki so </w:t>
        </w:r>
        <w:r w:rsidR="007062FE" w:rsidRPr="005F10ED">
          <w:rPr>
            <w:lang w:val="sl-SI"/>
          </w:rPr>
          <w:t xml:space="preserve">povzročili pomembno toksičnost pri </w:t>
        </w:r>
        <w:r w:rsidR="00780559">
          <w:rPr>
            <w:lang w:val="sl-SI"/>
          </w:rPr>
          <w:t>samicah-materah</w:t>
        </w:r>
        <w:r w:rsidR="00780559" w:rsidRPr="005F10ED">
          <w:rPr>
            <w:lang w:val="sl-SI"/>
          </w:rPr>
          <w:t xml:space="preserve"> </w:t>
        </w:r>
        <w:del w:id="126" w:author="Author">
          <w:r w:rsidR="007062FE" w:rsidDel="00780559">
            <w:rPr>
              <w:lang w:val="sl-SI"/>
            </w:rPr>
            <w:delText>materi</w:delText>
          </w:r>
          <w:r w:rsidR="007062FE" w:rsidRPr="005F10ED" w:rsidDel="00780559">
            <w:rPr>
              <w:lang w:val="sl-SI"/>
            </w:rPr>
            <w:delText xml:space="preserve"> </w:delText>
          </w:r>
        </w:del>
        <w:r w:rsidR="007062FE">
          <w:rPr>
            <w:lang w:val="sl-SI"/>
          </w:rPr>
          <w:t>(</w:t>
        </w:r>
        <w:r w:rsidR="007062FE" w:rsidRPr="005F10ED">
          <w:rPr>
            <w:lang w:val="sl-SI"/>
          </w:rPr>
          <w:t xml:space="preserve">vključno s </w:t>
        </w:r>
        <w:r w:rsidR="007062FE">
          <w:rPr>
            <w:lang w:val="sl-SI"/>
          </w:rPr>
          <w:t>poginom), opazili splave ali zgodnjo resorpcijo zarodkov</w:t>
        </w:r>
        <w:r w:rsidR="007062FE" w:rsidRPr="005F10ED">
          <w:rPr>
            <w:lang w:val="sl-SI"/>
          </w:rPr>
          <w:t xml:space="preserve">. Teratogenih učinkov pri </w:t>
        </w:r>
        <w:r w:rsidR="007062FE" w:rsidRPr="005F10ED">
          <w:rPr>
            <w:lang w:val="sl-SI"/>
          </w:rPr>
          <w:lastRenderedPageBreak/>
          <w:t>podganah ali kuncih niso opazili.</w:t>
        </w:r>
        <w:r w:rsidR="007062FE">
          <w:rPr>
            <w:lang w:val="sl-SI"/>
          </w:rPr>
          <w:t xml:space="preserve"> </w:t>
        </w:r>
      </w:ins>
      <w:r>
        <w:rPr>
          <w:lang w:val="sl-SI"/>
        </w:rPr>
        <w:t>V študijah pri živalih so v zarodkih podgan in kunčjih samic odkrili z radioaktivnim izotopom označen irbesartan. Irbesartan se izloča v mleko doječih podgan.</w:t>
      </w:r>
    </w:p>
    <w:p w14:paraId="657820E8" w14:textId="77777777" w:rsidR="007439B8" w:rsidRPr="005F10ED" w:rsidRDefault="007439B8">
      <w:pPr>
        <w:pStyle w:val="EMEABodyText"/>
        <w:rPr>
          <w:lang w:val="sl-SI"/>
        </w:rPr>
      </w:pPr>
    </w:p>
    <w:p w14:paraId="4C933FB1" w14:textId="77777777" w:rsidR="0057541C" w:rsidRDefault="007439B8" w:rsidP="0059397C">
      <w:pPr>
        <w:pStyle w:val="EMEABodyText"/>
        <w:keepNext/>
        <w:keepLines/>
        <w:rPr>
          <w:lang w:val="sl-SI"/>
        </w:rPr>
      </w:pPr>
      <w:r w:rsidRPr="005F10ED">
        <w:rPr>
          <w:u w:val="single"/>
          <w:lang w:val="sl-SI"/>
        </w:rPr>
        <w:t>Hidroklorotiazid</w:t>
      </w:r>
    </w:p>
    <w:p w14:paraId="47FF5A38" w14:textId="77777777" w:rsidR="0057541C" w:rsidRDefault="0057541C" w:rsidP="0059397C">
      <w:pPr>
        <w:pStyle w:val="EMEABodyText"/>
        <w:keepNext/>
        <w:keepLines/>
        <w:rPr>
          <w:lang w:val="sl-SI"/>
        </w:rPr>
      </w:pPr>
    </w:p>
    <w:p w14:paraId="2A34E5EB" w14:textId="77777777" w:rsidR="007439B8" w:rsidRPr="005F10ED" w:rsidRDefault="0057541C" w:rsidP="0059397C">
      <w:pPr>
        <w:pStyle w:val="EMEABodyText"/>
        <w:keepNext/>
        <w:keepLines/>
        <w:rPr>
          <w:lang w:val="sl-SI"/>
        </w:rPr>
      </w:pPr>
      <w:r>
        <w:rPr>
          <w:lang w:val="sl-SI"/>
        </w:rPr>
        <w:t>N</w:t>
      </w:r>
      <w:r w:rsidR="007439B8" w:rsidRPr="005F10ED">
        <w:rPr>
          <w:lang w:val="sl-SI"/>
        </w:rPr>
        <w:t>a nekaj eksperimentalnih modelih so opazili genotoksično in karcinogeno delovanje hidroklorotiazida, vendar pa dokazi niso zanesljivi.</w:t>
      </w:r>
    </w:p>
    <w:p w14:paraId="4A653E77" w14:textId="77777777" w:rsidR="007439B8" w:rsidRPr="005F10ED" w:rsidRDefault="007439B8">
      <w:pPr>
        <w:pStyle w:val="EMEABodyText"/>
        <w:rPr>
          <w:lang w:val="sl-SI"/>
        </w:rPr>
      </w:pPr>
    </w:p>
    <w:p w14:paraId="291A29C2" w14:textId="77777777" w:rsidR="007439B8" w:rsidRPr="005F10ED" w:rsidRDefault="007439B8">
      <w:pPr>
        <w:pStyle w:val="EMEABodyText"/>
        <w:rPr>
          <w:lang w:val="sl-SI"/>
        </w:rPr>
      </w:pPr>
    </w:p>
    <w:p w14:paraId="6BC0B8BD" w14:textId="11C1C0E6" w:rsidR="007439B8" w:rsidRPr="00C9492B" w:rsidRDefault="007439B8">
      <w:pPr>
        <w:pStyle w:val="EMEAHeading1"/>
        <w:rPr>
          <w:lang w:val="sl-SI"/>
        </w:rPr>
      </w:pPr>
      <w:r w:rsidRPr="00C9492B">
        <w:rPr>
          <w:lang w:val="sl-SI"/>
        </w:rPr>
        <w:t>6.</w:t>
      </w:r>
      <w:r w:rsidRPr="00C9492B">
        <w:rPr>
          <w:lang w:val="sl-SI"/>
        </w:rPr>
        <w:tab/>
        <w:t>FARMACEVTSKI PODATKI</w:t>
      </w:r>
      <w:r w:rsidR="00706FC0" w:rsidRPr="00C9492B">
        <w:rPr>
          <w:lang w:val="sl-SI"/>
        </w:rPr>
        <w:fldChar w:fldCharType="begin"/>
      </w:r>
      <w:r w:rsidR="00706FC0" w:rsidRPr="00C9492B">
        <w:rPr>
          <w:lang w:val="sl-SI"/>
        </w:rPr>
        <w:instrText xml:space="preserve"> DOCVARIABLE VAULT_ND_4c76750c-04ab-44e9-aa5a-ee40bc65b241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B7C0C84" w14:textId="77777777" w:rsidR="007439B8" w:rsidRPr="00C9492B" w:rsidRDefault="007439B8">
      <w:pPr>
        <w:pStyle w:val="EMEAHeading1"/>
        <w:rPr>
          <w:b w:val="0"/>
          <w:lang w:val="sl-SI"/>
        </w:rPr>
      </w:pPr>
    </w:p>
    <w:p w14:paraId="40F9067C" w14:textId="470BE9DD" w:rsidR="007439B8" w:rsidRPr="005F10ED" w:rsidRDefault="007439B8">
      <w:pPr>
        <w:pStyle w:val="EMEAHeading2"/>
        <w:rPr>
          <w:lang w:val="sl-SI"/>
        </w:rPr>
      </w:pPr>
      <w:r w:rsidRPr="005F10ED">
        <w:rPr>
          <w:lang w:val="sl-SI"/>
        </w:rPr>
        <w:t>6.1</w:t>
      </w:r>
      <w:r w:rsidRPr="005F10ED">
        <w:rPr>
          <w:lang w:val="sl-SI"/>
        </w:rPr>
        <w:tab/>
        <w:t>Seznam pomožnih snovi</w:t>
      </w:r>
      <w:r w:rsidR="00706FC0">
        <w:rPr>
          <w:lang w:val="sl-SI"/>
        </w:rPr>
        <w:fldChar w:fldCharType="begin"/>
      </w:r>
      <w:r w:rsidR="00706FC0">
        <w:rPr>
          <w:lang w:val="sl-SI"/>
        </w:rPr>
        <w:instrText xml:space="preserve"> DOCVARIABLE vault_nd_b390b274-6c94-4edd-9f4d-202519b15492 \* MERGEFORMAT </w:instrText>
      </w:r>
      <w:r w:rsidR="00706FC0">
        <w:rPr>
          <w:lang w:val="sl-SI"/>
        </w:rPr>
        <w:fldChar w:fldCharType="separate"/>
      </w:r>
      <w:r w:rsidR="00706FC0">
        <w:rPr>
          <w:lang w:val="sl-SI"/>
        </w:rPr>
        <w:t xml:space="preserve"> </w:t>
      </w:r>
      <w:r w:rsidR="00706FC0">
        <w:rPr>
          <w:lang w:val="sl-SI"/>
        </w:rPr>
        <w:fldChar w:fldCharType="end"/>
      </w:r>
    </w:p>
    <w:p w14:paraId="2C7A976B" w14:textId="77777777" w:rsidR="007439B8" w:rsidRPr="005F10ED" w:rsidRDefault="007439B8">
      <w:pPr>
        <w:pStyle w:val="EMEAHeading2"/>
        <w:rPr>
          <w:b w:val="0"/>
          <w:lang w:val="sl-SI"/>
        </w:rPr>
      </w:pPr>
    </w:p>
    <w:p w14:paraId="760FAB93" w14:textId="77777777" w:rsidR="007439B8" w:rsidRPr="005F10ED" w:rsidRDefault="007439B8" w:rsidP="007439B8">
      <w:pPr>
        <w:pStyle w:val="EMEABodyText"/>
        <w:rPr>
          <w:lang w:val="sl-SI"/>
        </w:rPr>
      </w:pPr>
      <w:r w:rsidRPr="005F10ED">
        <w:rPr>
          <w:lang w:val="sl-SI"/>
        </w:rPr>
        <w:t>Jedro tablete:</w:t>
      </w:r>
    </w:p>
    <w:p w14:paraId="52362016" w14:textId="77777777" w:rsidR="007439B8" w:rsidRPr="005F10ED" w:rsidRDefault="007439B8" w:rsidP="007439B8">
      <w:pPr>
        <w:pStyle w:val="EMEABodyText"/>
        <w:rPr>
          <w:lang w:val="sl-SI"/>
        </w:rPr>
      </w:pPr>
      <w:r w:rsidRPr="005F10ED">
        <w:rPr>
          <w:lang w:val="sl-SI"/>
        </w:rPr>
        <w:t>laktoza monohidrat</w:t>
      </w:r>
    </w:p>
    <w:p w14:paraId="0179C53C" w14:textId="77777777" w:rsidR="007439B8" w:rsidRPr="005F10ED" w:rsidRDefault="007439B8" w:rsidP="007439B8">
      <w:pPr>
        <w:pStyle w:val="EMEABodyText"/>
        <w:rPr>
          <w:lang w:val="sl-SI"/>
        </w:rPr>
      </w:pPr>
      <w:r w:rsidRPr="005F10ED">
        <w:rPr>
          <w:lang w:val="sl-SI"/>
        </w:rPr>
        <w:t>mikrokristalna celuloza</w:t>
      </w:r>
    </w:p>
    <w:p w14:paraId="37904F16" w14:textId="77777777" w:rsidR="007439B8" w:rsidRPr="005F10ED" w:rsidRDefault="007439B8" w:rsidP="007439B8">
      <w:pPr>
        <w:pStyle w:val="EMEABodyText"/>
        <w:rPr>
          <w:lang w:val="sl-SI"/>
        </w:rPr>
      </w:pPr>
      <w:r w:rsidRPr="005F10ED">
        <w:rPr>
          <w:lang w:val="sl-SI"/>
        </w:rPr>
        <w:t>premreženi natrijev karmelozat</w:t>
      </w:r>
    </w:p>
    <w:p w14:paraId="3636D2FD" w14:textId="77777777" w:rsidR="007439B8" w:rsidRPr="005F10ED" w:rsidRDefault="003156CB" w:rsidP="007439B8">
      <w:pPr>
        <w:pStyle w:val="EMEABodyText"/>
        <w:rPr>
          <w:lang w:val="sl-SI"/>
        </w:rPr>
      </w:pPr>
      <w:r>
        <w:rPr>
          <w:lang w:val="sl-SI"/>
        </w:rPr>
        <w:t>h</w:t>
      </w:r>
      <w:r w:rsidR="007439B8">
        <w:rPr>
          <w:lang w:val="sl-SI"/>
        </w:rPr>
        <w:t>ipromeloza</w:t>
      </w:r>
    </w:p>
    <w:p w14:paraId="70490A99" w14:textId="77777777" w:rsidR="007439B8" w:rsidRPr="005F10ED" w:rsidRDefault="007439B8" w:rsidP="007439B8">
      <w:pPr>
        <w:pStyle w:val="EMEABodyText"/>
        <w:rPr>
          <w:lang w:val="sl-SI"/>
        </w:rPr>
      </w:pPr>
      <w:r w:rsidRPr="005F10ED">
        <w:rPr>
          <w:lang w:val="sl-SI"/>
        </w:rPr>
        <w:t>silicijev dioksid</w:t>
      </w:r>
    </w:p>
    <w:p w14:paraId="3D2895DB" w14:textId="77777777" w:rsidR="007439B8" w:rsidRPr="005F10ED" w:rsidRDefault="007439B8" w:rsidP="007439B8">
      <w:pPr>
        <w:pStyle w:val="EMEABodyText"/>
        <w:rPr>
          <w:highlight w:val="yellow"/>
          <w:lang w:val="sl-SI"/>
        </w:rPr>
      </w:pPr>
      <w:r w:rsidRPr="005F10ED">
        <w:rPr>
          <w:lang w:val="sl-SI"/>
        </w:rPr>
        <w:t>magnezijev stearat</w:t>
      </w:r>
    </w:p>
    <w:p w14:paraId="5909B937" w14:textId="77777777" w:rsidR="007439B8" w:rsidRPr="005F10ED" w:rsidRDefault="007439B8" w:rsidP="007439B8">
      <w:pPr>
        <w:pStyle w:val="EMEABodyText"/>
        <w:rPr>
          <w:highlight w:val="yellow"/>
          <w:lang w:val="sl-SI"/>
        </w:rPr>
      </w:pPr>
    </w:p>
    <w:p w14:paraId="651357D5" w14:textId="77777777" w:rsidR="007439B8" w:rsidRPr="005F10ED" w:rsidRDefault="007439B8" w:rsidP="007439B8">
      <w:pPr>
        <w:pStyle w:val="EMEABodyText"/>
        <w:rPr>
          <w:lang w:val="sl-SI"/>
        </w:rPr>
      </w:pPr>
      <w:r w:rsidRPr="005F10ED">
        <w:rPr>
          <w:lang w:val="sl-SI"/>
        </w:rPr>
        <w:t>Filmska obloga:</w:t>
      </w:r>
    </w:p>
    <w:p w14:paraId="321D72F4" w14:textId="77777777" w:rsidR="007439B8" w:rsidRPr="005F10ED" w:rsidRDefault="007439B8" w:rsidP="007439B8">
      <w:pPr>
        <w:pStyle w:val="EMEABodyText"/>
        <w:rPr>
          <w:lang w:val="sl-SI"/>
        </w:rPr>
      </w:pPr>
      <w:r w:rsidRPr="005F10ED">
        <w:rPr>
          <w:lang w:val="sl-SI"/>
        </w:rPr>
        <w:t>laktoza monohidrat</w:t>
      </w:r>
    </w:p>
    <w:p w14:paraId="2ECFB5AF" w14:textId="77777777" w:rsidR="007439B8" w:rsidRPr="005F10ED" w:rsidRDefault="007439B8" w:rsidP="007439B8">
      <w:pPr>
        <w:pStyle w:val="EMEABodyText"/>
        <w:rPr>
          <w:lang w:val="sl-SI"/>
        </w:rPr>
      </w:pPr>
      <w:r w:rsidRPr="005F10ED">
        <w:rPr>
          <w:lang w:val="sl-SI"/>
        </w:rPr>
        <w:t>hipromeloza</w:t>
      </w:r>
    </w:p>
    <w:p w14:paraId="7179D981" w14:textId="77777777" w:rsidR="007439B8" w:rsidRPr="005F10ED" w:rsidRDefault="007439B8" w:rsidP="007439B8">
      <w:pPr>
        <w:pStyle w:val="EMEABodyText"/>
        <w:rPr>
          <w:lang w:val="sl-SI"/>
        </w:rPr>
      </w:pPr>
      <w:r w:rsidRPr="005F10ED">
        <w:rPr>
          <w:lang w:val="sl-SI"/>
        </w:rPr>
        <w:t>titanov dioksid</w:t>
      </w:r>
    </w:p>
    <w:p w14:paraId="6A9A2F62" w14:textId="77777777" w:rsidR="007439B8" w:rsidRPr="005F10ED" w:rsidRDefault="007439B8" w:rsidP="007439B8">
      <w:pPr>
        <w:pStyle w:val="EMEABodyText"/>
        <w:rPr>
          <w:lang w:val="sl-SI"/>
        </w:rPr>
      </w:pPr>
      <w:r w:rsidRPr="005F10ED">
        <w:rPr>
          <w:lang w:val="sl-SI"/>
        </w:rPr>
        <w:t xml:space="preserve">makrogol </w:t>
      </w:r>
      <w:r>
        <w:rPr>
          <w:lang w:val="sl-SI"/>
        </w:rPr>
        <w:t>3000</w:t>
      </w:r>
    </w:p>
    <w:p w14:paraId="3818B6D1" w14:textId="77777777" w:rsidR="007439B8" w:rsidRPr="008D52B5" w:rsidRDefault="003156CB" w:rsidP="007439B8">
      <w:pPr>
        <w:pStyle w:val="EMEABodyText"/>
        <w:rPr>
          <w:lang w:val="sl-SI"/>
        </w:rPr>
      </w:pPr>
      <w:r>
        <w:rPr>
          <w:lang w:val="sl-SI"/>
        </w:rPr>
        <w:t>r</w:t>
      </w:r>
      <w:r w:rsidR="007439B8">
        <w:rPr>
          <w:lang w:val="sl-SI"/>
        </w:rPr>
        <w:t>deči in rumeni železov oksid</w:t>
      </w:r>
    </w:p>
    <w:p w14:paraId="272A3F34" w14:textId="77777777" w:rsidR="007439B8" w:rsidRPr="005F10ED" w:rsidRDefault="007439B8" w:rsidP="007439B8">
      <w:pPr>
        <w:pStyle w:val="EMEABodyText"/>
        <w:rPr>
          <w:lang w:val="sl-SI"/>
        </w:rPr>
      </w:pPr>
      <w:r w:rsidRPr="005F10ED">
        <w:rPr>
          <w:lang w:val="sl-SI"/>
        </w:rPr>
        <w:t>karnauba vosek</w:t>
      </w:r>
    </w:p>
    <w:p w14:paraId="1AC7681D" w14:textId="77777777" w:rsidR="007439B8" w:rsidRPr="005F10ED" w:rsidRDefault="007439B8">
      <w:pPr>
        <w:pStyle w:val="EMEABodyText"/>
        <w:rPr>
          <w:lang w:val="sl-SI"/>
        </w:rPr>
      </w:pPr>
    </w:p>
    <w:p w14:paraId="6EF1D92E" w14:textId="61A9FBE8" w:rsidR="007439B8" w:rsidRPr="005F10ED" w:rsidRDefault="007439B8">
      <w:pPr>
        <w:pStyle w:val="EMEAHeading2"/>
        <w:rPr>
          <w:lang w:val="sl-SI"/>
        </w:rPr>
      </w:pPr>
      <w:r w:rsidRPr="005F10ED">
        <w:rPr>
          <w:lang w:val="sl-SI"/>
        </w:rPr>
        <w:t>6.2</w:t>
      </w:r>
      <w:r w:rsidRPr="005F10ED">
        <w:rPr>
          <w:lang w:val="sl-SI"/>
        </w:rPr>
        <w:tab/>
        <w:t>Inkompatibilnosti</w:t>
      </w:r>
      <w:r w:rsidR="00706FC0">
        <w:rPr>
          <w:lang w:val="sl-SI"/>
        </w:rPr>
        <w:fldChar w:fldCharType="begin"/>
      </w:r>
      <w:r w:rsidR="00706FC0">
        <w:rPr>
          <w:lang w:val="sl-SI"/>
        </w:rPr>
        <w:instrText xml:space="preserve"> DOCVARIABLE vault_nd_df5719e9-8e98-4ae0-bed0-07ed28e2414c \* MERGEFORMAT </w:instrText>
      </w:r>
      <w:r w:rsidR="00706FC0">
        <w:rPr>
          <w:lang w:val="sl-SI"/>
        </w:rPr>
        <w:fldChar w:fldCharType="separate"/>
      </w:r>
      <w:r w:rsidR="00706FC0">
        <w:rPr>
          <w:lang w:val="sl-SI"/>
        </w:rPr>
        <w:t xml:space="preserve"> </w:t>
      </w:r>
      <w:r w:rsidR="00706FC0">
        <w:rPr>
          <w:lang w:val="sl-SI"/>
        </w:rPr>
        <w:fldChar w:fldCharType="end"/>
      </w:r>
    </w:p>
    <w:p w14:paraId="4F259FD6" w14:textId="77777777" w:rsidR="007439B8" w:rsidRPr="005F10ED" w:rsidRDefault="007439B8">
      <w:pPr>
        <w:pStyle w:val="EMEAHeading2"/>
        <w:rPr>
          <w:b w:val="0"/>
          <w:lang w:val="sl-SI"/>
        </w:rPr>
      </w:pPr>
    </w:p>
    <w:p w14:paraId="7171C4C2" w14:textId="77777777" w:rsidR="007439B8" w:rsidRPr="005F10ED" w:rsidRDefault="007439B8">
      <w:pPr>
        <w:pStyle w:val="EMEABodyText"/>
        <w:rPr>
          <w:lang w:val="sl-SI"/>
        </w:rPr>
      </w:pPr>
      <w:r w:rsidRPr="005F10ED">
        <w:rPr>
          <w:lang w:val="sl-SI"/>
        </w:rPr>
        <w:t>Navedba smiselno ni potrebna.</w:t>
      </w:r>
    </w:p>
    <w:p w14:paraId="34963585" w14:textId="77777777" w:rsidR="007439B8" w:rsidRPr="005F10ED" w:rsidRDefault="007439B8">
      <w:pPr>
        <w:pStyle w:val="EMEABodyText"/>
        <w:rPr>
          <w:lang w:val="sl-SI"/>
        </w:rPr>
      </w:pPr>
    </w:p>
    <w:p w14:paraId="019010A7" w14:textId="29542680" w:rsidR="007439B8" w:rsidRPr="005F10ED" w:rsidRDefault="007439B8">
      <w:pPr>
        <w:pStyle w:val="EMEAHeading2"/>
        <w:rPr>
          <w:lang w:val="sl-SI"/>
        </w:rPr>
      </w:pPr>
      <w:r w:rsidRPr="005F10ED">
        <w:rPr>
          <w:lang w:val="sl-SI"/>
        </w:rPr>
        <w:t>6.3</w:t>
      </w:r>
      <w:r w:rsidRPr="005F10ED">
        <w:rPr>
          <w:lang w:val="sl-SI"/>
        </w:rPr>
        <w:tab/>
        <w:t>Rok uporabnosti</w:t>
      </w:r>
      <w:r w:rsidR="00706FC0">
        <w:rPr>
          <w:lang w:val="sl-SI"/>
        </w:rPr>
        <w:fldChar w:fldCharType="begin"/>
      </w:r>
      <w:r w:rsidR="00706FC0">
        <w:rPr>
          <w:lang w:val="sl-SI"/>
        </w:rPr>
        <w:instrText xml:space="preserve"> DOCVARIABLE vault_nd_a90a264b-3428-428e-bf75-508392e95755 \* MERGEFORMAT </w:instrText>
      </w:r>
      <w:r w:rsidR="00706FC0">
        <w:rPr>
          <w:lang w:val="sl-SI"/>
        </w:rPr>
        <w:fldChar w:fldCharType="separate"/>
      </w:r>
      <w:r w:rsidR="00706FC0">
        <w:rPr>
          <w:lang w:val="sl-SI"/>
        </w:rPr>
        <w:t xml:space="preserve"> </w:t>
      </w:r>
      <w:r w:rsidR="00706FC0">
        <w:rPr>
          <w:lang w:val="sl-SI"/>
        </w:rPr>
        <w:fldChar w:fldCharType="end"/>
      </w:r>
    </w:p>
    <w:p w14:paraId="0EDB8846" w14:textId="77777777" w:rsidR="007439B8" w:rsidRPr="005F10ED" w:rsidRDefault="007439B8">
      <w:pPr>
        <w:pStyle w:val="EMEAHeading2"/>
        <w:rPr>
          <w:b w:val="0"/>
          <w:lang w:val="sl-SI"/>
        </w:rPr>
      </w:pPr>
    </w:p>
    <w:p w14:paraId="1707A25A" w14:textId="77777777" w:rsidR="007439B8" w:rsidRPr="005F10ED" w:rsidRDefault="007439B8">
      <w:pPr>
        <w:pStyle w:val="EMEABodyText"/>
        <w:rPr>
          <w:lang w:val="sl-SI"/>
        </w:rPr>
      </w:pPr>
      <w:r w:rsidRPr="005F10ED">
        <w:rPr>
          <w:lang w:val="sl-SI"/>
        </w:rPr>
        <w:t>3 leta</w:t>
      </w:r>
    </w:p>
    <w:p w14:paraId="1AEC092A" w14:textId="77777777" w:rsidR="007439B8" w:rsidRPr="005F10ED" w:rsidRDefault="007439B8">
      <w:pPr>
        <w:pStyle w:val="EMEABodyText"/>
        <w:rPr>
          <w:lang w:val="sl-SI"/>
        </w:rPr>
      </w:pPr>
    </w:p>
    <w:p w14:paraId="6C283D66" w14:textId="08A31C70" w:rsidR="007439B8" w:rsidRPr="005F10ED" w:rsidRDefault="007439B8">
      <w:pPr>
        <w:pStyle w:val="EMEAHeading2"/>
        <w:rPr>
          <w:lang w:val="sl-SI"/>
        </w:rPr>
      </w:pPr>
      <w:r w:rsidRPr="005F10ED">
        <w:rPr>
          <w:lang w:val="sl-SI"/>
        </w:rPr>
        <w:t>6.4</w:t>
      </w:r>
      <w:r w:rsidRPr="005F10ED">
        <w:rPr>
          <w:lang w:val="sl-SI"/>
        </w:rPr>
        <w:tab/>
        <w:t>Posebna navodila za shranjevanje</w:t>
      </w:r>
      <w:r w:rsidR="00706FC0">
        <w:rPr>
          <w:lang w:val="sl-SI"/>
        </w:rPr>
        <w:fldChar w:fldCharType="begin"/>
      </w:r>
      <w:r w:rsidR="00706FC0">
        <w:rPr>
          <w:lang w:val="sl-SI"/>
        </w:rPr>
        <w:instrText xml:space="preserve"> DOCVARIABLE vault_nd_7fdcd324-ecc7-460c-b588-dc6e064fa352 \* MERGEFORMAT </w:instrText>
      </w:r>
      <w:r w:rsidR="00706FC0">
        <w:rPr>
          <w:lang w:val="sl-SI"/>
        </w:rPr>
        <w:fldChar w:fldCharType="separate"/>
      </w:r>
      <w:r w:rsidR="00706FC0">
        <w:rPr>
          <w:lang w:val="sl-SI"/>
        </w:rPr>
        <w:t xml:space="preserve"> </w:t>
      </w:r>
      <w:r w:rsidR="00706FC0">
        <w:rPr>
          <w:lang w:val="sl-SI"/>
        </w:rPr>
        <w:fldChar w:fldCharType="end"/>
      </w:r>
    </w:p>
    <w:p w14:paraId="5EC86FE5" w14:textId="77777777" w:rsidR="007439B8" w:rsidRPr="005F10ED" w:rsidRDefault="007439B8">
      <w:pPr>
        <w:pStyle w:val="EMEAHeading2"/>
        <w:rPr>
          <w:b w:val="0"/>
          <w:lang w:val="sl-SI"/>
        </w:rPr>
      </w:pPr>
    </w:p>
    <w:p w14:paraId="4A7993C2" w14:textId="77777777" w:rsidR="007439B8" w:rsidRPr="005F10ED" w:rsidRDefault="007439B8" w:rsidP="007439B8">
      <w:pPr>
        <w:pStyle w:val="EMEABodyText"/>
        <w:rPr>
          <w:lang w:val="sl-SI"/>
        </w:rPr>
      </w:pPr>
      <w:r w:rsidRPr="005F10ED">
        <w:rPr>
          <w:lang w:val="sl-SI"/>
        </w:rPr>
        <w:t>Shranjujte pri temperaturi do 30°C.</w:t>
      </w:r>
    </w:p>
    <w:p w14:paraId="35266513" w14:textId="77777777" w:rsidR="007439B8" w:rsidRPr="005F10ED" w:rsidRDefault="007439B8" w:rsidP="007439B8">
      <w:pPr>
        <w:pStyle w:val="EMEABodyText"/>
        <w:rPr>
          <w:lang w:val="sl-SI"/>
        </w:rPr>
      </w:pPr>
      <w:r w:rsidRPr="005F10ED">
        <w:rPr>
          <w:lang w:val="sl-SI"/>
        </w:rPr>
        <w:t>Shranjujte v originalni ovojnini za zagotovitev zaščite pred vlago.</w:t>
      </w:r>
    </w:p>
    <w:p w14:paraId="1D005D73" w14:textId="77777777" w:rsidR="007439B8" w:rsidRPr="005F10ED" w:rsidRDefault="007439B8">
      <w:pPr>
        <w:pStyle w:val="EMEABodyText"/>
        <w:rPr>
          <w:lang w:val="sl-SI"/>
        </w:rPr>
      </w:pPr>
    </w:p>
    <w:p w14:paraId="320DCC8F" w14:textId="50BABCF2" w:rsidR="007439B8" w:rsidRPr="005F10ED" w:rsidRDefault="007439B8">
      <w:pPr>
        <w:pStyle w:val="EMEAHeading2"/>
        <w:rPr>
          <w:lang w:val="sl-SI"/>
        </w:rPr>
      </w:pPr>
      <w:r w:rsidRPr="005F10ED">
        <w:rPr>
          <w:lang w:val="sl-SI"/>
        </w:rPr>
        <w:t>6.5</w:t>
      </w:r>
      <w:r w:rsidRPr="005F10ED">
        <w:rPr>
          <w:lang w:val="sl-SI"/>
        </w:rPr>
        <w:tab/>
        <w:t>Vrsta ovojnine in vsebina</w:t>
      </w:r>
      <w:r w:rsidR="00706FC0">
        <w:rPr>
          <w:lang w:val="sl-SI"/>
        </w:rPr>
        <w:fldChar w:fldCharType="begin"/>
      </w:r>
      <w:r w:rsidR="00706FC0">
        <w:rPr>
          <w:lang w:val="sl-SI"/>
        </w:rPr>
        <w:instrText xml:space="preserve"> DOCVARIABLE vault_nd_39fa2d55-5e4a-4eb9-86e7-2e0ee16d164e \* MERGEFORMAT </w:instrText>
      </w:r>
      <w:r w:rsidR="00706FC0">
        <w:rPr>
          <w:lang w:val="sl-SI"/>
        </w:rPr>
        <w:fldChar w:fldCharType="separate"/>
      </w:r>
      <w:r w:rsidR="00706FC0">
        <w:rPr>
          <w:lang w:val="sl-SI"/>
        </w:rPr>
        <w:t xml:space="preserve"> </w:t>
      </w:r>
      <w:r w:rsidR="00706FC0">
        <w:rPr>
          <w:lang w:val="sl-SI"/>
        </w:rPr>
        <w:fldChar w:fldCharType="end"/>
      </w:r>
    </w:p>
    <w:p w14:paraId="566D643D" w14:textId="77777777" w:rsidR="007439B8" w:rsidRPr="005F10ED" w:rsidRDefault="007439B8">
      <w:pPr>
        <w:pStyle w:val="EMEAHeading2"/>
        <w:rPr>
          <w:b w:val="0"/>
          <w:lang w:val="sl-SI"/>
        </w:rPr>
      </w:pPr>
    </w:p>
    <w:p w14:paraId="3DAB4D47" w14:textId="77777777" w:rsidR="007439B8" w:rsidRPr="005F10ED" w:rsidRDefault="007439B8" w:rsidP="007439B8">
      <w:pPr>
        <w:pStyle w:val="EMEABodyText"/>
        <w:rPr>
          <w:lang w:val="sl-SI"/>
        </w:rPr>
      </w:pPr>
      <w:r w:rsidRPr="005F10ED">
        <w:rPr>
          <w:lang w:val="sl-SI"/>
        </w:rPr>
        <w:t>Škatle s 14 filmsko obloženimi tabletami</w:t>
      </w:r>
      <w:r>
        <w:rPr>
          <w:lang w:val="sl-SI"/>
        </w:rPr>
        <w:t xml:space="preserve"> v</w:t>
      </w:r>
      <w:r w:rsidRPr="005F10ED">
        <w:rPr>
          <w:lang w:val="sl-SI"/>
        </w:rPr>
        <w:t xml:space="preserve"> pretisn</w:t>
      </w:r>
      <w:r>
        <w:rPr>
          <w:lang w:val="sl-SI"/>
        </w:rPr>
        <w:t>em</w:t>
      </w:r>
      <w:r w:rsidRPr="005F10ED">
        <w:rPr>
          <w:lang w:val="sl-SI"/>
        </w:rPr>
        <w:t xml:space="preserve"> omot</w:t>
      </w:r>
      <w:r>
        <w:rPr>
          <w:lang w:val="sl-SI"/>
        </w:rPr>
        <w:t>u</w:t>
      </w:r>
      <w:r w:rsidRPr="005F10ED">
        <w:rPr>
          <w:lang w:val="sl-SI"/>
        </w:rPr>
        <w:t xml:space="preserve"> iz </w:t>
      </w:r>
      <w:r w:rsidRPr="005F10ED">
        <w:rPr>
          <w:rFonts w:cs="Arial"/>
          <w:bCs/>
          <w:iCs/>
          <w:szCs w:val="22"/>
          <w:lang w:val="sl-SI" w:eastAsia="de-DE"/>
        </w:rPr>
        <w:t>PVC/PVDC/aluminija</w:t>
      </w:r>
      <w:r w:rsidRPr="005F10ED">
        <w:rPr>
          <w:lang w:val="sl-SI"/>
        </w:rPr>
        <w:t>.</w:t>
      </w:r>
    </w:p>
    <w:p w14:paraId="6FC083D1" w14:textId="77777777" w:rsidR="007439B8" w:rsidRPr="005F10ED" w:rsidRDefault="007439B8" w:rsidP="007439B8">
      <w:pPr>
        <w:pStyle w:val="EMEABodyText"/>
        <w:rPr>
          <w:lang w:val="sl-SI"/>
        </w:rPr>
      </w:pPr>
      <w:r w:rsidRPr="005F10ED">
        <w:rPr>
          <w:lang w:val="sl-SI"/>
        </w:rPr>
        <w:t>Škatle z 28 filmsko obloženimi tabletami</w:t>
      </w:r>
      <w:r>
        <w:rPr>
          <w:lang w:val="sl-SI"/>
        </w:rPr>
        <w:t xml:space="preserve"> v</w:t>
      </w:r>
      <w:r w:rsidRPr="005F10ED">
        <w:rPr>
          <w:lang w:val="sl-SI"/>
        </w:rPr>
        <w:t xml:space="preserve"> pretis</w:t>
      </w:r>
      <w:r>
        <w:rPr>
          <w:lang w:val="sl-SI"/>
        </w:rPr>
        <w:t>nih</w:t>
      </w:r>
      <w:r w:rsidRPr="005F10ED">
        <w:rPr>
          <w:lang w:val="sl-SI"/>
        </w:rPr>
        <w:t xml:space="preserve">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r>
        <w:rPr>
          <w:lang w:val="sl-SI"/>
        </w:rPr>
        <w:br/>
        <w:t>Škatle s 30 filmsko obloženimi tabletami v pretisnih omotih iz PVC/PVDC/aluminija..</w:t>
      </w:r>
    </w:p>
    <w:p w14:paraId="478DDFC3" w14:textId="77777777" w:rsidR="007439B8" w:rsidRPr="005F10ED" w:rsidRDefault="007439B8" w:rsidP="007439B8">
      <w:pPr>
        <w:pStyle w:val="EMEABodyText"/>
        <w:rPr>
          <w:lang w:val="sl-SI"/>
        </w:rPr>
      </w:pPr>
      <w:r w:rsidRPr="005F10ED">
        <w:rPr>
          <w:lang w:val="sl-SI"/>
        </w:rPr>
        <w:t>Škatle s 56 filmsko obloženimi tabletami</w:t>
      </w:r>
      <w:r>
        <w:rPr>
          <w:lang w:val="sl-SI"/>
        </w:rPr>
        <w:t xml:space="preserve"> v</w:t>
      </w:r>
      <w:r w:rsidRPr="005F10ED">
        <w:rPr>
          <w:lang w:val="sl-SI"/>
        </w:rPr>
        <w:t xml:space="preserve"> pretisni</w:t>
      </w:r>
      <w:r>
        <w:rPr>
          <w:lang w:val="sl-SI"/>
        </w:rPr>
        <w:t>h</w:t>
      </w:r>
      <w:r w:rsidRPr="005F10ED">
        <w:rPr>
          <w:lang w:val="sl-SI"/>
        </w:rPr>
        <w:t xml:space="preserve"> omoti</w:t>
      </w:r>
      <w:r>
        <w:rPr>
          <w:lang w:val="sl-SI"/>
        </w:rPr>
        <w:t>h</w:t>
      </w:r>
      <w:r w:rsidRPr="005F10ED">
        <w:rPr>
          <w:lang w:val="sl-SI"/>
        </w:rPr>
        <w:t xml:space="preserve"> iz </w:t>
      </w:r>
      <w:r w:rsidRPr="005F10ED">
        <w:rPr>
          <w:rFonts w:cs="Arial"/>
          <w:bCs/>
          <w:iCs/>
          <w:szCs w:val="22"/>
          <w:lang w:val="sl-SI" w:eastAsia="de-DE"/>
        </w:rPr>
        <w:t>PVC/PVDC/aluminija</w:t>
      </w:r>
      <w:r w:rsidRPr="005F10ED">
        <w:rPr>
          <w:lang w:val="sl-SI"/>
        </w:rPr>
        <w:t>.</w:t>
      </w:r>
    </w:p>
    <w:p w14:paraId="28CE18FA" w14:textId="77777777" w:rsidR="007439B8" w:rsidRPr="005F10ED" w:rsidRDefault="007439B8" w:rsidP="007439B8">
      <w:pPr>
        <w:pStyle w:val="EMEABodyText"/>
        <w:rPr>
          <w:lang w:val="sl-SI"/>
        </w:rPr>
      </w:pPr>
      <w:r w:rsidRPr="005F10ED">
        <w:rPr>
          <w:lang w:val="sl-SI"/>
        </w:rPr>
        <w:t>Škatle s 84 filmsko obloženimi tabletami</w:t>
      </w:r>
      <w:r>
        <w:rPr>
          <w:lang w:val="sl-SI"/>
        </w:rPr>
        <w:t xml:space="preserve"> v</w:t>
      </w:r>
      <w:r w:rsidRPr="005F10ED">
        <w:rPr>
          <w:lang w:val="sl-SI"/>
        </w:rPr>
        <w:t xml:space="preserve"> pretisnih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r>
        <w:rPr>
          <w:lang w:val="sl-SI"/>
        </w:rPr>
        <w:br/>
        <w:t>Škatle z 90 filmsko obloženimi tabletami v pretisnih omotihv iz PVC/PVDC/aluminijai.</w:t>
      </w:r>
    </w:p>
    <w:p w14:paraId="05A10032" w14:textId="77777777" w:rsidR="007439B8" w:rsidRPr="005F10ED" w:rsidRDefault="007439B8" w:rsidP="007439B8">
      <w:pPr>
        <w:pStyle w:val="EMEABodyText"/>
        <w:rPr>
          <w:lang w:val="sl-SI"/>
        </w:rPr>
      </w:pPr>
      <w:r w:rsidRPr="005F10ED">
        <w:rPr>
          <w:lang w:val="sl-SI"/>
        </w:rPr>
        <w:t>Škatle z 98 filmsko obloženimi tabletami</w:t>
      </w:r>
      <w:r>
        <w:rPr>
          <w:lang w:val="sl-SI"/>
        </w:rPr>
        <w:t xml:space="preserve"> v</w:t>
      </w:r>
      <w:r w:rsidRPr="005F10ED">
        <w:rPr>
          <w:lang w:val="sl-SI"/>
        </w:rPr>
        <w:t xml:space="preserve"> pretisnih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p>
    <w:p w14:paraId="0C913BAF" w14:textId="77777777" w:rsidR="007439B8" w:rsidRPr="005F10ED" w:rsidRDefault="007439B8" w:rsidP="007439B8">
      <w:pPr>
        <w:pStyle w:val="EMEABodyText"/>
        <w:rPr>
          <w:lang w:val="sl-SI"/>
        </w:rPr>
      </w:pPr>
      <w:r w:rsidRPr="005F10ED">
        <w:rPr>
          <w:lang w:val="sl-SI"/>
        </w:rPr>
        <w:t>Škatle s 56 x 1 filmsko obloženo tableto v perforiran</w:t>
      </w:r>
      <w:r>
        <w:rPr>
          <w:lang w:val="sl-SI"/>
        </w:rPr>
        <w:t>ih</w:t>
      </w:r>
      <w:r w:rsidRPr="005F10ED">
        <w:rPr>
          <w:lang w:val="sl-SI"/>
        </w:rPr>
        <w:t xml:space="preserve"> enoodmern</w:t>
      </w:r>
      <w:r>
        <w:rPr>
          <w:lang w:val="sl-SI"/>
        </w:rPr>
        <w:t>ih</w:t>
      </w:r>
      <w:r w:rsidRPr="005F10ED">
        <w:rPr>
          <w:lang w:val="sl-SI"/>
        </w:rPr>
        <w:t xml:space="preserve"> pretisn</w:t>
      </w:r>
      <w:r>
        <w:rPr>
          <w:lang w:val="sl-SI"/>
        </w:rPr>
        <w:t>ih</w:t>
      </w:r>
      <w:r w:rsidRPr="005F10ED">
        <w:rPr>
          <w:lang w:val="sl-SI"/>
        </w:rPr>
        <w:t xml:space="preserve"> omot</w:t>
      </w:r>
      <w:r>
        <w:rPr>
          <w:lang w:val="sl-SI"/>
        </w:rPr>
        <w:t>ih</w:t>
      </w:r>
      <w:r w:rsidRPr="005F10ED">
        <w:rPr>
          <w:lang w:val="sl-SI"/>
        </w:rPr>
        <w:t xml:space="preserve"> iz PVC/PVDC/aluminija.</w:t>
      </w:r>
    </w:p>
    <w:p w14:paraId="3AAB60EC" w14:textId="77777777" w:rsidR="007439B8" w:rsidRPr="005F10ED" w:rsidRDefault="007439B8" w:rsidP="007439B8">
      <w:pPr>
        <w:pStyle w:val="EMEABodyText"/>
        <w:rPr>
          <w:lang w:val="sl-SI"/>
        </w:rPr>
      </w:pPr>
    </w:p>
    <w:p w14:paraId="5BB207FD" w14:textId="77777777" w:rsidR="007439B8" w:rsidRPr="005F10ED" w:rsidRDefault="007439B8" w:rsidP="007439B8">
      <w:pPr>
        <w:pStyle w:val="EMEABodyText"/>
        <w:rPr>
          <w:lang w:val="sl-SI"/>
        </w:rPr>
      </w:pPr>
      <w:r w:rsidRPr="005F10ED">
        <w:rPr>
          <w:lang w:val="sl-SI"/>
        </w:rPr>
        <w:t>Na trgu ni vseh navedenih pakiranj.</w:t>
      </w:r>
    </w:p>
    <w:p w14:paraId="57E94EF9" w14:textId="77777777" w:rsidR="007439B8" w:rsidRPr="005F10ED" w:rsidRDefault="007439B8">
      <w:pPr>
        <w:pStyle w:val="EMEABodyText"/>
        <w:rPr>
          <w:lang w:val="sl-SI"/>
        </w:rPr>
      </w:pPr>
    </w:p>
    <w:p w14:paraId="2C878D09" w14:textId="00C2EA97" w:rsidR="007439B8" w:rsidRPr="005F10ED" w:rsidRDefault="007439B8" w:rsidP="007439B8">
      <w:pPr>
        <w:pStyle w:val="EMEAHeading2"/>
        <w:rPr>
          <w:lang w:val="sl-SI"/>
        </w:rPr>
      </w:pPr>
      <w:r w:rsidRPr="005F10ED">
        <w:rPr>
          <w:lang w:val="sl-SI"/>
        </w:rPr>
        <w:lastRenderedPageBreak/>
        <w:t>6.6</w:t>
      </w:r>
      <w:r w:rsidRPr="005F10ED">
        <w:rPr>
          <w:lang w:val="sl-SI"/>
        </w:rPr>
        <w:tab/>
        <w:t>Posebni varnostni ukrepi za odstranjevanje</w:t>
      </w:r>
      <w:r w:rsidR="00706FC0">
        <w:rPr>
          <w:lang w:val="sl-SI"/>
        </w:rPr>
        <w:fldChar w:fldCharType="begin"/>
      </w:r>
      <w:r w:rsidR="00706FC0">
        <w:rPr>
          <w:lang w:val="sl-SI"/>
        </w:rPr>
        <w:instrText xml:space="preserve"> DOCVARIABLE vault_nd_e30e0d15-e6b7-4ec7-a87e-a65a74f381b7 \* MERGEFORMAT </w:instrText>
      </w:r>
      <w:r w:rsidR="00706FC0">
        <w:rPr>
          <w:lang w:val="sl-SI"/>
        </w:rPr>
        <w:fldChar w:fldCharType="separate"/>
      </w:r>
      <w:r w:rsidR="00706FC0">
        <w:rPr>
          <w:lang w:val="sl-SI"/>
        </w:rPr>
        <w:t xml:space="preserve"> </w:t>
      </w:r>
      <w:r w:rsidR="00706FC0">
        <w:rPr>
          <w:lang w:val="sl-SI"/>
        </w:rPr>
        <w:fldChar w:fldCharType="end"/>
      </w:r>
    </w:p>
    <w:p w14:paraId="673A5F4B" w14:textId="77777777" w:rsidR="007439B8" w:rsidRPr="005F10ED" w:rsidRDefault="007439B8" w:rsidP="007439B8">
      <w:pPr>
        <w:pStyle w:val="EMEAHeading2"/>
        <w:rPr>
          <w:b w:val="0"/>
          <w:lang w:val="sl-SI"/>
        </w:rPr>
      </w:pPr>
    </w:p>
    <w:p w14:paraId="4566B5F5" w14:textId="77777777" w:rsidR="007439B8" w:rsidRPr="005F10ED" w:rsidRDefault="007439B8" w:rsidP="007439B8">
      <w:pPr>
        <w:pStyle w:val="EMEABodyText"/>
        <w:rPr>
          <w:lang w:val="sl-SI"/>
        </w:rPr>
      </w:pPr>
      <w:r w:rsidRPr="005F10ED">
        <w:rPr>
          <w:lang w:val="sl-SI"/>
        </w:rPr>
        <w:t>Neuporabljeno zdravilo ali odpadni material zavrzite v skladu z lokalnimi predpisi.</w:t>
      </w:r>
    </w:p>
    <w:p w14:paraId="105F5F8F" w14:textId="77777777" w:rsidR="007439B8" w:rsidRPr="005F10ED" w:rsidRDefault="007439B8">
      <w:pPr>
        <w:pStyle w:val="EMEABodyText"/>
        <w:rPr>
          <w:lang w:val="sl-SI"/>
        </w:rPr>
      </w:pPr>
    </w:p>
    <w:p w14:paraId="35E1A57A" w14:textId="77777777" w:rsidR="007439B8" w:rsidRPr="005F10ED" w:rsidRDefault="007439B8">
      <w:pPr>
        <w:pStyle w:val="EMEABodyText"/>
        <w:rPr>
          <w:lang w:val="sl-SI"/>
        </w:rPr>
      </w:pPr>
    </w:p>
    <w:p w14:paraId="2C95F976" w14:textId="358C2056" w:rsidR="007439B8" w:rsidRPr="00C9492B" w:rsidRDefault="007439B8">
      <w:pPr>
        <w:pStyle w:val="EMEAHeading1"/>
        <w:rPr>
          <w:lang w:val="sl-SI"/>
        </w:rPr>
      </w:pPr>
      <w:r w:rsidRPr="00C9492B">
        <w:rPr>
          <w:lang w:val="sl-SI"/>
        </w:rPr>
        <w:t>7.</w:t>
      </w:r>
      <w:r w:rsidRPr="00C9492B">
        <w:rPr>
          <w:lang w:val="sl-SI"/>
        </w:rPr>
        <w:tab/>
        <w:t>IMETNIK DOVOLJENJA ZA PROMET Z ZDRAVILOM</w:t>
      </w:r>
      <w:r w:rsidR="00706FC0" w:rsidRPr="00C9492B">
        <w:rPr>
          <w:lang w:val="sl-SI"/>
        </w:rPr>
        <w:fldChar w:fldCharType="begin"/>
      </w:r>
      <w:r w:rsidR="00706FC0" w:rsidRPr="00C9492B">
        <w:rPr>
          <w:lang w:val="sl-SI"/>
        </w:rPr>
        <w:instrText xml:space="preserve"> DOCVARIABLE VAULT_ND_ce9d47ff-a463-4646-a2bd-635be8ebfe4a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08FE9EE" w14:textId="77777777" w:rsidR="007439B8" w:rsidRPr="00C9492B" w:rsidRDefault="007439B8">
      <w:pPr>
        <w:pStyle w:val="EMEAHeading1"/>
        <w:rPr>
          <w:b w:val="0"/>
          <w:lang w:val="sl-SI"/>
        </w:rPr>
      </w:pPr>
    </w:p>
    <w:p w14:paraId="7C0DFC90"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3F9F2DDA" w14:textId="77777777" w:rsidR="00205C15" w:rsidRPr="004A0643" w:rsidRDefault="00205C15" w:rsidP="00205C15">
      <w:pPr>
        <w:shd w:val="clear" w:color="auto" w:fill="FFFFFF"/>
        <w:rPr>
          <w:szCs w:val="22"/>
          <w:lang w:val="sl-SI"/>
        </w:rPr>
      </w:pPr>
      <w:r w:rsidRPr="004A0643">
        <w:rPr>
          <w:szCs w:val="22"/>
          <w:lang w:val="sl-SI"/>
        </w:rPr>
        <w:t>82 avenue Raspail</w:t>
      </w:r>
    </w:p>
    <w:p w14:paraId="58AEE2AE" w14:textId="77777777" w:rsidR="00205C15" w:rsidRPr="004A0643" w:rsidRDefault="00205C15" w:rsidP="00205C15">
      <w:pPr>
        <w:shd w:val="clear" w:color="auto" w:fill="FFFFFF"/>
        <w:rPr>
          <w:szCs w:val="22"/>
          <w:lang w:val="sl-SI"/>
        </w:rPr>
      </w:pPr>
      <w:r w:rsidRPr="004A0643">
        <w:rPr>
          <w:szCs w:val="22"/>
          <w:lang w:val="sl-SI"/>
        </w:rPr>
        <w:t>94250 Gentilly</w:t>
      </w:r>
    </w:p>
    <w:p w14:paraId="483B08EC" w14:textId="77777777" w:rsidR="007439B8" w:rsidRPr="005F10ED" w:rsidRDefault="007439B8">
      <w:pPr>
        <w:pStyle w:val="EMEAAddress"/>
        <w:rPr>
          <w:lang w:val="sl-SI"/>
        </w:rPr>
      </w:pPr>
      <w:r>
        <w:rPr>
          <w:lang w:val="sl-SI"/>
        </w:rPr>
        <w:t>Francija</w:t>
      </w:r>
    </w:p>
    <w:p w14:paraId="1BD22C2A" w14:textId="77777777" w:rsidR="007439B8" w:rsidRPr="005F10ED" w:rsidRDefault="007439B8">
      <w:pPr>
        <w:pStyle w:val="EMEABodyText"/>
        <w:rPr>
          <w:lang w:val="sl-SI"/>
        </w:rPr>
      </w:pPr>
    </w:p>
    <w:p w14:paraId="68F50658" w14:textId="77777777" w:rsidR="007439B8" w:rsidRPr="005F10ED" w:rsidRDefault="007439B8">
      <w:pPr>
        <w:pStyle w:val="EMEABodyText"/>
        <w:rPr>
          <w:lang w:val="sl-SI"/>
        </w:rPr>
      </w:pPr>
    </w:p>
    <w:p w14:paraId="1B015BED" w14:textId="673618BF" w:rsidR="007439B8" w:rsidRPr="00C9492B" w:rsidRDefault="007439B8">
      <w:pPr>
        <w:pStyle w:val="EMEAHeading1"/>
        <w:rPr>
          <w:lang w:val="sl-SI"/>
        </w:rPr>
      </w:pPr>
      <w:r w:rsidRPr="00C9492B">
        <w:rPr>
          <w:lang w:val="sl-SI"/>
        </w:rPr>
        <w:t>8.</w:t>
      </w:r>
      <w:r w:rsidRPr="00C9492B">
        <w:rPr>
          <w:lang w:val="sl-SI"/>
        </w:rPr>
        <w:tab/>
        <w:t>ŠTEVILKA (ŠTEVILKE) DOVOLJENJA (DOVOLJENJ) ZA PROMET Z ZDRAVILOM</w:t>
      </w:r>
      <w:r w:rsidR="00706FC0" w:rsidRPr="00C9492B">
        <w:rPr>
          <w:lang w:val="sl-SI"/>
        </w:rPr>
        <w:fldChar w:fldCharType="begin"/>
      </w:r>
      <w:r w:rsidR="00706FC0" w:rsidRPr="00C9492B">
        <w:rPr>
          <w:lang w:val="sl-SI"/>
        </w:rPr>
        <w:instrText xml:space="preserve"> DOCVARIABLE VAULT_ND_341fecfe-b1fe-47aa-9427-f37b0bacf147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E30538A" w14:textId="77777777" w:rsidR="007439B8" w:rsidRPr="00C9492B" w:rsidRDefault="007439B8">
      <w:pPr>
        <w:pStyle w:val="EMEAHeading1"/>
        <w:rPr>
          <w:b w:val="0"/>
          <w:lang w:val="sl-SI"/>
        </w:rPr>
      </w:pPr>
    </w:p>
    <w:p w14:paraId="3F0190B4" w14:textId="77777777" w:rsidR="007439B8" w:rsidRPr="005F10ED" w:rsidRDefault="007439B8" w:rsidP="007439B8">
      <w:pPr>
        <w:pStyle w:val="EMEABodyText"/>
        <w:rPr>
          <w:lang w:val="sl-SI"/>
        </w:rPr>
      </w:pPr>
      <w:r>
        <w:rPr>
          <w:lang w:val="sl-SI"/>
        </w:rPr>
        <w:t>EU/1/98/086/011-015</w:t>
      </w:r>
      <w:r>
        <w:rPr>
          <w:lang w:val="sl-SI"/>
        </w:rPr>
        <w:br/>
        <w:t>EU/1/98/086/021</w:t>
      </w:r>
      <w:r>
        <w:rPr>
          <w:lang w:val="sl-SI"/>
        </w:rPr>
        <w:br/>
        <w:t>EU/1/98/086/029</w:t>
      </w:r>
      <w:r>
        <w:rPr>
          <w:lang w:val="sl-SI"/>
        </w:rPr>
        <w:br/>
        <w:t>EU/1/98/086/032</w:t>
      </w:r>
    </w:p>
    <w:p w14:paraId="3A190C61" w14:textId="77777777" w:rsidR="007439B8" w:rsidRPr="005F10ED" w:rsidRDefault="007439B8">
      <w:pPr>
        <w:pStyle w:val="EMEABodyText"/>
        <w:rPr>
          <w:lang w:val="sl-SI"/>
        </w:rPr>
      </w:pPr>
    </w:p>
    <w:p w14:paraId="6DFCA78C" w14:textId="77777777" w:rsidR="007439B8" w:rsidRPr="005F10ED" w:rsidRDefault="007439B8">
      <w:pPr>
        <w:pStyle w:val="EMEABodyText"/>
        <w:rPr>
          <w:lang w:val="sl-SI"/>
        </w:rPr>
      </w:pPr>
    </w:p>
    <w:p w14:paraId="10B49C8D" w14:textId="293E2F9E" w:rsidR="007439B8" w:rsidRPr="00C9492B" w:rsidRDefault="007439B8">
      <w:pPr>
        <w:pStyle w:val="EMEAHeading1"/>
        <w:rPr>
          <w:lang w:val="sl-SI"/>
        </w:rPr>
      </w:pPr>
      <w:r w:rsidRPr="00C9492B">
        <w:rPr>
          <w:lang w:val="sl-SI"/>
        </w:rPr>
        <w:t>9.</w:t>
      </w:r>
      <w:r w:rsidRPr="00C9492B">
        <w:rPr>
          <w:lang w:val="sl-SI"/>
        </w:rPr>
        <w:tab/>
        <w:t>DATUM PRIDOBITVE/PODALJŠANJA DOVOLJENJA ZA PROMET Z ZDRAVILOM</w:t>
      </w:r>
      <w:r w:rsidR="00706FC0" w:rsidRPr="00C9492B">
        <w:rPr>
          <w:lang w:val="sl-SI"/>
        </w:rPr>
        <w:fldChar w:fldCharType="begin"/>
      </w:r>
      <w:r w:rsidR="00706FC0" w:rsidRPr="00C9492B">
        <w:rPr>
          <w:lang w:val="sl-SI"/>
        </w:rPr>
        <w:instrText xml:space="preserve"> DOCVARIABLE VAULT_ND_347f80b2-7792-435b-8334-4b45bc7fb5ed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BE675E8" w14:textId="77777777" w:rsidR="007439B8" w:rsidRPr="00C9492B" w:rsidRDefault="007439B8">
      <w:pPr>
        <w:pStyle w:val="EMEAHeading1"/>
        <w:rPr>
          <w:b w:val="0"/>
          <w:lang w:val="sl-SI"/>
        </w:rPr>
      </w:pPr>
    </w:p>
    <w:p w14:paraId="53463752" w14:textId="439443F6" w:rsidR="007439B8" w:rsidRPr="005F10ED" w:rsidRDefault="007439B8" w:rsidP="007439B8">
      <w:pPr>
        <w:pStyle w:val="EMEABodyText"/>
        <w:rPr>
          <w:lang w:val="sl-SI"/>
        </w:rPr>
      </w:pPr>
      <w:r>
        <w:rPr>
          <w:lang w:val="sl-SI"/>
        </w:rPr>
        <w:t xml:space="preserve">Datum </w:t>
      </w:r>
      <w:r w:rsidR="00B2646D">
        <w:rPr>
          <w:lang w:val="sl-SI"/>
        </w:rPr>
        <w:t>prve odobritve</w:t>
      </w:r>
      <w:r>
        <w:rPr>
          <w:lang w:val="sl-SI"/>
        </w:rPr>
        <w:t>: 15</w:t>
      </w:r>
      <w:ins w:id="127" w:author="Author">
        <w:r w:rsidR="00406DFE">
          <w:rPr>
            <w:lang w:val="sl-SI"/>
          </w:rPr>
          <w:t>.</w:t>
        </w:r>
      </w:ins>
      <w:r>
        <w:rPr>
          <w:lang w:val="sl-SI"/>
        </w:rPr>
        <w:t xml:space="preserve"> oktober 1998</w:t>
      </w:r>
      <w:r>
        <w:rPr>
          <w:lang w:val="sl-SI"/>
        </w:rPr>
        <w:br/>
        <w:t>Datum zadnjega podaljšanja: 1</w:t>
      </w:r>
      <w:ins w:id="128" w:author="Author">
        <w:r w:rsidR="00406DFE">
          <w:rPr>
            <w:lang w:val="sl-SI"/>
          </w:rPr>
          <w:t>.</w:t>
        </w:r>
      </w:ins>
      <w:del w:id="129" w:author="Author">
        <w:r w:rsidDel="00406DFE">
          <w:rPr>
            <w:lang w:val="sl-SI"/>
          </w:rPr>
          <w:delText>5</w:delText>
        </w:r>
      </w:del>
      <w:r>
        <w:rPr>
          <w:lang w:val="sl-SI"/>
        </w:rPr>
        <w:t xml:space="preserve"> oktober 2008</w:t>
      </w:r>
    </w:p>
    <w:p w14:paraId="47C53050" w14:textId="77777777" w:rsidR="007439B8" w:rsidRPr="005F10ED" w:rsidRDefault="007439B8">
      <w:pPr>
        <w:pStyle w:val="EMEABodyText"/>
        <w:rPr>
          <w:lang w:val="sl-SI"/>
        </w:rPr>
      </w:pPr>
    </w:p>
    <w:p w14:paraId="72DB39A3" w14:textId="77777777" w:rsidR="007439B8" w:rsidRPr="005F10ED" w:rsidRDefault="007439B8">
      <w:pPr>
        <w:pStyle w:val="EMEABodyText"/>
        <w:rPr>
          <w:lang w:val="sl-SI"/>
        </w:rPr>
      </w:pPr>
    </w:p>
    <w:p w14:paraId="5F3F147B" w14:textId="3A9E887A" w:rsidR="007439B8" w:rsidRPr="00C9492B" w:rsidRDefault="007439B8" w:rsidP="007439B8">
      <w:pPr>
        <w:pStyle w:val="EMEAHeading1"/>
        <w:rPr>
          <w:lang w:val="sl-SI"/>
        </w:rPr>
      </w:pPr>
      <w:r w:rsidRPr="00C9492B">
        <w:rPr>
          <w:lang w:val="sl-SI"/>
        </w:rPr>
        <w:t>10.</w:t>
      </w:r>
      <w:r w:rsidRPr="00C9492B">
        <w:rPr>
          <w:lang w:val="sl-SI"/>
        </w:rPr>
        <w:tab/>
        <w:t>DATUM ZADNJE REVIZIJE BESEDILA</w:t>
      </w:r>
      <w:r w:rsidR="00706FC0" w:rsidRPr="00C9492B">
        <w:rPr>
          <w:lang w:val="sl-SI"/>
        </w:rPr>
        <w:fldChar w:fldCharType="begin"/>
      </w:r>
      <w:r w:rsidR="00706FC0" w:rsidRPr="00C9492B">
        <w:rPr>
          <w:lang w:val="sl-SI"/>
        </w:rPr>
        <w:instrText xml:space="preserve"> DOCVARIABLE VAULT_ND_545f5a9d-b233-4593-8310-28e049ef49a9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2018CAD" w14:textId="77777777" w:rsidR="007439B8" w:rsidRPr="00C9492B" w:rsidRDefault="007439B8" w:rsidP="007439B8">
      <w:pPr>
        <w:pStyle w:val="EMEAHeading1"/>
        <w:rPr>
          <w:b w:val="0"/>
          <w:lang w:val="sl-SI"/>
        </w:rPr>
      </w:pPr>
    </w:p>
    <w:p w14:paraId="607E8217" w14:textId="77777777" w:rsidR="007439B8" w:rsidRPr="005F10ED" w:rsidRDefault="007439B8" w:rsidP="007439B8">
      <w:pPr>
        <w:pStyle w:val="EMEABodyText"/>
        <w:rPr>
          <w:lang w:val="sl-SI"/>
        </w:rPr>
      </w:pPr>
      <w:r w:rsidRPr="005F10ED">
        <w:rPr>
          <w:iCs/>
          <w:lang w:val="sl-SI"/>
        </w:rPr>
        <w:t>Podrobne informacije o zdravilu so objavljene na spletni strani Evropske agencije za zdravila</w:t>
      </w:r>
      <w:r w:rsidRPr="005F10ED">
        <w:rPr>
          <w:lang w:val="sl-SI"/>
        </w:rPr>
        <w:t xml:space="preserve"> http://www.ema.europa.eu</w:t>
      </w:r>
      <w:r>
        <w:rPr>
          <w:lang w:val="sl-SI"/>
        </w:rPr>
        <w:t>.</w:t>
      </w:r>
    </w:p>
    <w:p w14:paraId="7051A3DD" w14:textId="2B3669D4" w:rsidR="007439B8" w:rsidRPr="00C9492B" w:rsidRDefault="007439B8">
      <w:pPr>
        <w:pStyle w:val="EMEAHeading1"/>
        <w:rPr>
          <w:lang w:val="sl-SI"/>
        </w:rPr>
      </w:pPr>
      <w:r w:rsidRPr="00975D9A">
        <w:rPr>
          <w:lang w:val="sl-SI"/>
        </w:rPr>
        <w:br w:type="page"/>
      </w:r>
      <w:r w:rsidRPr="00C9492B">
        <w:rPr>
          <w:lang w:val="sl-SI"/>
        </w:rPr>
        <w:lastRenderedPageBreak/>
        <w:t>1.</w:t>
      </w:r>
      <w:r w:rsidRPr="00C9492B">
        <w:rPr>
          <w:lang w:val="sl-SI"/>
        </w:rPr>
        <w:tab/>
        <w:t>IME ZDRAVILA</w:t>
      </w:r>
      <w:r w:rsidR="00706FC0" w:rsidRPr="00C9492B">
        <w:rPr>
          <w:lang w:val="sl-SI"/>
        </w:rPr>
        <w:fldChar w:fldCharType="begin"/>
      </w:r>
      <w:r w:rsidR="00706FC0" w:rsidRPr="00C9492B">
        <w:rPr>
          <w:lang w:val="sl-SI"/>
        </w:rPr>
        <w:instrText xml:space="preserve"> DOCVARIABLE VAULT_ND_638946bc-f357-452e-95b7-ccedacb7c2ed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7084AA0" w14:textId="77777777" w:rsidR="007439B8" w:rsidRPr="00C9492B" w:rsidRDefault="007439B8">
      <w:pPr>
        <w:pStyle w:val="EMEAHeading1"/>
        <w:rPr>
          <w:b w:val="0"/>
          <w:lang w:val="sl-SI"/>
        </w:rPr>
      </w:pPr>
    </w:p>
    <w:p w14:paraId="6423A0FB" w14:textId="77CB1505" w:rsidR="007439B8" w:rsidRPr="005F10ED" w:rsidRDefault="007439B8">
      <w:pPr>
        <w:pStyle w:val="EMEABodyText"/>
        <w:rPr>
          <w:lang w:val="sl-SI"/>
        </w:rPr>
      </w:pPr>
      <w:r>
        <w:rPr>
          <w:lang w:val="sl-SI"/>
        </w:rPr>
        <w:t>CoAprovel</w:t>
      </w:r>
      <w:r w:rsidRPr="005F10ED">
        <w:rPr>
          <w:lang w:val="sl-SI"/>
        </w:rPr>
        <w:t> </w:t>
      </w:r>
      <w:r>
        <w:rPr>
          <w:lang w:val="sl-SI"/>
        </w:rPr>
        <w:t>300</w:t>
      </w:r>
      <w:r w:rsidRPr="005F10ED">
        <w:rPr>
          <w:lang w:val="sl-SI"/>
        </w:rPr>
        <w:t> mg/</w:t>
      </w:r>
      <w:r>
        <w:rPr>
          <w:lang w:val="sl-SI"/>
        </w:rPr>
        <w:t>12,5</w:t>
      </w:r>
      <w:r w:rsidRPr="005F10ED">
        <w:rPr>
          <w:lang w:val="sl-SI"/>
        </w:rPr>
        <w:t> mg filmsko obložene tablete</w:t>
      </w:r>
    </w:p>
    <w:p w14:paraId="45E3BA9D" w14:textId="77777777" w:rsidR="007439B8" w:rsidRPr="005F10ED" w:rsidRDefault="007439B8">
      <w:pPr>
        <w:pStyle w:val="EMEABodyText"/>
        <w:rPr>
          <w:lang w:val="sl-SI"/>
        </w:rPr>
      </w:pPr>
    </w:p>
    <w:p w14:paraId="4C7AF56C" w14:textId="77777777" w:rsidR="007439B8" w:rsidRPr="005F10ED" w:rsidRDefault="007439B8">
      <w:pPr>
        <w:pStyle w:val="EMEABodyText"/>
        <w:rPr>
          <w:lang w:val="sl-SI"/>
        </w:rPr>
      </w:pPr>
    </w:p>
    <w:p w14:paraId="242608A7" w14:textId="389B572A" w:rsidR="007439B8" w:rsidRPr="00C9492B" w:rsidRDefault="007439B8">
      <w:pPr>
        <w:pStyle w:val="EMEAHeading1"/>
        <w:rPr>
          <w:lang w:val="sl-SI"/>
        </w:rPr>
      </w:pPr>
      <w:r w:rsidRPr="00C9492B">
        <w:rPr>
          <w:lang w:val="sl-SI"/>
        </w:rPr>
        <w:t>2.</w:t>
      </w:r>
      <w:r w:rsidRPr="00C9492B">
        <w:rPr>
          <w:lang w:val="sl-SI"/>
        </w:rPr>
        <w:tab/>
        <w:t>KAKOVOSTNA IN KOLIČINSKA SESTAVA</w:t>
      </w:r>
      <w:r w:rsidR="00706FC0" w:rsidRPr="00C9492B">
        <w:rPr>
          <w:lang w:val="sl-SI"/>
        </w:rPr>
        <w:fldChar w:fldCharType="begin"/>
      </w:r>
      <w:r w:rsidR="00706FC0" w:rsidRPr="00C9492B">
        <w:rPr>
          <w:lang w:val="sl-SI"/>
        </w:rPr>
        <w:instrText xml:space="preserve"> DOCVARIABLE VAULT_ND_fec9be23-1845-46d6-bbb7-fd6ab33d7b06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226AF08" w14:textId="77777777" w:rsidR="007439B8" w:rsidRPr="00C9492B" w:rsidRDefault="007439B8">
      <w:pPr>
        <w:pStyle w:val="EMEAHeading1"/>
        <w:rPr>
          <w:b w:val="0"/>
          <w:lang w:val="sl-SI"/>
        </w:rPr>
      </w:pPr>
    </w:p>
    <w:p w14:paraId="0115A0E0" w14:textId="44F25987" w:rsidR="007439B8" w:rsidRPr="005F10ED" w:rsidRDefault="007439B8" w:rsidP="007439B8">
      <w:pPr>
        <w:pStyle w:val="EMEABodyText"/>
        <w:rPr>
          <w:lang w:val="sl-SI"/>
        </w:rPr>
      </w:pPr>
      <w:r w:rsidRPr="005F10ED">
        <w:rPr>
          <w:lang w:val="sl-SI"/>
        </w:rPr>
        <w:t xml:space="preserve">Ena filmsko obložena tableta vsebuje </w:t>
      </w:r>
      <w:r>
        <w:rPr>
          <w:lang w:val="sl-SI"/>
        </w:rPr>
        <w:t>300</w:t>
      </w:r>
      <w:r w:rsidRPr="005F10ED">
        <w:rPr>
          <w:lang w:val="sl-SI"/>
        </w:rPr>
        <w:t xml:space="preserve"> mg irbesartana in </w:t>
      </w:r>
      <w:r>
        <w:rPr>
          <w:lang w:val="sl-SI"/>
        </w:rPr>
        <w:t>12,5</w:t>
      </w:r>
      <w:r w:rsidRPr="005F10ED">
        <w:rPr>
          <w:lang w:val="sl-SI"/>
        </w:rPr>
        <w:t> mg hidroklorotiazida.</w:t>
      </w:r>
    </w:p>
    <w:p w14:paraId="35C9521F" w14:textId="77777777" w:rsidR="007439B8" w:rsidRPr="005F10ED" w:rsidRDefault="007439B8" w:rsidP="007439B8">
      <w:pPr>
        <w:pStyle w:val="EMEABodyText"/>
        <w:rPr>
          <w:lang w:val="sl-SI"/>
        </w:rPr>
      </w:pPr>
    </w:p>
    <w:p w14:paraId="07603134" w14:textId="77777777" w:rsidR="007439B8" w:rsidRPr="005B5F9E" w:rsidRDefault="007439B8" w:rsidP="007439B8">
      <w:pPr>
        <w:pStyle w:val="EMEABodyText"/>
        <w:rPr>
          <w:u w:val="single"/>
          <w:lang w:val="sl-SI"/>
        </w:rPr>
      </w:pPr>
      <w:r w:rsidRPr="005B5F9E">
        <w:rPr>
          <w:u w:val="single"/>
          <w:lang w:val="sl-SI"/>
        </w:rPr>
        <w:t>Pomožne snovi z znanim učinkom:</w:t>
      </w:r>
    </w:p>
    <w:p w14:paraId="104C50D7" w14:textId="20615B7F" w:rsidR="007439B8" w:rsidRPr="005F10ED" w:rsidRDefault="007439B8" w:rsidP="007439B8">
      <w:pPr>
        <w:pStyle w:val="EMEABodyText"/>
        <w:rPr>
          <w:lang w:val="sl-SI"/>
        </w:rPr>
      </w:pPr>
      <w:r w:rsidRPr="005F10ED">
        <w:rPr>
          <w:lang w:val="sl-SI"/>
        </w:rPr>
        <w:t xml:space="preserve">Ena filmsko obložena tableta vsebuje </w:t>
      </w:r>
      <w:r>
        <w:rPr>
          <w:lang w:val="sl-SI"/>
        </w:rPr>
        <w:t>89,5</w:t>
      </w:r>
      <w:r w:rsidRPr="005F10ED">
        <w:rPr>
          <w:lang w:val="sl-SI"/>
        </w:rPr>
        <w:t> mg laktoze (v obliki laktoze monohidrata).</w:t>
      </w:r>
    </w:p>
    <w:p w14:paraId="5AC5FD61" w14:textId="77777777" w:rsidR="007439B8" w:rsidRPr="005F10ED" w:rsidRDefault="007439B8" w:rsidP="007439B8">
      <w:pPr>
        <w:pStyle w:val="EMEABodyText"/>
        <w:rPr>
          <w:lang w:val="sl-SI"/>
        </w:rPr>
      </w:pPr>
    </w:p>
    <w:p w14:paraId="789651B2" w14:textId="77777777" w:rsidR="007439B8" w:rsidRPr="005F10ED" w:rsidRDefault="007439B8" w:rsidP="007439B8">
      <w:pPr>
        <w:pStyle w:val="EMEABodyText"/>
        <w:rPr>
          <w:lang w:val="sl-SI"/>
        </w:rPr>
      </w:pPr>
      <w:r w:rsidRPr="005F10ED">
        <w:rPr>
          <w:lang w:val="sl-SI"/>
        </w:rPr>
        <w:t>Za celoten seznam pomožnih snovi glejte poglavje 6.1.</w:t>
      </w:r>
    </w:p>
    <w:p w14:paraId="39C9033D" w14:textId="77777777" w:rsidR="007439B8" w:rsidRPr="005F10ED" w:rsidRDefault="007439B8">
      <w:pPr>
        <w:pStyle w:val="EMEABodyText"/>
        <w:rPr>
          <w:lang w:val="sl-SI"/>
        </w:rPr>
      </w:pPr>
    </w:p>
    <w:p w14:paraId="6F8E1273" w14:textId="77777777" w:rsidR="007439B8" w:rsidRPr="005F10ED" w:rsidRDefault="007439B8">
      <w:pPr>
        <w:pStyle w:val="EMEABodyText"/>
        <w:rPr>
          <w:lang w:val="sl-SI"/>
        </w:rPr>
      </w:pPr>
    </w:p>
    <w:p w14:paraId="3866B712" w14:textId="1B2B8766" w:rsidR="007439B8" w:rsidRPr="00C9492B" w:rsidRDefault="007439B8">
      <w:pPr>
        <w:pStyle w:val="EMEAHeading1"/>
        <w:rPr>
          <w:lang w:val="sl-SI"/>
        </w:rPr>
      </w:pPr>
      <w:r w:rsidRPr="00C9492B">
        <w:rPr>
          <w:lang w:val="sl-SI"/>
        </w:rPr>
        <w:t>3.</w:t>
      </w:r>
      <w:r w:rsidRPr="00C9492B">
        <w:rPr>
          <w:lang w:val="sl-SI"/>
        </w:rPr>
        <w:tab/>
        <w:t>FARMACEVTSKA OBLIKA</w:t>
      </w:r>
      <w:r w:rsidR="00706FC0" w:rsidRPr="00C9492B">
        <w:rPr>
          <w:lang w:val="sl-SI"/>
        </w:rPr>
        <w:fldChar w:fldCharType="begin"/>
      </w:r>
      <w:r w:rsidR="00706FC0" w:rsidRPr="00C9492B">
        <w:rPr>
          <w:lang w:val="sl-SI"/>
        </w:rPr>
        <w:instrText xml:space="preserve"> DOCVARIABLE VAULT_ND_9e14700e-f718-43ee-bd19-54d63a68f913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789F997" w14:textId="77777777" w:rsidR="007439B8" w:rsidRPr="00C9492B" w:rsidRDefault="007439B8">
      <w:pPr>
        <w:pStyle w:val="EMEAHeading1"/>
        <w:rPr>
          <w:b w:val="0"/>
          <w:lang w:val="sl-SI"/>
        </w:rPr>
      </w:pPr>
    </w:p>
    <w:p w14:paraId="6338FDB4" w14:textId="77777777" w:rsidR="007439B8" w:rsidRPr="005F10ED" w:rsidRDefault="007439B8">
      <w:pPr>
        <w:pStyle w:val="EMEABodyText"/>
        <w:rPr>
          <w:lang w:val="sl-SI"/>
        </w:rPr>
      </w:pPr>
      <w:r>
        <w:rPr>
          <w:lang w:val="sl-SI"/>
        </w:rPr>
        <w:t>f</w:t>
      </w:r>
      <w:r w:rsidRPr="005F10ED">
        <w:rPr>
          <w:lang w:val="sl-SI"/>
        </w:rPr>
        <w:t>ilmsko obložena tableta</w:t>
      </w:r>
    </w:p>
    <w:p w14:paraId="1C69D928" w14:textId="77777777" w:rsidR="007439B8" w:rsidRPr="005F10ED" w:rsidRDefault="007439B8">
      <w:pPr>
        <w:pStyle w:val="EMEABodyText"/>
        <w:rPr>
          <w:lang w:val="sl-SI"/>
        </w:rPr>
      </w:pPr>
      <w:r w:rsidRPr="005F10ED">
        <w:rPr>
          <w:lang w:val="sl-SI"/>
        </w:rPr>
        <w:t xml:space="preserve">Tablete so </w:t>
      </w:r>
      <w:r w:rsidR="00224B9C">
        <w:rPr>
          <w:lang w:val="sl-SI"/>
        </w:rPr>
        <w:t>b</w:t>
      </w:r>
      <w:r>
        <w:rPr>
          <w:lang w:val="sl-SI"/>
        </w:rPr>
        <w:t>reskove</w:t>
      </w:r>
      <w:r w:rsidRPr="005F10ED">
        <w:rPr>
          <w:lang w:val="sl-SI"/>
        </w:rPr>
        <w:t xml:space="preserve"> barve, bikonveksne in ovalne oblike. Na eni strani imajo vtisnjeno obliko srca, na drugi pa vrezano številko </w:t>
      </w:r>
      <w:r>
        <w:rPr>
          <w:lang w:val="sl-SI"/>
        </w:rPr>
        <w:t>2876</w:t>
      </w:r>
      <w:r w:rsidRPr="005F10ED">
        <w:rPr>
          <w:lang w:val="sl-SI"/>
        </w:rPr>
        <w:t>.</w:t>
      </w:r>
    </w:p>
    <w:p w14:paraId="23BC8330" w14:textId="77777777" w:rsidR="007439B8" w:rsidRPr="005F10ED" w:rsidRDefault="007439B8">
      <w:pPr>
        <w:pStyle w:val="EMEABodyText"/>
        <w:rPr>
          <w:lang w:val="sl-SI"/>
        </w:rPr>
      </w:pPr>
    </w:p>
    <w:p w14:paraId="12018FFF" w14:textId="77777777" w:rsidR="007439B8" w:rsidRPr="005F10ED" w:rsidRDefault="007439B8">
      <w:pPr>
        <w:pStyle w:val="EMEABodyText"/>
        <w:rPr>
          <w:lang w:val="sl-SI"/>
        </w:rPr>
      </w:pPr>
    </w:p>
    <w:p w14:paraId="60FDEF05" w14:textId="1C243501" w:rsidR="007439B8" w:rsidRPr="00C9492B" w:rsidRDefault="007439B8">
      <w:pPr>
        <w:pStyle w:val="EMEAHeading1"/>
        <w:rPr>
          <w:lang w:val="sl-SI"/>
        </w:rPr>
      </w:pPr>
      <w:r w:rsidRPr="00C9492B">
        <w:rPr>
          <w:lang w:val="sl-SI"/>
        </w:rPr>
        <w:t>4.</w:t>
      </w:r>
      <w:r w:rsidRPr="00C9492B">
        <w:rPr>
          <w:lang w:val="sl-SI"/>
        </w:rPr>
        <w:tab/>
        <w:t>KLINIČNI PODATKI</w:t>
      </w:r>
      <w:r w:rsidR="00706FC0" w:rsidRPr="00C9492B">
        <w:rPr>
          <w:lang w:val="sl-SI"/>
        </w:rPr>
        <w:fldChar w:fldCharType="begin"/>
      </w:r>
      <w:r w:rsidR="00706FC0" w:rsidRPr="00C9492B">
        <w:rPr>
          <w:lang w:val="sl-SI"/>
        </w:rPr>
        <w:instrText xml:space="preserve"> DOCVARIABLE VAULT_ND_60037d08-89b8-438d-ae8c-dcee44be16ad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8C7744D" w14:textId="77777777" w:rsidR="007439B8" w:rsidRPr="00C9492B" w:rsidRDefault="007439B8">
      <w:pPr>
        <w:pStyle w:val="EMEAHeading1"/>
        <w:rPr>
          <w:b w:val="0"/>
          <w:lang w:val="sl-SI"/>
        </w:rPr>
      </w:pPr>
    </w:p>
    <w:p w14:paraId="66C56D83" w14:textId="4D30E705" w:rsidR="007439B8" w:rsidRPr="005F10ED" w:rsidRDefault="007439B8">
      <w:pPr>
        <w:pStyle w:val="EMEAHeading2"/>
        <w:rPr>
          <w:lang w:val="sl-SI"/>
        </w:rPr>
      </w:pPr>
      <w:r w:rsidRPr="005F10ED">
        <w:rPr>
          <w:lang w:val="sl-SI"/>
        </w:rPr>
        <w:t>4.1</w:t>
      </w:r>
      <w:r w:rsidRPr="005F10ED">
        <w:rPr>
          <w:lang w:val="sl-SI"/>
        </w:rPr>
        <w:tab/>
        <w:t>Terapevtske indikacije</w:t>
      </w:r>
      <w:r w:rsidR="00706FC0">
        <w:rPr>
          <w:lang w:val="sl-SI"/>
        </w:rPr>
        <w:fldChar w:fldCharType="begin"/>
      </w:r>
      <w:r w:rsidR="00706FC0">
        <w:rPr>
          <w:lang w:val="sl-SI"/>
        </w:rPr>
        <w:instrText xml:space="preserve"> DOCVARIABLE vault_nd_a48c8576-b897-4920-ad6a-31f4025f45e7 \* MERGEFORMAT </w:instrText>
      </w:r>
      <w:r w:rsidR="00706FC0">
        <w:rPr>
          <w:lang w:val="sl-SI"/>
        </w:rPr>
        <w:fldChar w:fldCharType="separate"/>
      </w:r>
      <w:r w:rsidR="00706FC0">
        <w:rPr>
          <w:lang w:val="sl-SI"/>
        </w:rPr>
        <w:t xml:space="preserve"> </w:t>
      </w:r>
      <w:r w:rsidR="00706FC0">
        <w:rPr>
          <w:lang w:val="sl-SI"/>
        </w:rPr>
        <w:fldChar w:fldCharType="end"/>
      </w:r>
    </w:p>
    <w:p w14:paraId="3F0715A1" w14:textId="77777777" w:rsidR="007439B8" w:rsidRPr="005F10ED" w:rsidRDefault="007439B8">
      <w:pPr>
        <w:pStyle w:val="EMEAHeading2"/>
        <w:rPr>
          <w:b w:val="0"/>
          <w:lang w:val="sl-SI"/>
        </w:rPr>
      </w:pPr>
    </w:p>
    <w:p w14:paraId="0DD58F91" w14:textId="77777777" w:rsidR="007439B8" w:rsidRPr="005F10ED" w:rsidRDefault="007439B8">
      <w:pPr>
        <w:pStyle w:val="EMEABodyText"/>
        <w:rPr>
          <w:lang w:val="sl-SI"/>
        </w:rPr>
      </w:pPr>
      <w:r w:rsidRPr="005F10ED">
        <w:rPr>
          <w:lang w:val="sl-SI"/>
        </w:rPr>
        <w:t>Zdravljenje esencialne hipertenzije.</w:t>
      </w:r>
    </w:p>
    <w:p w14:paraId="54F16B7E" w14:textId="77777777" w:rsidR="007F60A3" w:rsidRDefault="007F60A3">
      <w:pPr>
        <w:pStyle w:val="EMEABodyText"/>
        <w:rPr>
          <w:lang w:val="sl-SI"/>
        </w:rPr>
      </w:pPr>
    </w:p>
    <w:p w14:paraId="4CB594FE" w14:textId="77777777" w:rsidR="007439B8" w:rsidRPr="005F10ED" w:rsidRDefault="007439B8">
      <w:pPr>
        <w:pStyle w:val="EMEABodyText"/>
        <w:rPr>
          <w:highlight w:val="yellow"/>
          <w:lang w:val="sl-SI"/>
        </w:rPr>
      </w:pPr>
      <w:r w:rsidRPr="005F10ED">
        <w:rPr>
          <w:lang w:val="sl-SI"/>
        </w:rPr>
        <w:t>Ta fiksna kombinacija je namenjena za zdravljenje odraslih bolnikov pri katerih krvni tlak ni primerno urejen ob uporabi irbesartana ali hidroklorotiazida samega (glejte poglavje 5.1).</w:t>
      </w:r>
    </w:p>
    <w:p w14:paraId="6D21B467" w14:textId="77777777" w:rsidR="007439B8" w:rsidRPr="005F10ED" w:rsidRDefault="007439B8">
      <w:pPr>
        <w:pStyle w:val="EMEABodyText"/>
        <w:rPr>
          <w:lang w:val="sl-SI"/>
        </w:rPr>
      </w:pPr>
    </w:p>
    <w:p w14:paraId="4112D558" w14:textId="75E3E2C2" w:rsidR="007439B8" w:rsidRPr="005F10ED" w:rsidRDefault="007439B8">
      <w:pPr>
        <w:pStyle w:val="EMEAHeading2"/>
        <w:rPr>
          <w:lang w:val="sl-SI"/>
        </w:rPr>
      </w:pPr>
      <w:r w:rsidRPr="005F10ED">
        <w:rPr>
          <w:lang w:val="sl-SI"/>
        </w:rPr>
        <w:t>4.2</w:t>
      </w:r>
      <w:r w:rsidRPr="005F10ED">
        <w:rPr>
          <w:lang w:val="sl-SI"/>
        </w:rPr>
        <w:tab/>
        <w:t>Odmerjanje in način uporabe</w:t>
      </w:r>
      <w:r w:rsidR="00706FC0">
        <w:rPr>
          <w:lang w:val="sl-SI"/>
        </w:rPr>
        <w:fldChar w:fldCharType="begin"/>
      </w:r>
      <w:r w:rsidR="00706FC0">
        <w:rPr>
          <w:lang w:val="sl-SI"/>
        </w:rPr>
        <w:instrText xml:space="preserve"> DOCVARIABLE vault_nd_ac2295a1-3452-406a-a093-8c07585258d4 \* MERGEFORMAT </w:instrText>
      </w:r>
      <w:r w:rsidR="00706FC0">
        <w:rPr>
          <w:lang w:val="sl-SI"/>
        </w:rPr>
        <w:fldChar w:fldCharType="separate"/>
      </w:r>
      <w:r w:rsidR="00706FC0">
        <w:rPr>
          <w:lang w:val="sl-SI"/>
        </w:rPr>
        <w:t xml:space="preserve"> </w:t>
      </w:r>
      <w:r w:rsidR="00706FC0">
        <w:rPr>
          <w:lang w:val="sl-SI"/>
        </w:rPr>
        <w:fldChar w:fldCharType="end"/>
      </w:r>
    </w:p>
    <w:p w14:paraId="0A8F699D" w14:textId="77777777" w:rsidR="007439B8" w:rsidRPr="005F10ED" w:rsidRDefault="007439B8">
      <w:pPr>
        <w:pStyle w:val="EMEAHeading2"/>
        <w:rPr>
          <w:b w:val="0"/>
          <w:lang w:val="sl-SI"/>
        </w:rPr>
      </w:pPr>
    </w:p>
    <w:p w14:paraId="3AD35AF1" w14:textId="77777777" w:rsidR="007439B8" w:rsidRDefault="007439B8">
      <w:pPr>
        <w:pStyle w:val="EMEABodyText"/>
        <w:rPr>
          <w:u w:val="single"/>
          <w:lang w:val="sl-SI"/>
        </w:rPr>
      </w:pPr>
      <w:r w:rsidRPr="001D1780">
        <w:rPr>
          <w:u w:val="single"/>
          <w:lang w:val="sl-SI"/>
        </w:rPr>
        <w:t>Odmerjanje</w:t>
      </w:r>
    </w:p>
    <w:p w14:paraId="59549E26" w14:textId="77777777" w:rsidR="007439B8" w:rsidRPr="001D1780" w:rsidRDefault="007439B8">
      <w:pPr>
        <w:pStyle w:val="EMEABodyText"/>
        <w:rPr>
          <w:u w:val="single"/>
          <w:lang w:val="sl-SI"/>
        </w:rPr>
      </w:pPr>
    </w:p>
    <w:p w14:paraId="1E440667" w14:textId="77777777" w:rsidR="007439B8" w:rsidRPr="005F10ED" w:rsidRDefault="007439B8">
      <w:pPr>
        <w:pStyle w:val="EMEABodyText"/>
        <w:rPr>
          <w:lang w:val="sl-SI"/>
        </w:rPr>
      </w:pPr>
      <w:r w:rsidRPr="005F10ED">
        <w:rPr>
          <w:lang w:val="sl-SI"/>
        </w:rPr>
        <w:t xml:space="preserve">Bolniki lahko zdravilo </w:t>
      </w:r>
      <w:r>
        <w:rPr>
          <w:lang w:val="sl-SI"/>
        </w:rPr>
        <w:t>CoAprovel</w:t>
      </w:r>
      <w:r w:rsidRPr="005F10ED">
        <w:rPr>
          <w:lang w:val="sl-SI"/>
        </w:rPr>
        <w:t xml:space="preserve"> jemljejo enkrat na dan skupaj s hrano ali brez nje.</w:t>
      </w:r>
    </w:p>
    <w:p w14:paraId="32B654CB" w14:textId="77777777" w:rsidR="007F60A3" w:rsidRDefault="007F60A3">
      <w:pPr>
        <w:pStyle w:val="EMEABodyText"/>
        <w:rPr>
          <w:lang w:val="sl-SI"/>
        </w:rPr>
      </w:pPr>
    </w:p>
    <w:p w14:paraId="17DFAC24" w14:textId="77777777" w:rsidR="007439B8" w:rsidRPr="005F10ED" w:rsidRDefault="007439B8">
      <w:pPr>
        <w:pStyle w:val="EMEABodyText"/>
        <w:rPr>
          <w:lang w:val="sl-SI"/>
        </w:rPr>
      </w:pPr>
      <w:r w:rsidRPr="005F10ED">
        <w:rPr>
          <w:lang w:val="sl-SI"/>
        </w:rPr>
        <w:t>Priporočeno je individualno prilagajanje odmerka posameznih učinkovin (irbesartana in hidroklorotiazida).</w:t>
      </w:r>
    </w:p>
    <w:p w14:paraId="7ADBA3FC" w14:textId="77777777" w:rsidR="007439B8" w:rsidRPr="005F10ED" w:rsidRDefault="007439B8">
      <w:pPr>
        <w:pStyle w:val="EMEABodyText"/>
        <w:rPr>
          <w:lang w:val="sl-SI"/>
        </w:rPr>
      </w:pPr>
    </w:p>
    <w:p w14:paraId="572F029E" w14:textId="77777777" w:rsidR="007439B8" w:rsidRPr="005F10ED" w:rsidRDefault="007439B8">
      <w:pPr>
        <w:pStyle w:val="EMEABodyText"/>
        <w:rPr>
          <w:lang w:val="sl-SI"/>
        </w:rPr>
      </w:pPr>
      <w:r w:rsidRPr="005F10ED">
        <w:rPr>
          <w:lang w:val="sl-SI"/>
        </w:rPr>
        <w:t>Kadar je klinično primerno</w:t>
      </w:r>
      <w:r>
        <w:rPr>
          <w:lang w:val="sl-SI"/>
        </w:rPr>
        <w:t>,</w:t>
      </w:r>
      <w:r w:rsidRPr="005F10ED">
        <w:rPr>
          <w:lang w:val="sl-SI"/>
        </w:rPr>
        <w:t xml:space="preserve"> se lahko razmisli o prehodu iz monoterapije na kombinirano zdravljenje:</w:t>
      </w:r>
    </w:p>
    <w:p w14:paraId="41843BD8" w14:textId="32FA0EAC"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150 mg/12,5 mg je namenjeno bolnikom, pri katerih se zvišan krvni tlak med zdravljenjem samo s hidroklorotiazidom ali samo s 150 mg irbesartana ni dovolj znižal.</w:t>
      </w:r>
    </w:p>
    <w:p w14:paraId="08F89C26" w14:textId="47D1883B"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mg/12,5 mg je namenjeno bolnikom, pri katerih se krvni tlak med zdravljenjem s 300 mg irbesartana ali z zdravilom </w:t>
      </w:r>
      <w:r>
        <w:rPr>
          <w:lang w:val="sl-SI"/>
        </w:rPr>
        <w:t>CoAprovel</w:t>
      </w:r>
      <w:r w:rsidRPr="005F10ED">
        <w:rPr>
          <w:lang w:val="sl-SI"/>
        </w:rPr>
        <w:t xml:space="preserve"> 150 mg/12,5 mg ni dovolj znižal.</w:t>
      </w:r>
    </w:p>
    <w:p w14:paraId="448B06A4" w14:textId="4C641826"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mg/25 mg je namenjeno bolnikom, pri katerih se krvni tlak med zdravljenjem z zdravilom </w:t>
      </w:r>
      <w:r>
        <w:rPr>
          <w:lang w:val="sl-SI"/>
        </w:rPr>
        <w:t>CoAprovel</w:t>
      </w:r>
      <w:r w:rsidRPr="005F10ED">
        <w:rPr>
          <w:lang w:val="sl-SI"/>
        </w:rPr>
        <w:t xml:space="preserve"> 300 mg/12,5 mg ni dovolj znižal.</w:t>
      </w:r>
    </w:p>
    <w:p w14:paraId="248A9B32" w14:textId="77777777" w:rsidR="007439B8" w:rsidRPr="005F10ED" w:rsidRDefault="007439B8">
      <w:pPr>
        <w:pStyle w:val="EMEABodyText"/>
        <w:rPr>
          <w:lang w:val="sl-SI"/>
        </w:rPr>
      </w:pPr>
    </w:p>
    <w:p w14:paraId="747089EE" w14:textId="77777777" w:rsidR="007439B8" w:rsidRPr="005F10ED" w:rsidRDefault="007439B8">
      <w:pPr>
        <w:pStyle w:val="EMEABodyText"/>
        <w:rPr>
          <w:lang w:val="sl-SI"/>
        </w:rPr>
      </w:pPr>
      <w:r w:rsidRPr="005F10ED">
        <w:rPr>
          <w:lang w:val="sl-SI"/>
        </w:rPr>
        <w:t>Dnevni odmerki, večji od 300 mg irbesartana/25 mg hidroklorotiazida, niso priporočeni.</w:t>
      </w:r>
    </w:p>
    <w:p w14:paraId="1C685537" w14:textId="77777777" w:rsidR="007439B8" w:rsidRPr="005F10ED" w:rsidRDefault="007439B8">
      <w:pPr>
        <w:pStyle w:val="EMEABodyText"/>
        <w:rPr>
          <w:lang w:val="sl-SI"/>
        </w:rPr>
      </w:pPr>
      <w:r w:rsidRPr="005F10ED">
        <w:rPr>
          <w:lang w:val="sl-SI"/>
        </w:rPr>
        <w:t xml:space="preserve">Kadar je nujno, smejo bolniki poleg zdravila </w:t>
      </w:r>
      <w:r>
        <w:rPr>
          <w:lang w:val="sl-SI"/>
        </w:rPr>
        <w:t>CoAprovel</w:t>
      </w:r>
      <w:r w:rsidRPr="005F10ED">
        <w:rPr>
          <w:lang w:val="sl-SI"/>
        </w:rPr>
        <w:t xml:space="preserve"> jemati tudi drug antihipertenziv (glejte poglavj</w:t>
      </w:r>
      <w:r w:rsidR="00C31F17">
        <w:rPr>
          <w:lang w:val="sl-SI"/>
        </w:rPr>
        <w:t>a</w:t>
      </w:r>
      <w:r w:rsidRPr="005F10ED">
        <w:rPr>
          <w:lang w:val="sl-SI"/>
        </w:rPr>
        <w:t> </w:t>
      </w:r>
      <w:r w:rsidR="00C31F17">
        <w:rPr>
          <w:lang w:val="sl-SI"/>
        </w:rPr>
        <w:t xml:space="preserve">4.3, 4.4, </w:t>
      </w:r>
      <w:r w:rsidRPr="005F10ED">
        <w:rPr>
          <w:lang w:val="sl-SI"/>
        </w:rPr>
        <w:t>4.5</w:t>
      </w:r>
      <w:r w:rsidR="00C31F17">
        <w:rPr>
          <w:lang w:val="sl-SI"/>
        </w:rPr>
        <w:t xml:space="preserve"> in 5.1</w:t>
      </w:r>
      <w:r w:rsidRPr="005F10ED">
        <w:rPr>
          <w:lang w:val="sl-SI"/>
        </w:rPr>
        <w:t>).</w:t>
      </w:r>
    </w:p>
    <w:p w14:paraId="6999EC3B" w14:textId="77777777" w:rsidR="007439B8" w:rsidRDefault="007439B8">
      <w:pPr>
        <w:pStyle w:val="EMEABodyText"/>
        <w:rPr>
          <w:lang w:val="sl-SI"/>
        </w:rPr>
      </w:pPr>
    </w:p>
    <w:p w14:paraId="510877B0" w14:textId="77777777" w:rsidR="007439B8" w:rsidRPr="001D1780" w:rsidRDefault="007439B8" w:rsidP="007439B8">
      <w:pPr>
        <w:pStyle w:val="EMEABodyText"/>
        <w:keepNext/>
        <w:rPr>
          <w:u w:val="single"/>
          <w:lang w:val="sl-SI"/>
        </w:rPr>
      </w:pPr>
      <w:r w:rsidRPr="001D1780">
        <w:rPr>
          <w:u w:val="single"/>
          <w:lang w:val="sl-SI"/>
        </w:rPr>
        <w:lastRenderedPageBreak/>
        <w:t>Posebne skupine bolnikov</w:t>
      </w:r>
    </w:p>
    <w:p w14:paraId="4CE47620" w14:textId="77777777" w:rsidR="007439B8" w:rsidRPr="005F10ED" w:rsidRDefault="007439B8" w:rsidP="007439B8">
      <w:pPr>
        <w:pStyle w:val="EMEABodyText"/>
        <w:keepNext/>
        <w:rPr>
          <w:lang w:val="sl-SI"/>
        </w:rPr>
      </w:pPr>
    </w:p>
    <w:p w14:paraId="739485A2" w14:textId="77777777" w:rsidR="007F60A3" w:rsidRDefault="007439B8" w:rsidP="007439B8">
      <w:pPr>
        <w:pStyle w:val="EMEABodyText"/>
        <w:keepNext/>
        <w:rPr>
          <w:lang w:val="sl-SI"/>
        </w:rPr>
      </w:pPr>
      <w:r w:rsidRPr="0059397C">
        <w:rPr>
          <w:i/>
          <w:lang w:val="sl-SI"/>
        </w:rPr>
        <w:t>Ledvična okvara</w:t>
      </w:r>
    </w:p>
    <w:p w14:paraId="23D79A27" w14:textId="77777777" w:rsidR="007F60A3" w:rsidRDefault="007F60A3" w:rsidP="007439B8">
      <w:pPr>
        <w:pStyle w:val="EMEABodyText"/>
        <w:keepNext/>
        <w:rPr>
          <w:lang w:val="sl-SI"/>
        </w:rPr>
      </w:pPr>
    </w:p>
    <w:p w14:paraId="21419F37" w14:textId="77777777" w:rsidR="007439B8" w:rsidRPr="005F10ED" w:rsidRDefault="007F60A3" w:rsidP="007439B8">
      <w:pPr>
        <w:pStyle w:val="EMEABodyText"/>
        <w:keepNext/>
        <w:rPr>
          <w:lang w:val="sl-SI"/>
        </w:rPr>
      </w:pPr>
      <w:r>
        <w:rPr>
          <w:lang w:val="sl-SI"/>
        </w:rPr>
        <w:t>Z</w:t>
      </w:r>
      <w:r w:rsidR="007439B8" w:rsidRPr="005F10ED">
        <w:rPr>
          <w:lang w:val="sl-SI"/>
        </w:rPr>
        <w:t xml:space="preserve">dravilo </w:t>
      </w:r>
      <w:r w:rsidR="007439B8">
        <w:rPr>
          <w:lang w:val="sl-SI"/>
        </w:rPr>
        <w:t>CoAprovel</w:t>
      </w:r>
      <w:r w:rsidR="007439B8" w:rsidRPr="005F10ED">
        <w:rPr>
          <w:lang w:val="sl-SI"/>
        </w:rPr>
        <w:t xml:space="preserve"> vsebuje hidroklorotiazid, zato za bolnike s hudo motenim delovanjem</w:t>
      </w:r>
      <w:r w:rsidR="00035898">
        <w:rPr>
          <w:lang w:val="sl-SI"/>
        </w:rPr>
        <w:t xml:space="preserve"> ledvic </w:t>
      </w:r>
      <w:r w:rsidR="007439B8" w:rsidRPr="005F10ED">
        <w:rPr>
          <w:lang w:val="sl-SI"/>
        </w:rPr>
        <w:t xml:space="preserve"> (očistek kreatinina &lt; 30 ml/min) ni primeren. Za te bolnike so bolj kot tiazidi primerni diuretiki Henlejeve zanke. Pri bolnikih z ledvično okvaro, pri katerih je ledvični očistek kreatinina ≥ 30 ml/min</w:t>
      </w:r>
      <w:r w:rsidR="007439B8">
        <w:rPr>
          <w:lang w:val="sl-SI"/>
        </w:rPr>
        <w:t>,</w:t>
      </w:r>
      <w:r w:rsidR="007439B8" w:rsidRPr="005F10ED">
        <w:rPr>
          <w:lang w:val="sl-SI"/>
        </w:rPr>
        <w:t xml:space="preserve"> prilagoditev odmerka ni potrebna (glejte poglavji 4.3 in 4.4).</w:t>
      </w:r>
    </w:p>
    <w:p w14:paraId="6D85BAAC" w14:textId="77777777" w:rsidR="007439B8" w:rsidRPr="005F10ED" w:rsidRDefault="007439B8">
      <w:pPr>
        <w:pStyle w:val="EMEABodyText"/>
        <w:rPr>
          <w:lang w:val="sl-SI"/>
        </w:rPr>
      </w:pPr>
    </w:p>
    <w:p w14:paraId="3E575371" w14:textId="77777777" w:rsidR="007F60A3" w:rsidRDefault="007439B8">
      <w:pPr>
        <w:pStyle w:val="EMEABodyText"/>
        <w:rPr>
          <w:i/>
          <w:lang w:val="sl-SI"/>
        </w:rPr>
      </w:pPr>
      <w:r w:rsidRPr="0059397C">
        <w:rPr>
          <w:i/>
          <w:lang w:val="sl-SI"/>
        </w:rPr>
        <w:t>Jetrna okvara</w:t>
      </w:r>
    </w:p>
    <w:p w14:paraId="3728F2BD" w14:textId="77777777" w:rsidR="007F60A3" w:rsidRDefault="007F60A3">
      <w:pPr>
        <w:pStyle w:val="EMEABodyText"/>
        <w:rPr>
          <w:lang w:val="sl-SI"/>
        </w:rPr>
      </w:pPr>
    </w:p>
    <w:p w14:paraId="38F50A96" w14:textId="77777777" w:rsidR="007439B8" w:rsidRPr="005F10ED" w:rsidRDefault="007F60A3">
      <w:pPr>
        <w:pStyle w:val="EMEABodyText"/>
        <w:rPr>
          <w:lang w:val="sl-SI"/>
        </w:rPr>
      </w:pPr>
      <w:r>
        <w:rPr>
          <w:lang w:val="sl-SI"/>
        </w:rPr>
        <w:t>Z</w:t>
      </w:r>
      <w:r w:rsidR="007439B8" w:rsidRPr="005F10ED">
        <w:rPr>
          <w:lang w:val="sl-SI"/>
        </w:rPr>
        <w:t xml:space="preserve">zdravilo </w:t>
      </w:r>
      <w:r w:rsidR="007439B8">
        <w:rPr>
          <w:lang w:val="sl-SI"/>
        </w:rPr>
        <w:t>CoAprovel</w:t>
      </w:r>
      <w:r w:rsidR="007439B8" w:rsidRPr="005F10ED">
        <w:rPr>
          <w:lang w:val="sl-SI"/>
        </w:rPr>
        <w:t xml:space="preserve"> ni primerno za bolnike s hudo jetrno okvaro. Pri bolnikih z okvarjeno jetrno funkcijo je treba tiazidne diuretike uporabljati zelo previdno. Pri bolnikih z blago do zmerno jetrno okvaro prilagoditev odmerka ni potrebna (glejte poglavje 4.3).</w:t>
      </w:r>
    </w:p>
    <w:p w14:paraId="2BA3F2BC" w14:textId="77777777" w:rsidR="007439B8" w:rsidRPr="005F10ED" w:rsidRDefault="007439B8">
      <w:pPr>
        <w:pStyle w:val="EMEABodyText"/>
        <w:rPr>
          <w:lang w:val="sl-SI"/>
        </w:rPr>
      </w:pPr>
    </w:p>
    <w:p w14:paraId="4BA3F2C2" w14:textId="77777777" w:rsidR="007F60A3" w:rsidRDefault="007439B8">
      <w:pPr>
        <w:pStyle w:val="EMEABodyText"/>
        <w:rPr>
          <w:b/>
          <w:lang w:val="sl-SI"/>
        </w:rPr>
      </w:pPr>
      <w:r w:rsidRPr="0059397C">
        <w:rPr>
          <w:i/>
          <w:lang w:val="sl-SI"/>
        </w:rPr>
        <w:t>Starostniki</w:t>
      </w:r>
    </w:p>
    <w:p w14:paraId="6BA4DBDC" w14:textId="77777777" w:rsidR="007F60A3" w:rsidRDefault="007F60A3">
      <w:pPr>
        <w:pStyle w:val="EMEABodyText"/>
        <w:rPr>
          <w:b/>
          <w:lang w:val="sl-SI"/>
        </w:rPr>
      </w:pPr>
    </w:p>
    <w:p w14:paraId="2E936987" w14:textId="77777777" w:rsidR="007439B8" w:rsidRPr="005F10ED" w:rsidRDefault="007F60A3">
      <w:pPr>
        <w:pStyle w:val="EMEABodyText"/>
        <w:rPr>
          <w:lang w:val="sl-SI"/>
        </w:rPr>
      </w:pPr>
      <w:r>
        <w:rPr>
          <w:lang w:val="sl-SI"/>
        </w:rPr>
        <w:t>P</w:t>
      </w:r>
      <w:r w:rsidR="007439B8" w:rsidRPr="005F10ED">
        <w:rPr>
          <w:lang w:val="sl-SI"/>
        </w:rPr>
        <w:t xml:space="preserve">ri starostnikih odmerka zdravila </w:t>
      </w:r>
      <w:r w:rsidR="007439B8">
        <w:rPr>
          <w:lang w:val="sl-SI"/>
        </w:rPr>
        <w:t>CoAprovel</w:t>
      </w:r>
      <w:r w:rsidR="007439B8" w:rsidRPr="005F10ED">
        <w:rPr>
          <w:lang w:val="sl-SI"/>
        </w:rPr>
        <w:t xml:space="preserve"> ni treba prilagajati.</w:t>
      </w:r>
    </w:p>
    <w:p w14:paraId="68443B61" w14:textId="77777777" w:rsidR="007439B8" w:rsidRPr="005F10ED" w:rsidRDefault="007439B8">
      <w:pPr>
        <w:pStyle w:val="EMEABodyText"/>
        <w:rPr>
          <w:lang w:val="sl-SI"/>
        </w:rPr>
      </w:pPr>
    </w:p>
    <w:p w14:paraId="1CA6E230" w14:textId="77777777" w:rsidR="007F60A3" w:rsidRDefault="007439B8">
      <w:pPr>
        <w:pStyle w:val="EMEABodyText"/>
        <w:rPr>
          <w:lang w:val="sl-SI"/>
        </w:rPr>
      </w:pPr>
      <w:r w:rsidRPr="0059397C">
        <w:rPr>
          <w:i/>
          <w:lang w:val="sl-SI"/>
        </w:rPr>
        <w:t>Pediatrična populacija</w:t>
      </w:r>
    </w:p>
    <w:p w14:paraId="49401F22" w14:textId="77777777" w:rsidR="007F60A3" w:rsidRDefault="007F60A3">
      <w:pPr>
        <w:pStyle w:val="EMEABodyText"/>
        <w:rPr>
          <w:lang w:val="sl-SI"/>
        </w:rPr>
      </w:pPr>
    </w:p>
    <w:p w14:paraId="3BF73112" w14:textId="77777777" w:rsidR="007439B8" w:rsidRPr="00EF3BC0" w:rsidRDefault="007F60A3">
      <w:pPr>
        <w:pStyle w:val="EMEABodyText"/>
        <w:rPr>
          <w:u w:val="single"/>
          <w:lang w:val="sl-SI"/>
        </w:rPr>
      </w:pPr>
      <w:r>
        <w:rPr>
          <w:lang w:val="sl-SI"/>
        </w:rPr>
        <w:t>V</w:t>
      </w:r>
      <w:r w:rsidR="007439B8" w:rsidRPr="005F10ED">
        <w:rPr>
          <w:lang w:val="sl-SI"/>
        </w:rPr>
        <w:t xml:space="preserve">arnost in učinkovitost zdravila </w:t>
      </w:r>
      <w:r w:rsidR="007439B8">
        <w:rPr>
          <w:lang w:val="sl-SI"/>
        </w:rPr>
        <w:t>CoAprovel</w:t>
      </w:r>
      <w:r w:rsidR="007439B8" w:rsidRPr="005F10ED">
        <w:rPr>
          <w:lang w:val="sl-SI"/>
        </w:rPr>
        <w:t xml:space="preserve"> </w:t>
      </w:r>
      <w:r w:rsidR="007439B8">
        <w:rPr>
          <w:lang w:val="sl-SI"/>
        </w:rPr>
        <w:t>nista bili dokazani, zato uporaba</w:t>
      </w:r>
      <w:r w:rsidR="007439B8" w:rsidRPr="005F10ED">
        <w:rPr>
          <w:lang w:val="sl-SI"/>
        </w:rPr>
        <w:t xml:space="preserve"> pri otrocih in mladostnikih ni priporočljiva.</w:t>
      </w:r>
      <w:r w:rsidR="007439B8" w:rsidRPr="001D1780">
        <w:rPr>
          <w:lang w:val="sl-SI"/>
        </w:rPr>
        <w:t xml:space="preserve"> </w:t>
      </w:r>
      <w:r w:rsidR="007439B8">
        <w:rPr>
          <w:lang w:val="sl-SI"/>
        </w:rPr>
        <w:t>Podatkov ni na voljo.</w:t>
      </w:r>
    </w:p>
    <w:p w14:paraId="15225197" w14:textId="77777777" w:rsidR="007439B8" w:rsidRDefault="007439B8">
      <w:pPr>
        <w:pStyle w:val="EMEABodyText"/>
        <w:rPr>
          <w:lang w:val="sl-SI"/>
        </w:rPr>
      </w:pPr>
    </w:p>
    <w:p w14:paraId="60A0BD5C" w14:textId="77777777" w:rsidR="007439B8" w:rsidRDefault="007439B8">
      <w:pPr>
        <w:pStyle w:val="EMEABodyText"/>
        <w:rPr>
          <w:u w:val="single"/>
          <w:lang w:val="sl-SI"/>
        </w:rPr>
      </w:pPr>
      <w:r>
        <w:rPr>
          <w:u w:val="single"/>
          <w:lang w:val="sl-SI"/>
        </w:rPr>
        <w:t>Način uporabe</w:t>
      </w:r>
    </w:p>
    <w:p w14:paraId="118D5268" w14:textId="77777777" w:rsidR="007439B8" w:rsidRDefault="007439B8">
      <w:pPr>
        <w:pStyle w:val="EMEABodyText"/>
        <w:rPr>
          <w:u w:val="single"/>
          <w:lang w:val="sl-SI"/>
        </w:rPr>
      </w:pPr>
    </w:p>
    <w:p w14:paraId="759F2D67" w14:textId="77777777" w:rsidR="007439B8" w:rsidRPr="001D1780" w:rsidRDefault="007439B8">
      <w:pPr>
        <w:pStyle w:val="EMEABodyText"/>
        <w:rPr>
          <w:lang w:val="sl-SI"/>
        </w:rPr>
      </w:pPr>
      <w:r>
        <w:rPr>
          <w:lang w:val="sl-SI"/>
        </w:rPr>
        <w:t>peroralna uporaba</w:t>
      </w:r>
    </w:p>
    <w:p w14:paraId="769DCF83" w14:textId="77777777" w:rsidR="007439B8" w:rsidRPr="005F10ED" w:rsidRDefault="007439B8">
      <w:pPr>
        <w:pStyle w:val="EMEABodyText"/>
        <w:rPr>
          <w:lang w:val="sl-SI"/>
        </w:rPr>
      </w:pPr>
    </w:p>
    <w:p w14:paraId="1F2EC19D" w14:textId="5EEA088D" w:rsidR="007439B8" w:rsidRPr="005F10ED" w:rsidRDefault="007439B8">
      <w:pPr>
        <w:pStyle w:val="EMEAHeading2"/>
        <w:rPr>
          <w:lang w:val="sl-SI"/>
        </w:rPr>
      </w:pPr>
      <w:r w:rsidRPr="005F10ED">
        <w:rPr>
          <w:lang w:val="sl-SI"/>
        </w:rPr>
        <w:t>4.3</w:t>
      </w:r>
      <w:r w:rsidRPr="005F10ED">
        <w:rPr>
          <w:lang w:val="sl-SI"/>
        </w:rPr>
        <w:tab/>
        <w:t>Kontraindikacije</w:t>
      </w:r>
      <w:r w:rsidR="00706FC0">
        <w:rPr>
          <w:lang w:val="sl-SI"/>
        </w:rPr>
        <w:fldChar w:fldCharType="begin"/>
      </w:r>
      <w:r w:rsidR="00706FC0">
        <w:rPr>
          <w:lang w:val="sl-SI"/>
        </w:rPr>
        <w:instrText xml:space="preserve"> DOCVARIABLE vault_nd_d7b653bc-8198-48c5-85f5-d9ef0288830f \* MERGEFORMAT </w:instrText>
      </w:r>
      <w:r w:rsidR="00706FC0">
        <w:rPr>
          <w:lang w:val="sl-SI"/>
        </w:rPr>
        <w:fldChar w:fldCharType="separate"/>
      </w:r>
      <w:r w:rsidR="00706FC0">
        <w:rPr>
          <w:lang w:val="sl-SI"/>
        </w:rPr>
        <w:t xml:space="preserve"> </w:t>
      </w:r>
      <w:r w:rsidR="00706FC0">
        <w:rPr>
          <w:lang w:val="sl-SI"/>
        </w:rPr>
        <w:fldChar w:fldCharType="end"/>
      </w:r>
    </w:p>
    <w:p w14:paraId="5FC66299" w14:textId="77777777" w:rsidR="007439B8" w:rsidRPr="005F10ED" w:rsidRDefault="007439B8">
      <w:pPr>
        <w:pStyle w:val="EMEAHeading2"/>
        <w:rPr>
          <w:b w:val="0"/>
          <w:lang w:val="sl-SI"/>
        </w:rPr>
      </w:pPr>
    </w:p>
    <w:p w14:paraId="58C17B1F" w14:textId="77777777" w:rsidR="007439B8" w:rsidRPr="005F10ED" w:rsidRDefault="007439B8" w:rsidP="007439B8">
      <w:pPr>
        <w:pStyle w:val="EMEABodyTextIndent"/>
        <w:rPr>
          <w:lang w:val="sl-SI"/>
        </w:rPr>
      </w:pPr>
      <w:r w:rsidRPr="005F10ED">
        <w:rPr>
          <w:lang w:val="sl-SI"/>
        </w:rPr>
        <w:t xml:space="preserve">Preobčutljivost </w:t>
      </w:r>
      <w:r>
        <w:rPr>
          <w:lang w:val="sl-SI"/>
        </w:rPr>
        <w:t>na</w:t>
      </w:r>
      <w:r w:rsidRPr="005F10ED">
        <w:rPr>
          <w:lang w:val="sl-SI"/>
        </w:rPr>
        <w:t xml:space="preserve"> učinkovini ali katero</w:t>
      </w:r>
      <w:r>
        <w:rPr>
          <w:lang w:val="sl-SI"/>
        </w:rPr>
        <w:t xml:space="preserve"> </w:t>
      </w:r>
      <w:r w:rsidRPr="005F10ED">
        <w:rPr>
          <w:lang w:val="sl-SI"/>
        </w:rPr>
        <w:t>koli pomožno snov</w:t>
      </w:r>
      <w:r>
        <w:rPr>
          <w:lang w:val="sl-SI"/>
        </w:rPr>
        <w:t>, navedeno v</w:t>
      </w:r>
      <w:r w:rsidRPr="005F10ED">
        <w:rPr>
          <w:lang w:val="sl-SI"/>
        </w:rPr>
        <w:t xml:space="preserve"> poglavj</w:t>
      </w:r>
      <w:r>
        <w:rPr>
          <w:lang w:val="sl-SI"/>
        </w:rPr>
        <w:t>u</w:t>
      </w:r>
      <w:r w:rsidRPr="005F10ED">
        <w:rPr>
          <w:lang w:val="sl-SI"/>
        </w:rPr>
        <w:t xml:space="preserve"> 6.1 ali </w:t>
      </w:r>
      <w:r>
        <w:rPr>
          <w:lang w:val="sl-SI"/>
        </w:rPr>
        <w:t xml:space="preserve">na </w:t>
      </w:r>
      <w:r w:rsidRPr="005F10ED">
        <w:rPr>
          <w:lang w:val="sl-SI"/>
        </w:rPr>
        <w:t>druge derivate sulfonamidov (hidroklorotiazid je derivat sulfonamidov).</w:t>
      </w:r>
    </w:p>
    <w:p w14:paraId="119D318D" w14:textId="77777777" w:rsidR="007439B8" w:rsidRPr="005F10ED" w:rsidRDefault="007439B8" w:rsidP="007439B8">
      <w:pPr>
        <w:pStyle w:val="EMEABodyTextIndent"/>
        <w:rPr>
          <w:lang w:val="sl-SI"/>
        </w:rPr>
      </w:pPr>
      <w:r w:rsidRPr="005F10ED">
        <w:rPr>
          <w:lang w:val="sl-SI"/>
        </w:rPr>
        <w:t>Drugo in tretje trimesečje nosečnosti (glejte poglavji 4.4 in 4.6).</w:t>
      </w:r>
    </w:p>
    <w:p w14:paraId="5682A72B" w14:textId="77777777" w:rsidR="007439B8" w:rsidRPr="005F10ED" w:rsidRDefault="007439B8" w:rsidP="007439B8">
      <w:pPr>
        <w:pStyle w:val="EMEABodyTextIndent"/>
        <w:numPr>
          <w:ilvl w:val="0"/>
          <w:numId w:val="24"/>
        </w:numPr>
        <w:rPr>
          <w:lang w:val="sl-SI"/>
        </w:rPr>
      </w:pPr>
      <w:r w:rsidRPr="005F10ED">
        <w:rPr>
          <w:lang w:val="sl-SI"/>
        </w:rPr>
        <w:t>Huda ledvična okvara (očistek kreatinina &lt; 30 ml/min).</w:t>
      </w:r>
    </w:p>
    <w:p w14:paraId="6D53F842" w14:textId="77777777" w:rsidR="007439B8" w:rsidRPr="005F10ED" w:rsidRDefault="007439B8" w:rsidP="007439B8">
      <w:pPr>
        <w:pStyle w:val="EMEABodyTextIndent"/>
        <w:numPr>
          <w:ilvl w:val="0"/>
          <w:numId w:val="24"/>
        </w:numPr>
        <w:rPr>
          <w:lang w:val="sl-SI"/>
        </w:rPr>
      </w:pPr>
      <w:r w:rsidRPr="005F10ED">
        <w:rPr>
          <w:lang w:val="sl-SI"/>
        </w:rPr>
        <w:t>Refraktarna hipokaliemija, hiperkalciemija.</w:t>
      </w:r>
    </w:p>
    <w:p w14:paraId="4967DB6F" w14:textId="77777777" w:rsidR="007439B8" w:rsidRDefault="007439B8" w:rsidP="007439B8">
      <w:pPr>
        <w:pStyle w:val="EMEABodyTextIndent"/>
        <w:numPr>
          <w:ilvl w:val="0"/>
          <w:numId w:val="24"/>
        </w:numPr>
        <w:rPr>
          <w:lang w:val="sl-SI"/>
        </w:rPr>
      </w:pPr>
      <w:r w:rsidRPr="005F10ED">
        <w:rPr>
          <w:lang w:val="sl-SI"/>
        </w:rPr>
        <w:t>Huda jetrna okvara, biliarna ciroza ali holestaza</w:t>
      </w:r>
    </w:p>
    <w:p w14:paraId="305A1B0D" w14:textId="77777777" w:rsidR="00CA3B7A" w:rsidRDefault="00C31F17" w:rsidP="00CA3B7A">
      <w:pPr>
        <w:pStyle w:val="EMEABodyText"/>
        <w:numPr>
          <w:ilvl w:val="0"/>
          <w:numId w:val="24"/>
        </w:numPr>
        <w:rPr>
          <w:lang w:val="sl-SI"/>
        </w:rPr>
      </w:pPr>
      <w:r w:rsidRPr="00120219">
        <w:rPr>
          <w:lang w:val="sl-SI"/>
        </w:rPr>
        <w:t xml:space="preserve">Sočasna uporaba zdravila </w:t>
      </w:r>
      <w:r w:rsidR="00C74849">
        <w:rPr>
          <w:lang w:val="sl-SI"/>
        </w:rPr>
        <w:t>Co</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0BCC8084" w14:textId="77777777" w:rsidR="007439B8" w:rsidRPr="005F10ED" w:rsidRDefault="007439B8">
      <w:pPr>
        <w:pStyle w:val="EMEABodyText"/>
        <w:rPr>
          <w:lang w:val="sl-SI"/>
        </w:rPr>
      </w:pPr>
    </w:p>
    <w:p w14:paraId="3F6B03AC" w14:textId="0514797A" w:rsidR="007439B8" w:rsidRPr="005F10ED" w:rsidRDefault="007439B8">
      <w:pPr>
        <w:pStyle w:val="EMEAHeading2"/>
        <w:rPr>
          <w:lang w:val="sl-SI"/>
        </w:rPr>
      </w:pPr>
      <w:r w:rsidRPr="005F10ED">
        <w:rPr>
          <w:lang w:val="sl-SI"/>
        </w:rPr>
        <w:t>4.4</w:t>
      </w:r>
      <w:r w:rsidRPr="005F10ED">
        <w:rPr>
          <w:lang w:val="sl-SI"/>
        </w:rPr>
        <w:tab/>
        <w:t>Posebna opozorila in previdnostni ukrepi</w:t>
      </w:r>
      <w:r w:rsidR="00706FC0">
        <w:rPr>
          <w:lang w:val="sl-SI"/>
        </w:rPr>
        <w:fldChar w:fldCharType="begin"/>
      </w:r>
      <w:r w:rsidR="00706FC0">
        <w:rPr>
          <w:lang w:val="sl-SI"/>
        </w:rPr>
        <w:instrText xml:space="preserve"> DOCVARIABLE vault_nd_9a0933db-46b9-4108-9fdf-19ffa9ccfd6f \* MERGEFORMAT </w:instrText>
      </w:r>
      <w:r w:rsidR="00706FC0">
        <w:rPr>
          <w:lang w:val="sl-SI"/>
        </w:rPr>
        <w:fldChar w:fldCharType="separate"/>
      </w:r>
      <w:r w:rsidR="00706FC0">
        <w:rPr>
          <w:lang w:val="sl-SI"/>
        </w:rPr>
        <w:t xml:space="preserve"> </w:t>
      </w:r>
      <w:r w:rsidR="00706FC0">
        <w:rPr>
          <w:lang w:val="sl-SI"/>
        </w:rPr>
        <w:fldChar w:fldCharType="end"/>
      </w:r>
    </w:p>
    <w:p w14:paraId="0778AE69" w14:textId="77777777" w:rsidR="007439B8" w:rsidRPr="005F10ED" w:rsidRDefault="007439B8">
      <w:pPr>
        <w:pStyle w:val="EMEAHeading2"/>
        <w:rPr>
          <w:b w:val="0"/>
          <w:lang w:val="sl-SI"/>
        </w:rPr>
      </w:pPr>
    </w:p>
    <w:p w14:paraId="3BC7AC37" w14:textId="77777777" w:rsidR="007439B8" w:rsidRPr="005F10ED" w:rsidRDefault="007439B8">
      <w:pPr>
        <w:pStyle w:val="EMEABodyText"/>
        <w:rPr>
          <w:lang w:val="sl-SI"/>
        </w:rPr>
      </w:pPr>
      <w:r w:rsidRPr="005F10ED">
        <w:rPr>
          <w:u w:val="single"/>
          <w:lang w:val="sl-SI"/>
        </w:rPr>
        <w:t>Hipotenzija - zmanjšan intravaskularni volumen:</w:t>
      </w:r>
      <w:r w:rsidRPr="005F10ED">
        <w:rPr>
          <w:lang w:val="sl-SI"/>
        </w:rPr>
        <w:t xml:space="preserve"> simptomatska hipotenzija se pri bolnikih z zvišanim krvnim tlakom, ki jemljejo zdravilo </w:t>
      </w:r>
      <w:r>
        <w:rPr>
          <w:lang w:val="sl-SI"/>
        </w:rPr>
        <w:t>CoAprovel</w:t>
      </w:r>
      <w:r w:rsidRPr="005F10ED">
        <w:rPr>
          <w:lang w:val="sl-SI"/>
        </w:rPr>
        <w:t xml:space="preserve">, nimajo pa drugih dejavnikov tveganja za hipotenzijo, pojavi le redko. Pojavi se lahko pri bolnikih z zmanjšanim intravaskularnim volumnom in/ali pomanjkanjem natrija zaradi intenzivnega diuretičnega zdravljenja, omejitve soli v prehrani, driske ali bruhanja. Ta stanja je treba popraviti pred začetkom zdravljenja z zdravilom </w:t>
      </w:r>
      <w:r>
        <w:rPr>
          <w:lang w:val="sl-SI"/>
        </w:rPr>
        <w:t>CoAprovel</w:t>
      </w:r>
      <w:r w:rsidRPr="005F10ED">
        <w:rPr>
          <w:lang w:val="sl-SI"/>
        </w:rPr>
        <w:t>.</w:t>
      </w:r>
    </w:p>
    <w:p w14:paraId="76268B0D" w14:textId="77777777" w:rsidR="007439B8" w:rsidRPr="005F10ED" w:rsidRDefault="007439B8">
      <w:pPr>
        <w:pStyle w:val="EMEABodyText"/>
        <w:rPr>
          <w:lang w:val="sl-SI"/>
        </w:rPr>
      </w:pPr>
    </w:p>
    <w:p w14:paraId="3FB16018" w14:textId="77777777" w:rsidR="007439B8" w:rsidRPr="005F10ED" w:rsidRDefault="007439B8">
      <w:pPr>
        <w:pStyle w:val="EMEABodyText"/>
        <w:rPr>
          <w:lang w:val="sl-SI"/>
        </w:rPr>
      </w:pPr>
      <w:r w:rsidRPr="005F10ED">
        <w:rPr>
          <w:u w:val="single"/>
          <w:lang w:val="sl-SI"/>
        </w:rPr>
        <w:t>Stenoza ledvične arterije - renovaskularna hipertenzija:</w:t>
      </w:r>
      <w:r w:rsidRPr="005F10ED">
        <w:rPr>
          <w:lang w:val="sl-SI"/>
        </w:rPr>
        <w:t xml:space="preserve"> pri bolnikih z obojestransko zožitvijo ledvičnih arterij ali zožitvijo arterije delujoče ledvice se med jemanjem zaviralcev angiotenzin konvertaze ali antagonistov angiotenzina II zveča nevarnost pojava hude hipotenzije in motnje v ledvičnem delovanju. Podoben učinek bi lahko pričakovali pri zdravljenju z zdravilom </w:t>
      </w:r>
      <w:r>
        <w:rPr>
          <w:lang w:val="sl-SI"/>
        </w:rPr>
        <w:t>CoAprovel</w:t>
      </w:r>
      <w:r w:rsidRPr="005F10ED">
        <w:rPr>
          <w:lang w:val="sl-SI"/>
        </w:rPr>
        <w:t>, čeprav to pri zdravljenju z njim ni bilo dokazano.</w:t>
      </w:r>
    </w:p>
    <w:p w14:paraId="12C041A1" w14:textId="77777777" w:rsidR="007439B8" w:rsidRPr="005F10ED" w:rsidRDefault="007439B8">
      <w:pPr>
        <w:pStyle w:val="EMEABodyText"/>
        <w:rPr>
          <w:lang w:val="sl-SI"/>
        </w:rPr>
      </w:pPr>
    </w:p>
    <w:p w14:paraId="74A266D9" w14:textId="77777777" w:rsidR="007439B8" w:rsidRPr="005F10ED" w:rsidRDefault="007439B8">
      <w:pPr>
        <w:pStyle w:val="EMEABodyText"/>
        <w:rPr>
          <w:lang w:val="sl-SI"/>
        </w:rPr>
      </w:pPr>
      <w:r w:rsidRPr="005F10ED">
        <w:rPr>
          <w:u w:val="single"/>
          <w:lang w:val="sl-SI"/>
        </w:rPr>
        <w:t>Ledvična okvara in presaditev ledvic:</w:t>
      </w:r>
      <w:r w:rsidRPr="005F10ED">
        <w:rPr>
          <w:lang w:val="sl-SI"/>
        </w:rPr>
        <w:t xml:space="preserve"> če se zdravilo </w:t>
      </w:r>
      <w:r>
        <w:rPr>
          <w:lang w:val="sl-SI"/>
        </w:rPr>
        <w:t>CoAprovel</w:t>
      </w:r>
      <w:r w:rsidRPr="005F10ED">
        <w:rPr>
          <w:lang w:val="sl-SI"/>
        </w:rPr>
        <w:t xml:space="preserve"> uporablja pri bolnikih z okvarjeno ledvično funkcijo, je priporočena redna kontrola serumske koncentracije kalija, kreatinina in sečne kisline. Izkušenj z uporabo zdravila </w:t>
      </w:r>
      <w:r>
        <w:rPr>
          <w:lang w:val="sl-SI"/>
        </w:rPr>
        <w:t>CoAprovel</w:t>
      </w:r>
      <w:r w:rsidRPr="005F10ED">
        <w:rPr>
          <w:lang w:val="sl-SI"/>
        </w:rPr>
        <w:t xml:space="preserve"> pri bolnikih po nedavni presaditvi ledvice ni. Zdravilo </w:t>
      </w:r>
      <w:r>
        <w:rPr>
          <w:lang w:val="sl-SI"/>
        </w:rPr>
        <w:lastRenderedPageBreak/>
        <w:t>CoAprovel</w:t>
      </w:r>
      <w:r w:rsidRPr="005F10ED">
        <w:rPr>
          <w:lang w:val="sl-SI"/>
        </w:rPr>
        <w:t xml:space="preserve"> se pri bolnikih s hudo ledvično okvaro (očistek kreatinina &lt; 30 ml/min) ne sme uporabljati (glejte poglavje 4.3). Pri bolnikih z okvarjeno ledvično funkcijo se lahko zaradi jemanja tiazidnih diuretikov pojavi azotemija. Bolnikom z ledvično okvaro, pri katerih je ledvični očistek ≥ 30 ml/min</w:t>
      </w:r>
      <w:r>
        <w:rPr>
          <w:lang w:val="sl-SI"/>
        </w:rPr>
        <w:t>,</w:t>
      </w:r>
      <w:r w:rsidRPr="005F10ED">
        <w:rPr>
          <w:lang w:val="sl-SI"/>
        </w:rPr>
        <w:t xml:space="preserve"> odmerka zdravila ni treba prilagajati, kljub temu pa je treba tistim z blago ali zmerno ledvično okvaro (očistek kreatinina ≥ 30 ml/min, toda &lt; 60 ml/min) dajati kombinirano zdravilo zelo previdno.</w:t>
      </w:r>
    </w:p>
    <w:p w14:paraId="155076DD" w14:textId="77777777" w:rsidR="00CA3B7A" w:rsidRPr="00FE7F0A" w:rsidRDefault="00CA3B7A" w:rsidP="00CA3B7A">
      <w:pPr>
        <w:rPr>
          <w:u w:val="single"/>
          <w:lang w:val="sl-SI"/>
        </w:rPr>
      </w:pPr>
    </w:p>
    <w:p w14:paraId="4AECC2A4" w14:textId="77777777" w:rsidR="00C31F17" w:rsidRPr="00FE7F0A" w:rsidRDefault="00CA3B7A" w:rsidP="0059397C">
      <w:pPr>
        <w:rPr>
          <w:lang w:val="sl-SI"/>
        </w:rPr>
      </w:pPr>
      <w:r w:rsidRPr="00FE7F0A">
        <w:rPr>
          <w:u w:val="single"/>
          <w:lang w:val="sl-SI"/>
        </w:rPr>
        <w:t>Dvojna blokada sistema renin-angiotenzin-aldosteron (RAAS):</w:t>
      </w:r>
      <w:r w:rsidR="007F60A3">
        <w:rPr>
          <w:lang w:val="sl-SI"/>
        </w:rPr>
        <w:t xml:space="preserve"> o</w:t>
      </w:r>
      <w:r w:rsidR="00C31F17" w:rsidRPr="00FE7F0A">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p>
    <w:p w14:paraId="77F3FCEB" w14:textId="77777777" w:rsidR="00C31F17" w:rsidRPr="00FE7F0A" w:rsidRDefault="00C31F17" w:rsidP="00C31F17">
      <w:pPr>
        <w:rPr>
          <w:lang w:val="sl-SI"/>
        </w:rPr>
      </w:pPr>
      <w:r w:rsidRPr="00FE7F0A">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663AC06D" w14:textId="77777777" w:rsidR="00CA3B7A" w:rsidRPr="005F10ED" w:rsidRDefault="00CA3B7A">
      <w:pPr>
        <w:pStyle w:val="EMEABodyText"/>
        <w:rPr>
          <w:lang w:val="sl-SI"/>
        </w:rPr>
      </w:pPr>
    </w:p>
    <w:p w14:paraId="76F4F594" w14:textId="77777777" w:rsidR="007439B8" w:rsidRPr="005F10ED" w:rsidRDefault="007439B8">
      <w:pPr>
        <w:pStyle w:val="EMEABodyText"/>
        <w:rPr>
          <w:lang w:val="sl-SI"/>
        </w:rPr>
      </w:pPr>
      <w:r w:rsidRPr="005F10ED">
        <w:rPr>
          <w:u w:val="single"/>
          <w:lang w:val="sl-SI"/>
        </w:rPr>
        <w:t>Jetrna okvara:</w:t>
      </w:r>
      <w:r w:rsidRPr="005F10ED">
        <w:rPr>
          <w:lang w:val="sl-SI"/>
        </w:rPr>
        <w:t xml:space="preserve"> tiazidne diuretike je treba dajati še posebej previdno bolnikom z okvarjeno jetrno funkcijo ali napredujočo jetrno boleznijo, saj lahko že majhna sprememba ravnovesja tekočin in elektrolitov povzroči jetrno komo. Kliničnih izkušenj z uporabo zdravila </w:t>
      </w:r>
      <w:r>
        <w:rPr>
          <w:lang w:val="sl-SI"/>
        </w:rPr>
        <w:t>CoAprovel</w:t>
      </w:r>
      <w:r w:rsidRPr="005F10ED">
        <w:rPr>
          <w:lang w:val="sl-SI"/>
        </w:rPr>
        <w:t xml:space="preserve"> pri bolnikih z jetrno okvaro ni.</w:t>
      </w:r>
    </w:p>
    <w:p w14:paraId="2E7E22C2" w14:textId="77777777" w:rsidR="007439B8" w:rsidRPr="005F10ED" w:rsidRDefault="007439B8">
      <w:pPr>
        <w:pStyle w:val="EMEABodyText"/>
        <w:rPr>
          <w:lang w:val="sl-SI"/>
        </w:rPr>
      </w:pPr>
    </w:p>
    <w:p w14:paraId="380826D9" w14:textId="77777777" w:rsidR="007439B8" w:rsidRPr="005F10ED" w:rsidRDefault="007439B8">
      <w:pPr>
        <w:pStyle w:val="EMEABodyText"/>
        <w:rPr>
          <w:lang w:val="sl-SI"/>
        </w:rPr>
      </w:pPr>
      <w:r w:rsidRPr="005F10ED">
        <w:rPr>
          <w:u w:val="single"/>
          <w:lang w:val="sl-SI"/>
        </w:rPr>
        <w:t>Stenoza aortne in mitralne zaklopke, obstruktivna hipertrofična kardiomiopatija:</w:t>
      </w:r>
      <w:r w:rsidRPr="005F10ED">
        <w:rPr>
          <w:lang w:val="sl-SI"/>
        </w:rPr>
        <w:t xml:space="preserve"> tako kot pri zdravljenju z drugimi vazodilatatorji je potrebna pri bolnikih z aortno ali mitralno stenozo ali obstruktivno hipertrofično kardiomiopatijo posebna previdnost.</w:t>
      </w:r>
    </w:p>
    <w:p w14:paraId="2BC7196B" w14:textId="77777777" w:rsidR="007439B8" w:rsidRPr="005F10ED" w:rsidRDefault="007439B8">
      <w:pPr>
        <w:pStyle w:val="EMEABodyText"/>
        <w:rPr>
          <w:lang w:val="sl-SI"/>
        </w:rPr>
      </w:pPr>
    </w:p>
    <w:p w14:paraId="1026D565" w14:textId="77777777" w:rsidR="007439B8" w:rsidRPr="005F10ED" w:rsidRDefault="007439B8">
      <w:pPr>
        <w:pStyle w:val="EMEABodyText"/>
        <w:rPr>
          <w:lang w:val="sl-SI"/>
        </w:rPr>
      </w:pPr>
      <w:r w:rsidRPr="005F10ED">
        <w:rPr>
          <w:u w:val="single"/>
          <w:lang w:val="sl-SI"/>
        </w:rPr>
        <w:t>Primarni aldosteronizem:</w:t>
      </w:r>
      <w:r w:rsidRPr="005F10ED">
        <w:rPr>
          <w:lang w:val="sl-SI"/>
        </w:rPr>
        <w:t xml:space="preserve"> pri bolnikih s primarnim aldosteronizmom zdravljenje z antihipertenzivi, ki zavirajo sistem renin-angiotenzin, običajno ni učinkovito. Uporaba zdravila </w:t>
      </w:r>
      <w:r>
        <w:rPr>
          <w:lang w:val="sl-SI"/>
        </w:rPr>
        <w:t>CoAprovel</w:t>
      </w:r>
      <w:r w:rsidRPr="005F10ED">
        <w:rPr>
          <w:lang w:val="sl-SI"/>
        </w:rPr>
        <w:t xml:space="preserve"> pri njih zato ni priporočena.</w:t>
      </w:r>
    </w:p>
    <w:p w14:paraId="3CD54E05" w14:textId="77777777" w:rsidR="007439B8" w:rsidRPr="005F10ED" w:rsidRDefault="007439B8">
      <w:pPr>
        <w:pStyle w:val="EMEABodyText"/>
        <w:rPr>
          <w:lang w:val="sl-SI"/>
        </w:rPr>
      </w:pPr>
    </w:p>
    <w:p w14:paraId="5E1EF6D9" w14:textId="77777777" w:rsidR="00303FCA" w:rsidRPr="004A0643" w:rsidRDefault="007439B8">
      <w:pPr>
        <w:pStyle w:val="EMEABodyText"/>
        <w:rPr>
          <w:lang w:val="sl-SI"/>
        </w:rPr>
      </w:pPr>
      <w:r w:rsidRPr="005F10ED">
        <w:rPr>
          <w:u w:val="single"/>
          <w:lang w:val="sl-SI"/>
        </w:rPr>
        <w:t>Vpliv na presnovo in žleze z notranjim izločanjem:</w:t>
      </w:r>
      <w:r w:rsidRPr="005F10ED">
        <w:rPr>
          <w:lang w:val="sl-SI"/>
        </w:rPr>
        <w:t xml:space="preserve"> tiazidni diuretiki lahko zmanjšajo toleranco za glukozo. Med zdravljenjem s tiazidnimi diuretiki se lahko latentni diabetes mellitus spremeni v manifestnega.</w:t>
      </w:r>
      <w:r w:rsidR="00F92FC3">
        <w:rPr>
          <w:lang w:val="sl-SI"/>
        </w:rPr>
        <w:t xml:space="preserve"> </w:t>
      </w:r>
      <w:r w:rsidR="00303FCA" w:rsidRPr="004A0643">
        <w:rPr>
          <w:lang w:val="sl-SI"/>
        </w:rPr>
        <w:t>Irbesartan lahko povzroči hipoglikemijo, zlasti pri bolnikih s sladkorno boleznijo. Pri bolnikih, zdravljenih z insulinom ali antidiabetičnimi zdravili, je treba razmisliti o ustreznem nadzoru glukoze v krvi; potrebna je lahko prilagoditev odmerka insulina ali antidiabetičnih zdravil, če je indicirano (glejte poglavje 4.5).</w:t>
      </w:r>
    </w:p>
    <w:p w14:paraId="64F0C549" w14:textId="77777777" w:rsidR="00303FCA" w:rsidRDefault="00303FCA">
      <w:pPr>
        <w:pStyle w:val="EMEABodyText"/>
        <w:rPr>
          <w:lang w:val="sl-SI"/>
        </w:rPr>
      </w:pPr>
    </w:p>
    <w:p w14:paraId="03CD754A" w14:textId="747CACCE" w:rsidR="007439B8" w:rsidRDefault="007439B8">
      <w:pPr>
        <w:pStyle w:val="EMEABodyText"/>
        <w:rPr>
          <w:lang w:val="sl-SI"/>
        </w:rPr>
      </w:pPr>
      <w:r w:rsidRPr="005F10ED">
        <w:rPr>
          <w:lang w:val="sl-SI"/>
        </w:rPr>
        <w:t xml:space="preserve">Med zdravljenjem s tiazidnimi diuretiki se lahko zvečajo vrednosti holesterola in trigliceridov. Pri bolnikih, ki so jemali po 12,5 mg hidroklorotiazida, kolikor ga vsebuje zdravilo </w:t>
      </w:r>
      <w:r>
        <w:rPr>
          <w:lang w:val="sl-SI"/>
        </w:rPr>
        <w:t>CoAprovel</w:t>
      </w:r>
      <w:r w:rsidRPr="005F10ED">
        <w:rPr>
          <w:lang w:val="sl-SI"/>
        </w:rPr>
        <w:t>, je bil ta učinek zelo majhen ali pa ga sploh ni bilo.</w:t>
      </w:r>
    </w:p>
    <w:p w14:paraId="7C193D58" w14:textId="77777777" w:rsidR="00E51C33" w:rsidRPr="005F10ED" w:rsidRDefault="00E51C33">
      <w:pPr>
        <w:pStyle w:val="EMEABodyText"/>
        <w:rPr>
          <w:lang w:val="sl-SI"/>
        </w:rPr>
      </w:pPr>
    </w:p>
    <w:p w14:paraId="6F535246" w14:textId="77777777" w:rsidR="007439B8" w:rsidRPr="005F10ED" w:rsidRDefault="007439B8">
      <w:pPr>
        <w:pStyle w:val="EMEABodyText"/>
        <w:rPr>
          <w:lang w:val="sl-SI"/>
        </w:rPr>
      </w:pPr>
      <w:r w:rsidRPr="005F10ED">
        <w:rPr>
          <w:lang w:val="sl-SI"/>
        </w:rPr>
        <w:t>Pri nekaterih bolnikih, ki jemljejo tiazidne diuretike, se lahko pojavita hiperurikemija ali protin.</w:t>
      </w:r>
    </w:p>
    <w:p w14:paraId="6A884AA0" w14:textId="77777777" w:rsidR="007439B8" w:rsidRPr="005F10ED" w:rsidRDefault="007439B8">
      <w:pPr>
        <w:pStyle w:val="EMEABodyText"/>
        <w:rPr>
          <w:lang w:val="sl-SI"/>
        </w:rPr>
      </w:pPr>
    </w:p>
    <w:p w14:paraId="09A3DE6E" w14:textId="77777777" w:rsidR="007439B8" w:rsidRPr="005F10ED" w:rsidRDefault="007439B8">
      <w:pPr>
        <w:pStyle w:val="EMEABodyText"/>
        <w:rPr>
          <w:lang w:val="sl-SI"/>
        </w:rPr>
      </w:pPr>
      <w:r w:rsidRPr="005F10ED">
        <w:rPr>
          <w:u w:val="single"/>
          <w:lang w:val="sl-SI"/>
        </w:rPr>
        <w:t>Elektrolitsko neravnovesje:</w:t>
      </w:r>
      <w:r w:rsidRPr="005F10ED">
        <w:rPr>
          <w:lang w:val="sl-SI"/>
        </w:rPr>
        <w:t xml:space="preserve"> kot pri vseh bolnikih, ki dobivajo diuretike, je treba periodično preverjati serumsko vrednost elektrolitov, v primernih časovnih intervalih.</w:t>
      </w:r>
    </w:p>
    <w:p w14:paraId="6E98D090" w14:textId="77777777" w:rsidR="007F60A3" w:rsidRDefault="007F60A3">
      <w:pPr>
        <w:pStyle w:val="EMEABodyText"/>
        <w:rPr>
          <w:lang w:val="sl-SI"/>
        </w:rPr>
      </w:pPr>
    </w:p>
    <w:p w14:paraId="778623C3" w14:textId="77777777" w:rsidR="007439B8" w:rsidRPr="005F10ED" w:rsidRDefault="007439B8">
      <w:pPr>
        <w:pStyle w:val="EMEABodyText"/>
        <w:rPr>
          <w:lang w:val="sl-SI"/>
        </w:rPr>
      </w:pPr>
      <w:r w:rsidRPr="005F10ED">
        <w:rPr>
          <w:lang w:val="sl-SI"/>
        </w:rPr>
        <w:t>Tiazidni diuretiki, vključno s hidroklorotiazidom, lahko porušijo ravnovesje tekočin ali elektrolitov (hipokaliemija, hiponatriemija</w:t>
      </w:r>
      <w:r>
        <w:rPr>
          <w:lang w:val="sl-SI"/>
        </w:rPr>
        <w:t xml:space="preserve"> in</w:t>
      </w:r>
      <w:r w:rsidRPr="005F10ED">
        <w:rPr>
          <w:lang w:val="sl-SI"/>
        </w:rPr>
        <w:t xml:space="preserve"> hipokloremična alkaloza). Opozorilni znaki porušenega ravnovesja tekočin ali elektrolitov so: suha usta, žeja, slabost, letargija, omotičnost, nemirnost, bolečine ali krči v mišicah, mišična utrujenost, hipotenzija, oligurija, tahikardija in prebavne motnje, kot na primer navzea in bruhanje.</w:t>
      </w:r>
    </w:p>
    <w:p w14:paraId="7016EEFE" w14:textId="77777777" w:rsidR="007F60A3" w:rsidRDefault="007F60A3">
      <w:pPr>
        <w:pStyle w:val="EMEABodyText"/>
        <w:rPr>
          <w:lang w:val="sl-SI"/>
        </w:rPr>
      </w:pPr>
    </w:p>
    <w:p w14:paraId="3ADB698E" w14:textId="77777777" w:rsidR="007439B8" w:rsidRPr="005F10ED" w:rsidRDefault="007439B8">
      <w:pPr>
        <w:pStyle w:val="EMEABodyText"/>
        <w:rPr>
          <w:lang w:val="sl-SI"/>
        </w:rPr>
      </w:pPr>
      <w:r w:rsidRPr="005F10ED">
        <w:rPr>
          <w:lang w:val="sl-SI"/>
        </w:rPr>
        <w:t xml:space="preserve">Čeprav se med zdravljenjem s tiazidnimi diuretiki lahko pojavi hipokaliemija, pa sočasno zdravljenje z irbesartanom lahko zmanjša z diuretiki povzročeno hipokaliemijo. Nevarnost za pojav hipokaliemije je največja pri bolnikih z jetrno cirozo, tistih z obilno diurezo, bolnikih, ki peroralno ne prejemajo dovolj elektrolitov, in tistih, ki se sočasno zdravijo s kortikosteroidi ali ACTH. Nasprotno pa se lahko zaradi irbesartana, ki ga vsebuje zdravilo </w:t>
      </w:r>
      <w:r>
        <w:rPr>
          <w:lang w:val="sl-SI"/>
        </w:rPr>
        <w:t>CoAprovel</w:t>
      </w:r>
      <w:r w:rsidRPr="005F10ED">
        <w:rPr>
          <w:lang w:val="sl-SI"/>
        </w:rPr>
        <w:t xml:space="preserve">, pojavi hiperkaliemija, zlasti pri bolnikih z ledvično okvaro in/ali srčnim popuščanjem ter sladkorno boleznijo. Pri ogroženih bolnikih je priporočeno spremljanje serumske vrednosti kalija. Pri hkratnem zdravljenju z diuretiki, ki varčujejo kalij, </w:t>
      </w:r>
      <w:r w:rsidRPr="005F10ED">
        <w:rPr>
          <w:lang w:val="sl-SI"/>
        </w:rPr>
        <w:lastRenderedPageBreak/>
        <w:t xml:space="preserve">pripravki s kalijem, nadomestki soli, ki vsebujejo kalij, in zdravilom </w:t>
      </w:r>
      <w:r>
        <w:rPr>
          <w:lang w:val="sl-SI"/>
        </w:rPr>
        <w:t>CoAprovel</w:t>
      </w:r>
      <w:r w:rsidRPr="005F10ED">
        <w:rPr>
          <w:lang w:val="sl-SI"/>
        </w:rPr>
        <w:t xml:space="preserve"> je potrebna posebna previdnost (glejte poglavje 4.5).</w:t>
      </w:r>
    </w:p>
    <w:p w14:paraId="0E6D39FD" w14:textId="77777777" w:rsidR="007F60A3" w:rsidRDefault="007F60A3">
      <w:pPr>
        <w:pStyle w:val="EMEABodyText"/>
        <w:rPr>
          <w:lang w:val="sl-SI"/>
        </w:rPr>
      </w:pPr>
    </w:p>
    <w:p w14:paraId="0F566ABE" w14:textId="77777777" w:rsidR="007439B8" w:rsidRPr="005F10ED" w:rsidRDefault="007439B8">
      <w:pPr>
        <w:pStyle w:val="EMEABodyText"/>
        <w:rPr>
          <w:lang w:val="sl-SI"/>
        </w:rPr>
      </w:pPr>
      <w:r w:rsidRPr="005F10ED">
        <w:rPr>
          <w:lang w:val="sl-SI"/>
        </w:rPr>
        <w:t>Podatkov o tem, da bi irbesartan lahko zmanjšal ali preprečil nastanek z diuretiki povzročene hiponatriemije, ni. Pomanjkanje klorida je običajno blago in ga običajno ni treba zdraviti.</w:t>
      </w:r>
    </w:p>
    <w:p w14:paraId="0149A79C" w14:textId="77777777" w:rsidR="00E51C33" w:rsidRDefault="00E51C33">
      <w:pPr>
        <w:pStyle w:val="EMEABodyText"/>
        <w:rPr>
          <w:lang w:val="sl-SI"/>
        </w:rPr>
      </w:pPr>
    </w:p>
    <w:p w14:paraId="01AFC213" w14:textId="77777777" w:rsidR="007439B8" w:rsidRPr="005F10ED" w:rsidRDefault="007439B8">
      <w:pPr>
        <w:pStyle w:val="EMEABodyText"/>
        <w:rPr>
          <w:lang w:val="sl-SI"/>
        </w:rPr>
      </w:pPr>
      <w:r w:rsidRPr="005F10ED">
        <w:rPr>
          <w:lang w:val="sl-SI"/>
        </w:rPr>
        <w:t>Tiazidi lahko zmanjšajo izločanje kalcija s sečem in povzročijo občasno in blago zvečanje njegove serumske vrednosti v odsotnosti motenj presnove kalcija. Izrazita hiperkalciemija je lahko znak prikritega hiperparatiroidizma. Zdravljenje s tiazidi je treba prekiniti pred ugotavljanjem delovanja obščitnic.</w:t>
      </w:r>
    </w:p>
    <w:p w14:paraId="4EB5016F" w14:textId="77777777" w:rsidR="007F60A3" w:rsidRDefault="007F60A3">
      <w:pPr>
        <w:pStyle w:val="EMEABodyText"/>
        <w:rPr>
          <w:lang w:val="sl-SI"/>
        </w:rPr>
      </w:pPr>
    </w:p>
    <w:p w14:paraId="1104DCF3" w14:textId="77777777" w:rsidR="007439B8" w:rsidRPr="005F10ED" w:rsidRDefault="007439B8">
      <w:pPr>
        <w:pStyle w:val="EMEABodyText"/>
        <w:rPr>
          <w:lang w:val="sl-SI"/>
        </w:rPr>
      </w:pPr>
      <w:r w:rsidRPr="005F10ED">
        <w:rPr>
          <w:lang w:val="sl-SI"/>
        </w:rPr>
        <w:t>Tiazidi zvečajo izločanje magnezija s sečem, zato se lahko pojavi hipomagneziemija.</w:t>
      </w:r>
    </w:p>
    <w:p w14:paraId="029D0470" w14:textId="77777777" w:rsidR="007439B8" w:rsidRDefault="007439B8">
      <w:pPr>
        <w:pStyle w:val="EMEABodyText"/>
        <w:rPr>
          <w:lang w:val="sl-SI"/>
        </w:rPr>
      </w:pPr>
    </w:p>
    <w:p w14:paraId="6DFAB392" w14:textId="77777777" w:rsidR="003207DB" w:rsidRPr="00EA4528" w:rsidRDefault="003207DB" w:rsidP="003207DB">
      <w:pPr>
        <w:pStyle w:val="EMEABodyText"/>
        <w:rPr>
          <w:u w:val="single"/>
          <w:lang w:val="sl-SI"/>
        </w:rPr>
      </w:pPr>
      <w:r w:rsidRPr="00EA4528">
        <w:rPr>
          <w:u w:val="single"/>
          <w:lang w:val="sl-SI"/>
        </w:rPr>
        <w:t>Intestinalni angioedem:</w:t>
      </w:r>
    </w:p>
    <w:p w14:paraId="45C7D4AF" w14:textId="77777777" w:rsidR="003207DB" w:rsidRDefault="003207DB" w:rsidP="003207DB">
      <w:pPr>
        <w:pStyle w:val="EMEABodyText"/>
        <w:rPr>
          <w:lang w:val="sl-SI"/>
        </w:rPr>
      </w:pPr>
      <w:r w:rsidRPr="003207DB">
        <w:rPr>
          <w:lang w:val="sl-SI"/>
        </w:rPr>
        <w:t>Pri bolnikih, ki so se zdravili z blokatorji receptorjev za angiotenzin II, vključno z zdravilom CoAprovel,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CoAprovel prekiniti in uvesti ustrezno spremljanje, dokler simptomi v celoti ne izzvenijo.</w:t>
      </w:r>
    </w:p>
    <w:p w14:paraId="3DED5B0D" w14:textId="77777777" w:rsidR="003207DB" w:rsidRPr="005F10ED" w:rsidRDefault="003207DB">
      <w:pPr>
        <w:pStyle w:val="EMEABodyText"/>
        <w:rPr>
          <w:lang w:val="sl-SI"/>
        </w:rPr>
      </w:pPr>
    </w:p>
    <w:p w14:paraId="5CBFEBF7" w14:textId="77777777" w:rsidR="007439B8" w:rsidRPr="005F10ED" w:rsidRDefault="007439B8">
      <w:pPr>
        <w:pStyle w:val="EMEABodyText"/>
        <w:rPr>
          <w:lang w:val="sl-SI"/>
        </w:rPr>
      </w:pPr>
      <w:r w:rsidRPr="005F10ED">
        <w:rPr>
          <w:u w:val="single"/>
          <w:lang w:val="sl-SI"/>
        </w:rPr>
        <w:t>Litij:</w:t>
      </w:r>
      <w:r w:rsidRPr="005F10ED">
        <w:rPr>
          <w:lang w:val="sl-SI"/>
        </w:rPr>
        <w:t xml:space="preserve"> kombinacija litija in zdravila </w:t>
      </w:r>
      <w:r>
        <w:rPr>
          <w:lang w:val="sl-SI"/>
        </w:rPr>
        <w:t>CoAprovel</w:t>
      </w:r>
      <w:r w:rsidRPr="005F10ED">
        <w:rPr>
          <w:lang w:val="sl-SI"/>
        </w:rPr>
        <w:t xml:space="preserve"> ni priporočena (glejte poglavje 4.5).</w:t>
      </w:r>
    </w:p>
    <w:p w14:paraId="49CC542D" w14:textId="77777777" w:rsidR="007439B8" w:rsidRPr="005F10ED" w:rsidRDefault="007439B8">
      <w:pPr>
        <w:pStyle w:val="EMEABodyText"/>
        <w:rPr>
          <w:lang w:val="sl-SI"/>
        </w:rPr>
      </w:pPr>
    </w:p>
    <w:p w14:paraId="3EC60CFA" w14:textId="77777777" w:rsidR="007439B8" w:rsidRPr="005F10ED" w:rsidRDefault="007439B8">
      <w:pPr>
        <w:pStyle w:val="EMEABodyText"/>
        <w:rPr>
          <w:lang w:val="sl-SI"/>
        </w:rPr>
      </w:pPr>
      <w:r w:rsidRPr="005F10ED">
        <w:rPr>
          <w:u w:val="single"/>
          <w:lang w:val="sl-SI"/>
        </w:rPr>
        <w:t>Test za ugotavljanje jemanja nedovoljenih substanc (antidopinški test):</w:t>
      </w:r>
      <w:r w:rsidRPr="005F10ED">
        <w:rPr>
          <w:b/>
          <w:lang w:val="sl-SI"/>
        </w:rPr>
        <w:t xml:space="preserve"> </w:t>
      </w:r>
      <w:r w:rsidRPr="005F10ED">
        <w:rPr>
          <w:lang w:val="sl-SI"/>
        </w:rPr>
        <w:t>zaradi hidroklorotiazida, ki ga zdravilo vsebuje, je lahko test za ugotavljanje jemanja nedovoljenih poživil pozitiven.</w:t>
      </w:r>
    </w:p>
    <w:p w14:paraId="4EECA95D" w14:textId="77777777" w:rsidR="007439B8" w:rsidRPr="005F10ED" w:rsidRDefault="007439B8">
      <w:pPr>
        <w:pStyle w:val="EMEABodyText"/>
        <w:rPr>
          <w:lang w:val="sl-SI"/>
        </w:rPr>
      </w:pPr>
    </w:p>
    <w:p w14:paraId="682A26C1" w14:textId="77777777" w:rsidR="007439B8" w:rsidRPr="005F10ED" w:rsidRDefault="007439B8">
      <w:pPr>
        <w:pStyle w:val="EMEABodyText"/>
        <w:rPr>
          <w:lang w:val="sl-SI"/>
        </w:rPr>
      </w:pPr>
      <w:r w:rsidRPr="005F10ED">
        <w:rPr>
          <w:u w:val="single"/>
          <w:lang w:val="sl-SI"/>
        </w:rPr>
        <w:t>Splošno:</w:t>
      </w:r>
      <w:r w:rsidRPr="005F10ED">
        <w:rPr>
          <w:lang w:val="sl-SI"/>
        </w:rPr>
        <w:t xml:space="preserve"> pri bolnikih, pri katerih sta tonus žilja in delovanje ledvic odvisna predvsem od delovanja sistema renin-angiotenzin-aldosteron (na primer pri bolnikih s hudo kongestivno srčno insuficienco ali ledvično boleznijo, vključno s stenozo ledvične arterije), se lahko med zdravljenjem z zaviralci angiotenzin</w:t>
      </w:r>
      <w:r>
        <w:rPr>
          <w:lang w:val="sl-SI"/>
        </w:rPr>
        <w:t>-</w:t>
      </w:r>
      <w:r w:rsidRPr="005F10ED">
        <w:rPr>
          <w:lang w:val="sl-SI"/>
        </w:rPr>
        <w:t>konvertaze ali antagonisti angiotenzina II, ki vplivajo na ta sistem, pojavijo akutna hipotenzija, azotemija, oligurija ali redko akutna ledvična odpoved</w:t>
      </w:r>
      <w:r w:rsidR="00CA3B7A">
        <w:rPr>
          <w:lang w:val="sl-SI"/>
        </w:rPr>
        <w:t xml:space="preserve"> (glejte poglavje 4.5)</w:t>
      </w:r>
      <w:r w:rsidRPr="005F10ED">
        <w:rPr>
          <w:lang w:val="sl-SI"/>
        </w:rPr>
        <w:t xml:space="preserve">. Kot pri vseh antihipertenzivih lahko preveliko znižanje krvnega tlaka pri bolnikih z ishemično kardiopatijo ali ishemično kardiovaskularno boleznijo povzroči miokardni infarkt ali kap. </w:t>
      </w:r>
    </w:p>
    <w:p w14:paraId="341DAF61" w14:textId="77777777" w:rsidR="007F60A3" w:rsidRDefault="007F60A3">
      <w:pPr>
        <w:pStyle w:val="EMEABodyText"/>
        <w:rPr>
          <w:lang w:val="sl-SI"/>
        </w:rPr>
      </w:pPr>
    </w:p>
    <w:p w14:paraId="71DDD9FA" w14:textId="77777777" w:rsidR="007439B8" w:rsidRPr="005F10ED" w:rsidRDefault="007439B8">
      <w:pPr>
        <w:pStyle w:val="EMEABodyText"/>
        <w:rPr>
          <w:lang w:val="sl-SI"/>
        </w:rPr>
      </w:pPr>
      <w:r w:rsidRPr="005F10ED">
        <w:rPr>
          <w:lang w:val="sl-SI"/>
        </w:rPr>
        <w:t>Preobčutljivostne reakcije na hidroklorotiazid se lahko pojavijo tako pri bolnikih, ki imajo v anamnezi podatek o alergiji ali bronhialni astmi, kot pri tistih, ki ju še niso imeli; pogosteje pa se pojavijo pri tistih, ki so alergijo ali bronhialno astmo že imeli.</w:t>
      </w:r>
    </w:p>
    <w:p w14:paraId="67003F6F" w14:textId="77777777" w:rsidR="007F60A3" w:rsidRDefault="007F60A3">
      <w:pPr>
        <w:pStyle w:val="EMEABodyText"/>
        <w:rPr>
          <w:lang w:val="sl-SI"/>
        </w:rPr>
      </w:pPr>
    </w:p>
    <w:p w14:paraId="0F8E69A8" w14:textId="77777777" w:rsidR="007439B8" w:rsidRDefault="007439B8">
      <w:pPr>
        <w:pStyle w:val="EMEABodyText"/>
        <w:rPr>
          <w:lang w:val="sl-SI"/>
        </w:rPr>
      </w:pPr>
      <w:r w:rsidRPr="005F10ED">
        <w:rPr>
          <w:lang w:val="sl-SI"/>
        </w:rPr>
        <w:t>Pri bolnikih, ki jemljejo tiazidne diuretike, so opazili eksacerbacijo ali aktivacijo sistemskega eritematoznega lupusa.</w:t>
      </w:r>
    </w:p>
    <w:p w14:paraId="65780DD2" w14:textId="77777777" w:rsidR="007439B8" w:rsidRPr="005F10ED" w:rsidRDefault="007439B8">
      <w:pPr>
        <w:pStyle w:val="EMEABodyText"/>
        <w:rPr>
          <w:lang w:val="sl-SI"/>
        </w:rPr>
      </w:pPr>
      <w:r>
        <w:rPr>
          <w:lang w:val="sl-SI"/>
        </w:rPr>
        <w:t>Pri uporabi tiazidnih diuretikov so poročali o primerih fotosenzitivnih reakcij (glejte poglavje 4.8). Če se takšna reakcija pojavi, je zdravljenje priporočljivo prekiniti. V kolikor je ponovna uporaba diuretika nujna, je izpostavljene dele kože priporočljivo zaščititi pred soncem ali umetnim UVA sevanjem.</w:t>
      </w:r>
    </w:p>
    <w:p w14:paraId="49B72F8B" w14:textId="77777777" w:rsidR="007439B8" w:rsidRPr="005F10ED" w:rsidRDefault="007439B8">
      <w:pPr>
        <w:pStyle w:val="EMEABodyText"/>
        <w:rPr>
          <w:lang w:val="sl-SI"/>
        </w:rPr>
      </w:pPr>
    </w:p>
    <w:p w14:paraId="13A7C3D0" w14:textId="77777777" w:rsidR="007439B8" w:rsidRPr="005F10ED" w:rsidRDefault="007439B8" w:rsidP="007439B8">
      <w:pPr>
        <w:pStyle w:val="EMEABodyText"/>
        <w:rPr>
          <w:lang w:val="sl-SI"/>
        </w:rPr>
      </w:pPr>
      <w:r w:rsidRPr="005F10ED">
        <w:rPr>
          <w:u w:val="single"/>
          <w:lang w:val="sl-SI"/>
        </w:rPr>
        <w:t>Nosečnost</w:t>
      </w:r>
      <w:r w:rsidRPr="00150447">
        <w:rPr>
          <w:u w:val="single"/>
          <w:lang w:val="sl-SI"/>
        </w:rPr>
        <w:t>:</w:t>
      </w:r>
      <w:r w:rsidRPr="005F10ED">
        <w:rPr>
          <w:lang w:val="sl-SI"/>
        </w:rPr>
        <w:t xml:space="preserve"> </w:t>
      </w:r>
      <w:r w:rsidR="007F60A3">
        <w:rPr>
          <w:lang w:val="sl-SI"/>
        </w:rPr>
        <w:t>z</w:t>
      </w:r>
      <w:r w:rsidRPr="005F10ED">
        <w:rPr>
          <w:lang w:val="sl-SI"/>
        </w:rPr>
        <w:t>dravljenja z antagonisti angiotenzina II 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 4.3 in 4.6).</w:t>
      </w:r>
    </w:p>
    <w:p w14:paraId="260FADA6" w14:textId="77777777" w:rsidR="007439B8" w:rsidRPr="005F10ED" w:rsidRDefault="007439B8">
      <w:pPr>
        <w:pStyle w:val="EMEABodyText"/>
        <w:rPr>
          <w:lang w:val="sl-SI"/>
        </w:rPr>
      </w:pPr>
    </w:p>
    <w:p w14:paraId="42857DCA" w14:textId="77777777" w:rsidR="007439B8" w:rsidRDefault="001B0BB9" w:rsidP="007439B8">
      <w:pPr>
        <w:rPr>
          <w:szCs w:val="24"/>
          <w:lang w:val="sl-SI" w:eastAsia="sl-SI"/>
        </w:rPr>
      </w:pPr>
      <w:r>
        <w:rPr>
          <w:szCs w:val="24"/>
          <w:u w:val="single"/>
          <w:lang w:val="sl-SI" w:eastAsia="sl-SI"/>
        </w:rPr>
        <w:t>Odstop žilnice</w:t>
      </w:r>
      <w:r w:rsidR="00161E6B">
        <w:rPr>
          <w:szCs w:val="24"/>
          <w:u w:val="single"/>
          <w:lang w:val="sl-SI" w:eastAsia="sl-SI"/>
        </w:rPr>
        <w:t>,</w:t>
      </w:r>
      <w:r>
        <w:rPr>
          <w:szCs w:val="24"/>
          <w:u w:val="single"/>
          <w:lang w:val="sl-SI" w:eastAsia="sl-SI"/>
        </w:rPr>
        <w:t xml:space="preserve"> a</w:t>
      </w:r>
      <w:r w:rsidR="007439B8" w:rsidRPr="001F3184">
        <w:rPr>
          <w:szCs w:val="24"/>
          <w:u w:val="single"/>
          <w:lang w:val="sl-SI" w:eastAsia="sl-SI"/>
        </w:rPr>
        <w:t xml:space="preserve">kutna </w:t>
      </w:r>
      <w:r>
        <w:rPr>
          <w:szCs w:val="24"/>
          <w:u w:val="single"/>
          <w:lang w:val="sl-SI" w:eastAsia="sl-SI"/>
        </w:rPr>
        <w:t>miopija</w:t>
      </w:r>
      <w:r w:rsidRPr="001F3184">
        <w:rPr>
          <w:szCs w:val="24"/>
          <w:u w:val="single"/>
          <w:lang w:val="sl-SI" w:eastAsia="sl-SI"/>
        </w:rPr>
        <w:t xml:space="preserve"> </w:t>
      </w:r>
      <w:r w:rsidR="007439B8" w:rsidRPr="001F3184">
        <w:rPr>
          <w:szCs w:val="24"/>
          <w:u w:val="single"/>
          <w:lang w:val="sl-SI" w:eastAsia="sl-SI"/>
        </w:rPr>
        <w:t>in sekundarni akutni glavkom z zaprtim zakotjem</w:t>
      </w:r>
      <w:r w:rsidR="007439B8" w:rsidRPr="001F3184">
        <w:rPr>
          <w:szCs w:val="24"/>
          <w:lang w:val="sl-SI" w:eastAsia="sl-SI"/>
        </w:rPr>
        <w:t xml:space="preserve">: </w:t>
      </w:r>
      <w:r w:rsidR="007439B8">
        <w:rPr>
          <w:szCs w:val="24"/>
          <w:lang w:val="sl-SI" w:eastAsia="sl-SI"/>
        </w:rPr>
        <w:t xml:space="preserve">zdravila, ki vsebujejo </w:t>
      </w:r>
      <w:r w:rsidR="007439B8" w:rsidRPr="001F3184">
        <w:rPr>
          <w:szCs w:val="24"/>
          <w:lang w:val="sl-SI" w:eastAsia="sl-SI"/>
        </w:rPr>
        <w:t>sulfonamid</w:t>
      </w:r>
      <w:r w:rsidR="007439B8">
        <w:rPr>
          <w:szCs w:val="24"/>
          <w:lang w:val="sl-SI" w:eastAsia="sl-SI"/>
        </w:rPr>
        <w:t>e</w:t>
      </w:r>
      <w:r w:rsidR="007439B8" w:rsidRPr="001F3184">
        <w:rPr>
          <w:szCs w:val="24"/>
          <w:lang w:val="sl-SI" w:eastAsia="sl-SI"/>
        </w:rPr>
        <w:t xml:space="preserve"> </w:t>
      </w:r>
      <w:r w:rsidR="007439B8">
        <w:rPr>
          <w:szCs w:val="24"/>
          <w:lang w:val="sl-SI" w:eastAsia="sl-SI"/>
        </w:rPr>
        <w:t>ali</w:t>
      </w:r>
      <w:r w:rsidR="007439B8" w:rsidRPr="001F3184">
        <w:rPr>
          <w:szCs w:val="24"/>
          <w:lang w:val="sl-SI" w:eastAsia="sl-SI"/>
        </w:rPr>
        <w:t xml:space="preserve"> njihov</w:t>
      </w:r>
      <w:r w:rsidR="007439B8">
        <w:rPr>
          <w:szCs w:val="24"/>
          <w:lang w:val="sl-SI" w:eastAsia="sl-SI"/>
        </w:rPr>
        <w:t>e</w:t>
      </w:r>
      <w:r w:rsidR="007439B8" w:rsidRPr="001F3184">
        <w:rPr>
          <w:szCs w:val="24"/>
          <w:lang w:val="sl-SI" w:eastAsia="sl-SI"/>
        </w:rPr>
        <w:t xml:space="preserve"> derivat</w:t>
      </w:r>
      <w:r w:rsidR="007439B8">
        <w:rPr>
          <w:szCs w:val="24"/>
          <w:lang w:val="sl-SI" w:eastAsia="sl-SI"/>
        </w:rPr>
        <w:t>e</w:t>
      </w:r>
      <w:r w:rsidR="007439B8" w:rsidRPr="001F3184">
        <w:rPr>
          <w:szCs w:val="24"/>
          <w:lang w:val="sl-SI" w:eastAsia="sl-SI"/>
        </w:rPr>
        <w:t xml:space="preserve"> lahko povzročijo idiosinkratično reakcijo</w:t>
      </w:r>
      <w:r>
        <w:rPr>
          <w:szCs w:val="24"/>
          <w:lang w:val="sl-SI" w:eastAsia="sl-SI"/>
        </w:rPr>
        <w:t>, ki povzroči odstop žilnice z okvaro vidnega polja,</w:t>
      </w:r>
      <w:r w:rsidR="007439B8" w:rsidRPr="001F3184">
        <w:rPr>
          <w:szCs w:val="24"/>
          <w:lang w:val="sl-SI" w:eastAsia="sl-SI"/>
        </w:rPr>
        <w:t xml:space="preserve"> prehodno kratkovidnost in akutni glavkom z zaprtim zakotjem. Hidroklorotiazid je sicer sulfonamid, vendar pa so do sedaj med njegovo uporabo poročali le o posameznih primerih akutnega glavkoma z zaprtim zakotjem. Simptomi vključujejo akuten pojav zmanjšane ostrine vida ali bolečine v očesu in se običajno pojavijo v nekaj urah ali tednih po začetku </w:t>
      </w:r>
      <w:r w:rsidR="007439B8" w:rsidRPr="001F3184">
        <w:rPr>
          <w:szCs w:val="24"/>
          <w:lang w:val="sl-SI" w:eastAsia="sl-SI"/>
        </w:rPr>
        <w:lastRenderedPageBreak/>
        <w:t>zdravljenja. Nezdravljeni akutni g</w:t>
      </w:r>
      <w:r w:rsidR="007439B8">
        <w:rPr>
          <w:szCs w:val="24"/>
          <w:lang w:val="sl-SI" w:eastAsia="sl-SI"/>
        </w:rPr>
        <w:t xml:space="preserve">lavkom z zaprtim zakotjem </w:t>
      </w:r>
      <w:r w:rsidR="007439B8" w:rsidRPr="001F3184">
        <w:rPr>
          <w:szCs w:val="24"/>
          <w:lang w:val="sl-SI" w:eastAsia="sl-SI"/>
        </w:rPr>
        <w:t>povzr</w:t>
      </w:r>
      <w:r w:rsidR="007439B8">
        <w:rPr>
          <w:szCs w:val="24"/>
          <w:lang w:val="sl-SI" w:eastAsia="sl-SI"/>
        </w:rPr>
        <w:t>oči trajno izgubo vida. Osnovni</w:t>
      </w:r>
      <w:r w:rsidR="007439B8" w:rsidRPr="001F3184">
        <w:rPr>
          <w:szCs w:val="24"/>
          <w:lang w:val="sl-SI" w:eastAsia="sl-SI"/>
        </w:rPr>
        <w:t xml:space="preserve"> ukrep je ukinitev uporabe zdravila v najkrajšem možnem času. Če se intraokularni tlak kljub temu ne zniža, bo morda treba razmisliti o takojšnjem zdravljenju z zdravili ali kirurškem posegu. Predhoden pojav alergije na sulfonamide ali peniciline je lahko dejavnik tveganja za razvoj akutnega glavkoma z zaprtim zakotjem</w:t>
      </w:r>
      <w:r w:rsidR="007439B8">
        <w:rPr>
          <w:szCs w:val="24"/>
          <w:lang w:val="sl-SI" w:eastAsia="sl-SI"/>
        </w:rPr>
        <w:t xml:space="preserve"> (glejte poglavje 4.8)</w:t>
      </w:r>
      <w:r w:rsidR="007439B8" w:rsidRPr="001F3184">
        <w:rPr>
          <w:szCs w:val="24"/>
          <w:lang w:val="sl-SI" w:eastAsia="sl-SI"/>
        </w:rPr>
        <w:t>.</w:t>
      </w:r>
    </w:p>
    <w:p w14:paraId="163788F9" w14:textId="77777777" w:rsidR="007F60A3" w:rsidRDefault="007F60A3" w:rsidP="007439B8">
      <w:pPr>
        <w:rPr>
          <w:szCs w:val="24"/>
          <w:lang w:val="sl-SI" w:eastAsia="sl-SI"/>
        </w:rPr>
      </w:pPr>
    </w:p>
    <w:p w14:paraId="6B8E8315" w14:textId="77777777" w:rsidR="00303FCA" w:rsidRPr="005709CA" w:rsidRDefault="00303FCA" w:rsidP="00303FCA">
      <w:pPr>
        <w:pStyle w:val="EMEABodyText"/>
        <w:rPr>
          <w:u w:val="single"/>
          <w:lang w:val="sl-SI"/>
        </w:rPr>
      </w:pPr>
      <w:r w:rsidRPr="005709CA">
        <w:rPr>
          <w:u w:val="single"/>
          <w:lang w:val="sl-SI"/>
        </w:rPr>
        <w:t>Pomožne snovi:</w:t>
      </w:r>
    </w:p>
    <w:p w14:paraId="5547B989" w14:textId="77777777" w:rsidR="00303FCA" w:rsidRDefault="00303FCA" w:rsidP="00303FCA">
      <w:pPr>
        <w:pStyle w:val="EMEABodyText"/>
        <w:rPr>
          <w:lang w:val="sl-SI"/>
        </w:rPr>
      </w:pPr>
    </w:p>
    <w:p w14:paraId="3BA58ED1" w14:textId="0C23E39E" w:rsidR="007F60A3" w:rsidRPr="00150447" w:rsidRDefault="00303FCA" w:rsidP="00303FCA">
      <w:pPr>
        <w:pStyle w:val="EMEABodyText"/>
        <w:rPr>
          <w:noProof/>
          <w:szCs w:val="22"/>
          <w:lang w:val="sl-SI"/>
        </w:rPr>
      </w:pPr>
      <w:r w:rsidRPr="005709CA">
        <w:rPr>
          <w:lang w:val="sl-SI"/>
        </w:rPr>
        <w:t xml:space="preserve">Zdravilo </w:t>
      </w:r>
      <w:r w:rsidR="00BA29B4">
        <w:rPr>
          <w:lang w:val="sl-SI"/>
        </w:rPr>
        <w:t>Co</w:t>
      </w:r>
      <w:r w:rsidRPr="005709CA">
        <w:rPr>
          <w:lang w:val="sl-SI"/>
        </w:rPr>
        <w:t xml:space="preserve">Aprovel </w:t>
      </w:r>
      <w:r w:rsidR="00BA29B4">
        <w:rPr>
          <w:lang w:val="sl-SI"/>
        </w:rPr>
        <w:t>30</w:t>
      </w:r>
      <w:r w:rsidRPr="005709CA">
        <w:rPr>
          <w:lang w:val="sl-SI"/>
        </w:rPr>
        <w:t>0 mg</w:t>
      </w:r>
      <w:r w:rsidR="00BA29B4">
        <w:rPr>
          <w:lang w:val="sl-SI"/>
        </w:rPr>
        <w:t>/12,5 mg</w:t>
      </w:r>
      <w:r w:rsidRPr="005709CA">
        <w:rPr>
          <w:lang w:val="sl-SI"/>
        </w:rPr>
        <w:t xml:space="preserve"> filmsko obložene tablete vsebuje laktozo.</w:t>
      </w:r>
      <w:r w:rsidRPr="00B35193">
        <w:rPr>
          <w:bCs/>
          <w:iCs/>
          <w:lang w:val="sl-SI"/>
        </w:rPr>
        <w:t xml:space="preserve"> </w:t>
      </w:r>
      <w:r w:rsidR="007F60A3" w:rsidRPr="005F10ED">
        <w:rPr>
          <w:noProof/>
          <w:szCs w:val="22"/>
          <w:lang w:val="sl-SI"/>
        </w:rPr>
        <w:t xml:space="preserve">Bolniki z redko dedno intoleranco za galaktozo, </w:t>
      </w:r>
      <w:r w:rsidR="00A41BAE">
        <w:rPr>
          <w:noProof/>
          <w:szCs w:val="22"/>
          <w:lang w:val="sl-SI"/>
        </w:rPr>
        <w:t>odsotnostjo encima</w:t>
      </w:r>
      <w:r w:rsidR="007F60A3" w:rsidRPr="005F10ED">
        <w:rPr>
          <w:noProof/>
          <w:szCs w:val="22"/>
          <w:lang w:val="sl-SI"/>
        </w:rPr>
        <w:t xml:space="preserve"> laktaze ali malabsorpcijo glukoze/galaktoze ne smejo jemati tega zdravila.</w:t>
      </w:r>
    </w:p>
    <w:p w14:paraId="5964BDCB" w14:textId="77777777" w:rsidR="007F60A3" w:rsidRDefault="007F60A3" w:rsidP="007439B8">
      <w:pPr>
        <w:rPr>
          <w:szCs w:val="22"/>
          <w:lang w:val="sl-SI" w:eastAsia="sl-SI"/>
        </w:rPr>
      </w:pPr>
    </w:p>
    <w:p w14:paraId="08D1F4BC" w14:textId="089E7375" w:rsidR="00BA29B4" w:rsidRDefault="00BA29B4" w:rsidP="00BA29B4">
      <w:pPr>
        <w:pStyle w:val="EMEABodyText"/>
        <w:rPr>
          <w:lang w:val="sl-SI"/>
        </w:rPr>
      </w:pPr>
      <w:r w:rsidRPr="004A31BB">
        <w:rPr>
          <w:lang w:val="sl-SI"/>
        </w:rPr>
        <w:t xml:space="preserve">Zdravilo </w:t>
      </w:r>
      <w:r w:rsidR="00F54D21">
        <w:rPr>
          <w:lang w:val="sl-SI"/>
        </w:rPr>
        <w:t>Co</w:t>
      </w:r>
      <w:r w:rsidR="00F54D21" w:rsidRPr="005709CA">
        <w:rPr>
          <w:lang w:val="sl-SI"/>
        </w:rPr>
        <w:t xml:space="preserve">Aprovel </w:t>
      </w:r>
      <w:r w:rsidR="00F54D21">
        <w:rPr>
          <w:lang w:val="sl-SI"/>
        </w:rPr>
        <w:t>30</w:t>
      </w:r>
      <w:r w:rsidR="00F54D21" w:rsidRPr="005709CA">
        <w:rPr>
          <w:lang w:val="sl-SI"/>
        </w:rPr>
        <w:t>0 mg</w:t>
      </w:r>
      <w:r w:rsidR="00F54D21">
        <w:rPr>
          <w:lang w:val="sl-SI"/>
        </w:rPr>
        <w:t>/12,5 mg</w:t>
      </w:r>
      <w:r w:rsidR="00F54D21" w:rsidRPr="005709CA">
        <w:rPr>
          <w:lang w:val="sl-SI"/>
        </w:rPr>
        <w:t xml:space="preserve"> filmsko obložene tablete</w:t>
      </w:r>
      <w:r>
        <w:rPr>
          <w:lang w:val="sl-SI"/>
        </w:rPr>
        <w:t xml:space="preserve"> vsebuje natrij. To zdravilo vsebuje manj kot 1 mmol natrija (23 mg) na tableto, kar v bistvu pomeni »brez natrija«.</w:t>
      </w:r>
    </w:p>
    <w:p w14:paraId="79A6778E" w14:textId="77777777" w:rsidR="00BA29B4" w:rsidRDefault="00BA29B4" w:rsidP="007439B8">
      <w:pPr>
        <w:rPr>
          <w:szCs w:val="22"/>
          <w:lang w:val="sl-SI" w:eastAsia="sl-SI"/>
        </w:rPr>
      </w:pPr>
    </w:p>
    <w:p w14:paraId="024589B0" w14:textId="77777777" w:rsidR="00B804EE" w:rsidRPr="000919BC" w:rsidRDefault="00B804EE" w:rsidP="000919BC">
      <w:pPr>
        <w:pStyle w:val="Default"/>
        <w:keepNext/>
        <w:keepLines/>
        <w:rPr>
          <w:rFonts w:ascii="Times New Roman" w:hAnsi="Times New Roman" w:cs="Times New Roman"/>
          <w:sz w:val="22"/>
          <w:szCs w:val="22"/>
          <w:u w:val="single"/>
        </w:rPr>
      </w:pPr>
      <w:r w:rsidRPr="000919BC">
        <w:rPr>
          <w:rFonts w:ascii="Times New Roman" w:hAnsi="Times New Roman" w:cs="Times New Roman"/>
          <w:iCs/>
          <w:sz w:val="22"/>
          <w:szCs w:val="22"/>
          <w:u w:val="single"/>
        </w:rPr>
        <w:t xml:space="preserve">Nemelanomski kožni rak </w:t>
      </w:r>
    </w:p>
    <w:p w14:paraId="40BFC53B" w14:textId="77777777" w:rsidR="00B804EE" w:rsidRPr="00CA10CC" w:rsidRDefault="00B804EE" w:rsidP="000919BC">
      <w:pPr>
        <w:pStyle w:val="Default"/>
        <w:keepNext/>
        <w:keepLines/>
        <w:rPr>
          <w:rFonts w:ascii="Times New Roman" w:hAnsi="Times New Roman" w:cs="Times New Roman"/>
          <w:sz w:val="22"/>
          <w:szCs w:val="22"/>
        </w:rPr>
      </w:pPr>
      <w:r w:rsidRPr="00CA10CC">
        <w:rPr>
          <w:rFonts w:ascii="Times New Roman" w:hAnsi="Times New Roman" w:cs="Times New Roman"/>
          <w:sz w:val="22"/>
          <w:szCs w:val="22"/>
        </w:rPr>
        <w:t xml:space="preserve">Dve epidemiološki študiji, izvedeni na podlagi podatkov registra raka za Dansko, sta pokazali, da zaradi izpostavljenosti povečanemu kumulativnemu odmerku hidroklorotiazida obstaja povečano tveganje za razvoj nemelanomskega kožnega raka (bazalnoceličnega karcinoma in ploščatoceličnega karcinoma). Učinki hidroklorotiazida, ki povzročajo občutljivost na svetlobo, bi lahko delovali kot potencialni mehanizem za nemelanomski kožni rak. </w:t>
      </w:r>
    </w:p>
    <w:p w14:paraId="17FE4D4B" w14:textId="77777777" w:rsidR="00B804EE" w:rsidRPr="00CA10CC" w:rsidRDefault="00B804EE" w:rsidP="000919BC">
      <w:pPr>
        <w:pStyle w:val="Default"/>
        <w:rPr>
          <w:rFonts w:ascii="Times New Roman" w:hAnsi="Times New Roman" w:cs="Times New Roman"/>
          <w:sz w:val="22"/>
          <w:szCs w:val="22"/>
        </w:rPr>
      </w:pPr>
      <w:r w:rsidRPr="00CA10CC">
        <w:rPr>
          <w:rFonts w:ascii="Times New Roman" w:hAnsi="Times New Roman" w:cs="Times New Roman"/>
          <w:sz w:val="22"/>
          <w:szCs w:val="22"/>
        </w:rPr>
        <w:t xml:space="preserve">Bolniki, ki se zdravijo s hidroklorotiazidom, morajo biti obveščeni o tveganju za razvoj nemelanomskega kožnega raka, in treba jim je svetovati, naj si redno pregledujejo kožo in naj takoj obvestijo zdravnika, če najdejo kakršne koli na novo nastale sumljive kožne spremembe. Možna preventivna ukrepa za zmanjševanje tveganja za nastanek kožnega raka, ki naj se svetujeta bolnikom, sta zmanjšanje izpostavljenosti sončni svetlobi in UV-žarkom ter uporaba ustrezne zaščite v primeru izpostavljenosti. Sumljive kožne spremembe je treba čim prej pregledati, po možnosti naj se opravi tudi histološki pregled biopsij. Poleg tega bi bilo morda treba ponovo premisliti o uporabi hidroklorotiazida pri bolnikih, ki so že preboleli nemelanomskega kožnega raka (glejte tudi poglavje 4.8). </w:t>
      </w:r>
    </w:p>
    <w:p w14:paraId="11E7ED19" w14:textId="77777777" w:rsidR="007439B8" w:rsidRDefault="007439B8" w:rsidP="00863CDD">
      <w:pPr>
        <w:pStyle w:val="EMEABodyText"/>
        <w:rPr>
          <w:lang w:val="sl-SI"/>
        </w:rPr>
      </w:pPr>
    </w:p>
    <w:p w14:paraId="097F8A10" w14:textId="77777777" w:rsidR="00553F10" w:rsidRPr="00863CDD" w:rsidRDefault="00553F10" w:rsidP="00863CDD">
      <w:pPr>
        <w:pStyle w:val="EMEABodyText"/>
        <w:rPr>
          <w:u w:val="single"/>
          <w:lang w:val="sl-SI"/>
        </w:rPr>
      </w:pPr>
      <w:r w:rsidRPr="00863CDD">
        <w:rPr>
          <w:u w:val="single"/>
          <w:lang w:val="sl-SI"/>
        </w:rPr>
        <w:t>Akutna toksičnost za dihala</w:t>
      </w:r>
    </w:p>
    <w:p w14:paraId="7CE04134" w14:textId="77777777" w:rsidR="00553F10" w:rsidRDefault="00553F10" w:rsidP="00863CDD">
      <w:pPr>
        <w:pStyle w:val="EMEABodyText"/>
        <w:rPr>
          <w:lang w:val="sl-SI"/>
        </w:rPr>
      </w:pPr>
      <w:r w:rsidRPr="00553F10">
        <w:rPr>
          <w:lang w:val="sl-SI"/>
        </w:rPr>
        <w:t xml:space="preserve">Po uporabi hidroklorotiazida so poročali o zelo redkih hudih primerih akutne respiratorne toksičnosti, vključno s sindromom akutne dihalne stiske (ARDS - acute respiratory distress syndrome). Pljučni edem se običajno razvije v nekaj minutah do urah po zaužitju hidroklorotiazida. Simptomi ob nastopu bolezni vključujejo dispnejo, povišano telesno temperaturo, pljučno poslabšanje in hipotenzijo. Če obstaja sum na ARDS, je treba zdravilo </w:t>
      </w:r>
      <w:r>
        <w:rPr>
          <w:lang w:val="sl-SI"/>
        </w:rPr>
        <w:t>CoAprovel</w:t>
      </w:r>
      <w:r w:rsidRPr="00553F10">
        <w:rPr>
          <w:lang w:val="sl-SI"/>
        </w:rPr>
        <w:t xml:space="preserve"> ukiniti in uvesti ustrezno zdravljenje. Hidroklorotiazid se ne sme dajati bolnikom, pri katerih se je po zaužitju hidroklorotiazida že pojavil sindrom akutne dihalne stiske.</w:t>
      </w:r>
    </w:p>
    <w:p w14:paraId="42326D57" w14:textId="77777777" w:rsidR="00553F10" w:rsidRPr="005F10ED" w:rsidRDefault="00553F10" w:rsidP="00863CDD">
      <w:pPr>
        <w:pStyle w:val="EMEABodyText"/>
        <w:rPr>
          <w:lang w:val="sl-SI"/>
        </w:rPr>
      </w:pPr>
    </w:p>
    <w:p w14:paraId="2399696A" w14:textId="62460414" w:rsidR="007439B8" w:rsidRPr="005F10ED" w:rsidRDefault="007439B8">
      <w:pPr>
        <w:pStyle w:val="EMEAHeading2"/>
        <w:rPr>
          <w:lang w:val="sl-SI"/>
        </w:rPr>
      </w:pPr>
      <w:r w:rsidRPr="005F10ED">
        <w:rPr>
          <w:lang w:val="sl-SI"/>
        </w:rPr>
        <w:t>4.5</w:t>
      </w:r>
      <w:r w:rsidRPr="005F10ED">
        <w:rPr>
          <w:lang w:val="sl-SI"/>
        </w:rPr>
        <w:tab/>
        <w:t>Medsebojno delovanje z drugimi zdravili in druge oblike interakcij</w:t>
      </w:r>
      <w:r w:rsidR="00706FC0">
        <w:rPr>
          <w:lang w:val="sl-SI"/>
        </w:rPr>
        <w:fldChar w:fldCharType="begin"/>
      </w:r>
      <w:r w:rsidR="00706FC0">
        <w:rPr>
          <w:lang w:val="sl-SI"/>
        </w:rPr>
        <w:instrText xml:space="preserve"> DOCVARIABLE vault_nd_5661fa70-9705-4ee1-950b-b82459ce9d17 \* MERGEFORMAT </w:instrText>
      </w:r>
      <w:r w:rsidR="00706FC0">
        <w:rPr>
          <w:lang w:val="sl-SI"/>
        </w:rPr>
        <w:fldChar w:fldCharType="separate"/>
      </w:r>
      <w:r w:rsidR="00706FC0">
        <w:rPr>
          <w:lang w:val="sl-SI"/>
        </w:rPr>
        <w:t xml:space="preserve"> </w:t>
      </w:r>
      <w:r w:rsidR="00706FC0">
        <w:rPr>
          <w:lang w:val="sl-SI"/>
        </w:rPr>
        <w:fldChar w:fldCharType="end"/>
      </w:r>
    </w:p>
    <w:p w14:paraId="4F6DD3EF" w14:textId="77777777" w:rsidR="007439B8" w:rsidRPr="005F10ED" w:rsidRDefault="007439B8">
      <w:pPr>
        <w:pStyle w:val="EMEAHeading2"/>
        <w:rPr>
          <w:b w:val="0"/>
          <w:lang w:val="sl-SI"/>
        </w:rPr>
      </w:pPr>
    </w:p>
    <w:p w14:paraId="43685C27" w14:textId="77777777" w:rsidR="007439B8" w:rsidRPr="005F10ED" w:rsidRDefault="007439B8" w:rsidP="007439B8">
      <w:pPr>
        <w:pStyle w:val="EMEABodyText"/>
        <w:rPr>
          <w:lang w:val="sl-SI"/>
        </w:rPr>
      </w:pPr>
      <w:r w:rsidRPr="005F10ED">
        <w:rPr>
          <w:u w:val="single"/>
          <w:lang w:val="sl-SI"/>
        </w:rPr>
        <w:t>Drugi antihipertenzivi:</w:t>
      </w:r>
      <w:r w:rsidRPr="00150447">
        <w:rPr>
          <w:lang w:val="sl-SI"/>
        </w:rPr>
        <w:t xml:space="preserve"> </w:t>
      </w:r>
      <w:r w:rsidRPr="005F10ED">
        <w:rPr>
          <w:lang w:val="sl-SI"/>
        </w:rPr>
        <w:t xml:space="preserve">antihipertenzijski učinek zdravila </w:t>
      </w:r>
      <w:r>
        <w:rPr>
          <w:lang w:val="sl-SI"/>
        </w:rPr>
        <w:t>CoAprovel</w:t>
      </w:r>
      <w:r w:rsidRPr="005F10ED">
        <w:rPr>
          <w:lang w:val="sl-SI"/>
        </w:rPr>
        <w:t xml:space="preserve"> se lahko med sočasno uporabo drugih antihipertenzivov zveča. Uporaba irbesartana in hidroklorotiazida, pri odmerkih do 300 mg irbesartana/25 mg hidroklorotazida, je pri bolnikih, ki dobivajo še druge antihipertenzive, tudi blokatorje kalcijevih kanalčkov in adrenergičnih receptorjev beta, varna. Na začetku zdravljenja z irbesartanom in tiazidnimi diuretiki ali brez njih se lahko zaradi predhodnega zdravljenja z velikimi odmerki diuretikov in posledično zmanjšanega intravaskularnega volumna zveča nevarnost pojava hipotenzije, če predhodno nismo popravili intravaskularnega volumna (glejte poglavje 4.4).</w:t>
      </w:r>
    </w:p>
    <w:p w14:paraId="15A42654" w14:textId="77777777" w:rsidR="00CA3B7A" w:rsidRPr="00FE7F0A" w:rsidRDefault="00CA3B7A" w:rsidP="00CA3B7A">
      <w:pPr>
        <w:rPr>
          <w:u w:val="single"/>
          <w:lang w:val="sl-SI"/>
        </w:rPr>
      </w:pPr>
    </w:p>
    <w:p w14:paraId="555F160B" w14:textId="77777777" w:rsidR="00CA3B7A" w:rsidRPr="00FE7F0A" w:rsidRDefault="00CA3B7A" w:rsidP="00CA3B7A">
      <w:pPr>
        <w:rPr>
          <w:lang w:val="sl-SI"/>
        </w:rPr>
      </w:pPr>
      <w:r w:rsidRPr="00FE7F0A">
        <w:rPr>
          <w:u w:val="single"/>
          <w:lang w:val="sl-SI"/>
        </w:rPr>
        <w:t>Zdravila, ki vsebujejo aliskiren</w:t>
      </w:r>
      <w:r w:rsidR="00E00AE5" w:rsidRPr="00FE7F0A">
        <w:rPr>
          <w:u w:val="single"/>
          <w:lang w:val="sl-SI"/>
        </w:rPr>
        <w:t xml:space="preserve"> ali </w:t>
      </w:r>
      <w:r w:rsidR="00E00AE5" w:rsidRPr="005F08C6">
        <w:rPr>
          <w:u w:val="single"/>
          <w:lang w:val="sl-SI"/>
        </w:rPr>
        <w:t>zaviralci ACE</w:t>
      </w:r>
      <w:r w:rsidRPr="00FE7F0A">
        <w:rPr>
          <w:lang w:val="sl-SI"/>
        </w:rPr>
        <w:t xml:space="preserve">: </w:t>
      </w:r>
      <w:r w:rsidR="007F60A3">
        <w:rPr>
          <w:lang w:val="sl-SI"/>
        </w:rPr>
        <w:t>p</w:t>
      </w:r>
      <w:r w:rsidR="00E00AE5"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E00AE5">
        <w:rPr>
          <w:lang w:val="sl-SI"/>
        </w:rPr>
        <w:t>jte poglavja 4.3, 4.4. in 5.1).</w:t>
      </w:r>
    </w:p>
    <w:p w14:paraId="3BDD804F" w14:textId="77777777" w:rsidR="007439B8" w:rsidRDefault="007439B8" w:rsidP="007439B8">
      <w:pPr>
        <w:pStyle w:val="EMEABodyText"/>
        <w:rPr>
          <w:lang w:val="sl-SI"/>
        </w:rPr>
      </w:pPr>
    </w:p>
    <w:p w14:paraId="3B902826" w14:textId="77777777" w:rsidR="007439B8" w:rsidRPr="005F10ED" w:rsidRDefault="007439B8" w:rsidP="007439B8">
      <w:pPr>
        <w:pStyle w:val="EMEABodyText"/>
        <w:rPr>
          <w:lang w:val="sl-SI"/>
        </w:rPr>
      </w:pPr>
      <w:r w:rsidRPr="005F10ED">
        <w:rPr>
          <w:u w:val="single"/>
          <w:lang w:val="sl-SI"/>
        </w:rPr>
        <w:lastRenderedPageBreak/>
        <w:t>Litij:</w:t>
      </w:r>
      <w:r w:rsidRPr="005F10ED">
        <w:rPr>
          <w:lang w:val="sl-SI"/>
        </w:rPr>
        <w:t xml:space="preserve"> med sočasno uporabo litija in zaviralcev angiotenzin</w:t>
      </w:r>
      <w:r>
        <w:rPr>
          <w:lang w:val="sl-SI"/>
        </w:rPr>
        <w:t>-</w:t>
      </w:r>
      <w:r w:rsidRPr="005F10ED">
        <w:rPr>
          <w:lang w:val="sl-SI"/>
        </w:rPr>
        <w:t xml:space="preserve">konvertaze so opazili reverzibilno zvečanje serumske koncentracije litija in toksičnost. O podobnih učinkih so do sedaj pri irbesartanu poročali zelo redko. Tiazidi zmanjšujejo ledvični očistek litija, zato se med zdravljenjem z zdravilom </w:t>
      </w:r>
      <w:r>
        <w:rPr>
          <w:lang w:val="sl-SI"/>
        </w:rPr>
        <w:t>CoAprovel</w:t>
      </w:r>
      <w:r w:rsidRPr="005F10ED">
        <w:rPr>
          <w:lang w:val="sl-SI"/>
        </w:rPr>
        <w:t xml:space="preserve"> poveča nevarnost zastrupitve z litijem. Sočasna uporaba litija in zdravila </w:t>
      </w:r>
      <w:r>
        <w:rPr>
          <w:lang w:val="sl-SI"/>
        </w:rPr>
        <w:t>CoAprovel</w:t>
      </w:r>
      <w:r w:rsidRPr="005F10ED">
        <w:rPr>
          <w:lang w:val="sl-SI"/>
        </w:rPr>
        <w:t xml:space="preserve"> zato ni priporočljiva (glejte poglavje 4.4). Če pa je tako zdravljenje nujno, je priporočljivo skrbno spremljanje serumske vrednosti litija.</w:t>
      </w:r>
    </w:p>
    <w:p w14:paraId="2460FE4B" w14:textId="77777777" w:rsidR="007439B8" w:rsidRPr="005F10ED" w:rsidRDefault="007439B8" w:rsidP="007439B8">
      <w:pPr>
        <w:pStyle w:val="EMEABodyText"/>
        <w:rPr>
          <w:lang w:val="sl-SI"/>
        </w:rPr>
      </w:pPr>
    </w:p>
    <w:p w14:paraId="38083779" w14:textId="77777777" w:rsidR="007439B8" w:rsidRPr="005F10ED" w:rsidRDefault="007439B8" w:rsidP="007439B8">
      <w:pPr>
        <w:pStyle w:val="EMEABodyText"/>
        <w:rPr>
          <w:color w:val="000000"/>
          <w:lang w:val="sl-SI"/>
        </w:rPr>
      </w:pPr>
      <w:r w:rsidRPr="005F10ED">
        <w:rPr>
          <w:u w:val="single"/>
          <w:lang w:val="sl-SI"/>
        </w:rPr>
        <w:t>Zdravila, ki vplivajo na kalij:</w:t>
      </w:r>
      <w:r w:rsidRPr="005F10ED">
        <w:rPr>
          <w:lang w:val="sl-SI"/>
        </w:rPr>
        <w:t xml:space="preserve"> zmanjševanje kalija, ki ga povzroča hidroklorotiazid, omili irbesartan, ki varčuje s kalijem. Kljub temu pa lahko pričakujemo, da se bo učinek hidroklorotiazida na izgubo kalija povečal pri sočasni uporabi drugih zdravil, ki so povezana s povečano izgubo kalija in hipokaliemijo (npr. pri uporabi drugih kaliuretičnih diuretikov, odvajal, amfotericina, karbenoksolona, natrijeve soli penicilina G). Na podlagi izkušenj z drugimi zdravili, ki zavirajo sistem renin-angiotenzin, domnevamo, da se lahko pri sočasni uporabi antikaliuretičnih diuretikov, pripravkov s kalijem, nadomestkov soli, ki vsebujejo kalij, ali drugih zdravil, ki zvečujejo serumske koncentracije kalija (na primer natrijev heparinat), serumska koncentracija kalija zviša. Pri bolnikih s povečanim tveganjem je priporočljivo nadzirati vrednosti kalija v serumu (glejte poglavje 4.4).</w:t>
      </w:r>
    </w:p>
    <w:p w14:paraId="2E44E796" w14:textId="77777777" w:rsidR="007439B8" w:rsidRPr="005F10ED" w:rsidRDefault="007439B8">
      <w:pPr>
        <w:pStyle w:val="EMEABodyText"/>
        <w:rPr>
          <w:lang w:val="sl-SI"/>
        </w:rPr>
      </w:pPr>
    </w:p>
    <w:p w14:paraId="24753C09" w14:textId="77777777" w:rsidR="007439B8" w:rsidRPr="005F10ED" w:rsidRDefault="007439B8">
      <w:pPr>
        <w:pStyle w:val="EMEABodyText"/>
        <w:rPr>
          <w:lang w:val="sl-SI"/>
        </w:rPr>
      </w:pPr>
      <w:r w:rsidRPr="005F10ED">
        <w:rPr>
          <w:u w:val="single"/>
          <w:lang w:val="sl-SI"/>
        </w:rPr>
        <w:t>Zdravila, na katera vpliva serumska koncentracija kalija:</w:t>
      </w:r>
      <w:r w:rsidRPr="005F10ED">
        <w:rPr>
          <w:lang w:val="sl-SI"/>
        </w:rPr>
        <w:t xml:space="preserve"> med hkratnim zdravljenjem z zdravilom </w:t>
      </w:r>
      <w:r>
        <w:rPr>
          <w:lang w:val="sl-SI"/>
        </w:rPr>
        <w:t>CoAprovel</w:t>
      </w:r>
      <w:r w:rsidRPr="005F10ED">
        <w:rPr>
          <w:lang w:val="sl-SI"/>
        </w:rPr>
        <w:t xml:space="preserve"> in drugimi zdravili, na katerih delovanje vpliva serumska koncentracija kalija (npr. z digitalisovimi glikozidi, antiaritmiki), je priporočeno redno preverjanje kalija v serumu.</w:t>
      </w:r>
    </w:p>
    <w:p w14:paraId="408CF73E" w14:textId="77777777" w:rsidR="007439B8" w:rsidRPr="005F10ED" w:rsidRDefault="007439B8">
      <w:pPr>
        <w:pStyle w:val="EMEABodyText"/>
        <w:rPr>
          <w:lang w:val="sl-SI"/>
        </w:rPr>
      </w:pPr>
    </w:p>
    <w:p w14:paraId="7AF5D46B" w14:textId="77777777" w:rsidR="007439B8" w:rsidRPr="005F10ED" w:rsidRDefault="007439B8">
      <w:pPr>
        <w:pStyle w:val="EMEABodyText"/>
        <w:rPr>
          <w:lang w:val="sl-SI"/>
        </w:rPr>
      </w:pPr>
      <w:r w:rsidRPr="005F10ED">
        <w:rPr>
          <w:u w:val="single"/>
          <w:lang w:val="sl-SI"/>
        </w:rPr>
        <w:t>Nesteroidna protivnetna zdravila:</w:t>
      </w:r>
      <w:r w:rsidRPr="005F10ED">
        <w:rPr>
          <w:i/>
          <w:lang w:val="sl-SI"/>
        </w:rPr>
        <w:t xml:space="preserve"> </w:t>
      </w:r>
      <w:r w:rsidRPr="005F10ED">
        <w:rPr>
          <w:lang w:val="sl-SI"/>
        </w:rPr>
        <w:t>pri sočasnem zdravljenju z antagonisti angiotenzina II in nesteroidnimi protivnetnimi zdravili (NSAID) (npr. selektivnimi COX-2 zaviralci, acetilsalicilno kislino (&gt; 3 g/dan) in neselektivnimi NSAID) se lahko antihipertenzivni učinek zmanjša.</w:t>
      </w:r>
    </w:p>
    <w:p w14:paraId="43E31757" w14:textId="77777777" w:rsidR="007F60A3" w:rsidRDefault="007F60A3">
      <w:pPr>
        <w:pStyle w:val="EMEABodyText"/>
        <w:rPr>
          <w:lang w:val="sl-SI"/>
        </w:rPr>
      </w:pPr>
    </w:p>
    <w:p w14:paraId="7A0331DA" w14:textId="77777777" w:rsidR="007439B8" w:rsidRPr="005F10ED" w:rsidRDefault="007439B8">
      <w:pPr>
        <w:pStyle w:val="EMEABodyText"/>
        <w:rPr>
          <w:lang w:val="sl-SI"/>
        </w:rPr>
      </w:pPr>
      <w:r w:rsidRPr="005F10ED">
        <w:rPr>
          <w:lang w:val="sl-SI"/>
        </w:rPr>
        <w:t>Kot z zaviralci ACE, sočasna uporaba antagonistov angiotenzina II in NSAID lahko poveča tveganje za poslabšanje delovanja ledvic, vključno z možno akutno ledvično odpovedjo, in zvišanje kalija v plazmi, še posebej pri bolnikih, ki že imajo slabše delovanje ledvic. Pri sočasnem zdravljenju je potrebna previdnost, še posebej pri starostnikih. Bolniki morajo uživati primerno količino tekočine in po uvedbi sočasne uporabe je priporočljivo redno spremljanje delovanja ledvic.</w:t>
      </w:r>
    </w:p>
    <w:p w14:paraId="679C82D0" w14:textId="77777777" w:rsidR="007439B8" w:rsidRDefault="007439B8">
      <w:pPr>
        <w:pStyle w:val="EMEABodyText"/>
        <w:rPr>
          <w:lang w:val="sl-SI"/>
        </w:rPr>
      </w:pPr>
    </w:p>
    <w:p w14:paraId="7A5340E6" w14:textId="77777777" w:rsidR="00F54D21" w:rsidRPr="004A0643" w:rsidRDefault="00F54D21" w:rsidP="00F54D21">
      <w:pPr>
        <w:rPr>
          <w:lang w:val="sl-SI"/>
        </w:rPr>
      </w:pPr>
      <w:r w:rsidRPr="004A0643">
        <w:rPr>
          <w:u w:val="single"/>
          <w:lang w:val="sl-SI"/>
        </w:rPr>
        <w:t>Repaglinid:</w:t>
      </w:r>
      <w:r w:rsidRPr="004A0643">
        <w:rPr>
          <w:lang w:val="sl-SI"/>
        </w:rPr>
        <w:t xml:space="preserve"> </w:t>
      </w:r>
      <w:r w:rsidR="00F92FC3" w:rsidRPr="004A0643">
        <w:rPr>
          <w:lang w:val="sl-SI"/>
        </w:rPr>
        <w:t>i</w:t>
      </w:r>
      <w:r w:rsidRPr="004A0643">
        <w:rPr>
          <w:lang w:val="sl-SI"/>
        </w:rPr>
        <w:t>rbesartan lahko zavira OATP1B1. V eni klinični študiji so poročali, da je irbesartan, uporabljen 1 uro pred repaglinidom (substratom OATP1B1), povečal C</w:t>
      </w:r>
      <w:r w:rsidRPr="004A0643">
        <w:rPr>
          <w:vertAlign w:val="subscript"/>
          <w:lang w:val="sl-SI"/>
        </w:rPr>
        <w:t>max</w:t>
      </w:r>
      <w:r w:rsidRPr="004A0643">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66EDA180" w14:textId="77777777" w:rsidR="00F54D21" w:rsidRPr="005F10ED" w:rsidRDefault="00F54D21">
      <w:pPr>
        <w:pStyle w:val="EMEABodyText"/>
        <w:rPr>
          <w:lang w:val="sl-SI"/>
        </w:rPr>
      </w:pPr>
    </w:p>
    <w:p w14:paraId="4559A5B5" w14:textId="77777777" w:rsidR="007439B8" w:rsidRPr="005F10ED" w:rsidRDefault="007439B8">
      <w:pPr>
        <w:pStyle w:val="EMEABodyText"/>
        <w:rPr>
          <w:iCs/>
          <w:lang w:val="sl-SI"/>
        </w:rPr>
      </w:pPr>
      <w:r w:rsidRPr="005F10ED">
        <w:rPr>
          <w:iCs/>
          <w:u w:val="single"/>
          <w:lang w:val="sl-SI"/>
        </w:rPr>
        <w:t>Dodatni podatki o medsebojnem delovanju z irbesartanom:</w:t>
      </w:r>
      <w:r w:rsidRPr="005F10ED">
        <w:rPr>
          <w:lang w:val="sl-SI"/>
        </w:rPr>
        <w:t xml:space="preserve"> v kliničnih študijah hidroklorotiazid ni vplival na farmakokinetiko irbesartana. Presnova irbesartana večinoma poteka preko CYP2C9 in v manjšem obsegu z glukuronidacijo. Opazili niso nobenih pomembnih farmakokinetičnih in farmakodinamičnih interakcij pri sočasni uporabi irbesartana in varfarina, zdravila, ki se presnavlja preko CYP2C9. </w:t>
      </w:r>
      <w:r w:rsidRPr="005F10ED">
        <w:rPr>
          <w:iCs/>
          <w:lang w:val="sl-SI"/>
        </w:rPr>
        <w:t>Vpliva CYP2C9 induktorjev, kot je rifampicin, na farmakokinetiko irbesartana niso proučevali. Farmakokinetika digoksina se ob sočasnem dajanju irbesartana ni spremenila.</w:t>
      </w:r>
    </w:p>
    <w:p w14:paraId="1B36F469" w14:textId="77777777" w:rsidR="007439B8" w:rsidRPr="005F10ED" w:rsidRDefault="007439B8">
      <w:pPr>
        <w:pStyle w:val="EMEABodyText"/>
        <w:rPr>
          <w:lang w:val="sl-SI"/>
        </w:rPr>
      </w:pPr>
    </w:p>
    <w:p w14:paraId="264B29F3" w14:textId="77777777" w:rsidR="007439B8" w:rsidRPr="005F10ED" w:rsidRDefault="007439B8">
      <w:pPr>
        <w:pStyle w:val="EMEABodyText"/>
        <w:rPr>
          <w:lang w:val="sl-SI"/>
        </w:rPr>
      </w:pPr>
      <w:r w:rsidRPr="005F10ED">
        <w:rPr>
          <w:u w:val="single"/>
          <w:lang w:val="sl-SI"/>
        </w:rPr>
        <w:t>Dodatni podatki o medsebojnem delovanju s hidroklorotiazidom:</w:t>
      </w:r>
      <w:r w:rsidRPr="005F10ED">
        <w:rPr>
          <w:lang w:val="sl-SI"/>
        </w:rPr>
        <w:t xml:space="preserve"> ob sočasni uporabi se lahko pojavijo interakcije med tiazidnimi diuretiki in naslednjimi zdravili:</w:t>
      </w:r>
    </w:p>
    <w:p w14:paraId="2C9525E5" w14:textId="77777777" w:rsidR="007439B8" w:rsidRPr="005F10ED" w:rsidRDefault="007439B8">
      <w:pPr>
        <w:pStyle w:val="EMEABodyText"/>
        <w:rPr>
          <w:lang w:val="sl-SI"/>
        </w:rPr>
      </w:pPr>
    </w:p>
    <w:p w14:paraId="70DB9B21" w14:textId="77777777" w:rsidR="007439B8" w:rsidRPr="005F10ED" w:rsidRDefault="007439B8">
      <w:pPr>
        <w:pStyle w:val="EMEABodyText"/>
        <w:rPr>
          <w:lang w:val="sl-SI"/>
        </w:rPr>
      </w:pPr>
      <w:r w:rsidRPr="005F10ED">
        <w:rPr>
          <w:i/>
          <w:lang w:val="sl-SI"/>
        </w:rPr>
        <w:t>Alkohol:</w:t>
      </w:r>
      <w:r w:rsidRPr="005F10ED">
        <w:rPr>
          <w:lang w:val="sl-SI"/>
        </w:rPr>
        <w:t xml:space="preserve"> pojavi se lahko ortostatska hipotenzija</w:t>
      </w:r>
      <w:r>
        <w:rPr>
          <w:lang w:val="sl-SI"/>
        </w:rPr>
        <w:t>.</w:t>
      </w:r>
    </w:p>
    <w:p w14:paraId="33DB3222" w14:textId="77777777" w:rsidR="007439B8" w:rsidRPr="005F10ED" w:rsidRDefault="007439B8">
      <w:pPr>
        <w:pStyle w:val="EMEABodyText"/>
        <w:rPr>
          <w:lang w:val="sl-SI"/>
        </w:rPr>
      </w:pPr>
    </w:p>
    <w:p w14:paraId="7B1F009D" w14:textId="77777777" w:rsidR="007439B8" w:rsidRPr="005F10ED" w:rsidRDefault="007439B8">
      <w:pPr>
        <w:pStyle w:val="EMEABodyText"/>
        <w:rPr>
          <w:lang w:val="sl-SI"/>
        </w:rPr>
      </w:pPr>
      <w:r w:rsidRPr="005F10ED">
        <w:rPr>
          <w:i/>
          <w:lang w:val="sl-SI"/>
        </w:rPr>
        <w:t>Antidiabetiki (peroralna zdravila in insulini):</w:t>
      </w:r>
      <w:r w:rsidRPr="005F10ED">
        <w:rPr>
          <w:lang w:val="sl-SI"/>
        </w:rPr>
        <w:t xml:space="preserve"> morda bo treba prilagoditi odmerek antidiabetika (glejte poglavje 4.4)</w:t>
      </w:r>
      <w:r>
        <w:rPr>
          <w:lang w:val="sl-SI"/>
        </w:rPr>
        <w:t>.</w:t>
      </w:r>
    </w:p>
    <w:p w14:paraId="6F678510" w14:textId="77777777" w:rsidR="007439B8" w:rsidRPr="005F10ED" w:rsidRDefault="007439B8">
      <w:pPr>
        <w:pStyle w:val="EMEABodyText"/>
        <w:rPr>
          <w:lang w:val="sl-SI"/>
        </w:rPr>
      </w:pPr>
    </w:p>
    <w:p w14:paraId="7168A4BB" w14:textId="77777777" w:rsidR="007439B8" w:rsidRPr="004F1680" w:rsidRDefault="007439B8" w:rsidP="007439B8">
      <w:pPr>
        <w:pStyle w:val="EMEABodyText"/>
        <w:rPr>
          <w:lang w:val="sl-SI"/>
        </w:rPr>
      </w:pPr>
      <w:r w:rsidRPr="005F10ED">
        <w:rPr>
          <w:i/>
          <w:lang w:val="sl-SI"/>
        </w:rPr>
        <w:t>Holestiramin in holestipol:</w:t>
      </w:r>
      <w:r w:rsidRPr="005F10ED">
        <w:rPr>
          <w:lang w:val="sl-SI"/>
        </w:rPr>
        <w:t xml:space="preserve"> absorpcija hidroklorotiazida je zaradi anionskih izmenjevalnih smol motena</w:t>
      </w:r>
      <w:r>
        <w:rPr>
          <w:lang w:val="sl-SI"/>
        </w:rPr>
        <w:t>.</w:t>
      </w:r>
      <w:r w:rsidRPr="00325EAE">
        <w:rPr>
          <w:lang w:val="sl-SI"/>
        </w:rPr>
        <w:t xml:space="preserve"> </w:t>
      </w:r>
      <w:r>
        <w:rPr>
          <w:lang w:val="sl-SI"/>
        </w:rPr>
        <w:t>CoAprovel</w:t>
      </w:r>
      <w:r w:rsidRPr="004F1680">
        <w:rPr>
          <w:lang w:val="sl-SI"/>
        </w:rPr>
        <w:t xml:space="preserve"> je treba jemati vsaj eno uro pred ali štiri ure po jemanju teh</w:t>
      </w:r>
      <w:r>
        <w:rPr>
          <w:lang w:val="sl-SI"/>
        </w:rPr>
        <w:t xml:space="preserve"> zdravil</w:t>
      </w:r>
      <w:r w:rsidRPr="004F1680">
        <w:rPr>
          <w:lang w:val="sl-SI"/>
        </w:rPr>
        <w:t>.</w:t>
      </w:r>
    </w:p>
    <w:p w14:paraId="568485C1" w14:textId="77777777" w:rsidR="007439B8" w:rsidRPr="005F10ED" w:rsidRDefault="007439B8">
      <w:pPr>
        <w:pStyle w:val="EMEABodyText"/>
        <w:rPr>
          <w:lang w:val="sl-SI"/>
        </w:rPr>
      </w:pPr>
    </w:p>
    <w:p w14:paraId="350C25A4" w14:textId="77777777" w:rsidR="007439B8" w:rsidRPr="005F10ED" w:rsidRDefault="007439B8">
      <w:pPr>
        <w:pStyle w:val="EMEABodyText"/>
        <w:rPr>
          <w:lang w:val="sl-SI"/>
        </w:rPr>
      </w:pPr>
      <w:r w:rsidRPr="005F10ED">
        <w:rPr>
          <w:i/>
          <w:lang w:val="sl-SI"/>
        </w:rPr>
        <w:t>Kortikosteroidi, ACTH:</w:t>
      </w:r>
      <w:r w:rsidRPr="005F10ED">
        <w:rPr>
          <w:lang w:val="sl-SI"/>
        </w:rPr>
        <w:t xml:space="preserve"> znižanje elektrolitov, še posebej kalija (hipokaliemija)</w:t>
      </w:r>
      <w:r>
        <w:rPr>
          <w:lang w:val="sl-SI"/>
        </w:rPr>
        <w:t>.</w:t>
      </w:r>
    </w:p>
    <w:p w14:paraId="2E0CC6F7" w14:textId="77777777" w:rsidR="007439B8" w:rsidRPr="005F10ED" w:rsidRDefault="007439B8">
      <w:pPr>
        <w:pStyle w:val="EMEABodyText"/>
        <w:rPr>
          <w:lang w:val="sl-SI"/>
        </w:rPr>
      </w:pPr>
    </w:p>
    <w:p w14:paraId="3B39C906" w14:textId="77777777" w:rsidR="007439B8" w:rsidRPr="005F10ED" w:rsidRDefault="007439B8">
      <w:pPr>
        <w:pStyle w:val="EMEABodyText"/>
        <w:rPr>
          <w:lang w:val="sl-SI"/>
        </w:rPr>
      </w:pPr>
      <w:r w:rsidRPr="005F10ED">
        <w:rPr>
          <w:i/>
          <w:lang w:val="sl-SI"/>
        </w:rPr>
        <w:lastRenderedPageBreak/>
        <w:t>Digitalisovi glikozidi:</w:t>
      </w:r>
      <w:r w:rsidRPr="005F10ED">
        <w:rPr>
          <w:lang w:val="sl-SI"/>
        </w:rPr>
        <w:t xml:space="preserve"> tiazidi, ki povzročajo hipokaliemijo ali hipomagneziemijo, lahko sprožijo z digitalisom inducirano srčno aritmijo (glejte poglavje 4.4)</w:t>
      </w:r>
      <w:r>
        <w:rPr>
          <w:lang w:val="sl-SI"/>
        </w:rPr>
        <w:t>.</w:t>
      </w:r>
    </w:p>
    <w:p w14:paraId="32E1B61C" w14:textId="77777777" w:rsidR="007439B8" w:rsidRPr="005F10ED" w:rsidRDefault="007439B8">
      <w:pPr>
        <w:pStyle w:val="EMEABodyText"/>
        <w:rPr>
          <w:lang w:val="sl-SI"/>
        </w:rPr>
      </w:pPr>
    </w:p>
    <w:p w14:paraId="18141C3A" w14:textId="77777777" w:rsidR="007439B8" w:rsidRPr="005F10ED" w:rsidRDefault="007439B8">
      <w:pPr>
        <w:pStyle w:val="EMEABodyText"/>
        <w:rPr>
          <w:lang w:val="sl-SI"/>
        </w:rPr>
      </w:pPr>
      <w:r w:rsidRPr="005F10ED">
        <w:rPr>
          <w:i/>
          <w:lang w:val="sl-SI"/>
        </w:rPr>
        <w:t>Nesteroidna protivnetna zdravila:</w:t>
      </w:r>
      <w:r w:rsidRPr="005F10ED">
        <w:rPr>
          <w:lang w:val="sl-SI"/>
        </w:rPr>
        <w:t xml:space="preserve"> pri nekaterih bolnikih se lahko med hkratnim jemanjem nesteroidnih protivnetnih zdravil zmanjša diuretski, natriuretski in antihipertenzijski učinek tiazidnih diuretikov</w:t>
      </w:r>
      <w:r>
        <w:rPr>
          <w:lang w:val="sl-SI"/>
        </w:rPr>
        <w:t>.</w:t>
      </w:r>
    </w:p>
    <w:p w14:paraId="568B9E8E" w14:textId="77777777" w:rsidR="007439B8" w:rsidRPr="005F10ED" w:rsidRDefault="007439B8">
      <w:pPr>
        <w:pStyle w:val="EMEABodyText"/>
        <w:rPr>
          <w:lang w:val="sl-SI"/>
        </w:rPr>
      </w:pPr>
    </w:p>
    <w:p w14:paraId="454EA459" w14:textId="77777777" w:rsidR="007439B8" w:rsidRPr="005F10ED" w:rsidRDefault="007439B8">
      <w:pPr>
        <w:pStyle w:val="EMEABodyText"/>
        <w:rPr>
          <w:lang w:val="sl-SI"/>
        </w:rPr>
      </w:pPr>
      <w:r w:rsidRPr="005F10ED">
        <w:rPr>
          <w:i/>
          <w:lang w:val="sl-SI"/>
        </w:rPr>
        <w:t>Presorni amini (npr. noradrenalin):</w:t>
      </w:r>
      <w:r w:rsidRPr="005F10ED">
        <w:rPr>
          <w:lang w:val="sl-SI"/>
        </w:rPr>
        <w:t xml:space="preserve"> učinkovitost presornih aminov se lahko zmanjša, vendar ne za toliko, da bi bilo treba zdravljenje zato ustaviti</w:t>
      </w:r>
      <w:r>
        <w:rPr>
          <w:lang w:val="sl-SI"/>
        </w:rPr>
        <w:t>.</w:t>
      </w:r>
    </w:p>
    <w:p w14:paraId="7503C059" w14:textId="77777777" w:rsidR="007439B8" w:rsidRPr="005F10ED" w:rsidRDefault="007439B8">
      <w:pPr>
        <w:pStyle w:val="EMEABodyText"/>
        <w:rPr>
          <w:lang w:val="sl-SI"/>
        </w:rPr>
      </w:pPr>
    </w:p>
    <w:p w14:paraId="2BF70441" w14:textId="77777777" w:rsidR="007439B8" w:rsidRPr="005F10ED" w:rsidRDefault="007439B8">
      <w:pPr>
        <w:pStyle w:val="EMEABodyText"/>
        <w:rPr>
          <w:lang w:val="sl-SI"/>
        </w:rPr>
      </w:pPr>
      <w:r w:rsidRPr="005F10ED">
        <w:rPr>
          <w:i/>
          <w:lang w:val="sl-SI"/>
        </w:rPr>
        <w:t>Nedepolarizirajoči relaksanti skeletnega mišičja (npr. tubokurarin):</w:t>
      </w:r>
      <w:r w:rsidRPr="005F10ED">
        <w:rPr>
          <w:lang w:val="sl-SI"/>
        </w:rPr>
        <w:t xml:space="preserve"> hidroklorotiazid lahko potencira delovanje nedepolarizirajočih relaksantov skeletnega mišičja</w:t>
      </w:r>
      <w:r>
        <w:rPr>
          <w:lang w:val="sl-SI"/>
        </w:rPr>
        <w:t>.</w:t>
      </w:r>
    </w:p>
    <w:p w14:paraId="3E6AF712" w14:textId="77777777" w:rsidR="007439B8" w:rsidRPr="005F10ED" w:rsidRDefault="007439B8">
      <w:pPr>
        <w:pStyle w:val="EMEABodyText"/>
        <w:rPr>
          <w:lang w:val="sl-SI"/>
        </w:rPr>
      </w:pPr>
    </w:p>
    <w:p w14:paraId="289555FE" w14:textId="77777777" w:rsidR="007439B8" w:rsidRPr="005F10ED" w:rsidRDefault="007439B8">
      <w:pPr>
        <w:pStyle w:val="EMEABodyText"/>
        <w:rPr>
          <w:lang w:val="sl-SI"/>
        </w:rPr>
      </w:pPr>
      <w:r w:rsidRPr="005F10ED">
        <w:rPr>
          <w:i/>
          <w:lang w:val="sl-SI"/>
        </w:rPr>
        <w:t>Zdravila za zdravljenje protina:</w:t>
      </w:r>
      <w:r w:rsidRPr="005F10ED">
        <w:rPr>
          <w:lang w:val="sl-SI"/>
        </w:rPr>
        <w:t xml:space="preserve"> hidroklorotiazid lahko zveča serumsko koncentracijo sečne kisline, zato je treba v takem primeru odmerek zdravil za zdravljenje protina prilagoditi. Odmerek probenecida ali sulfinpirazona je treba po potrebi zvečati. Med sočasnim zdravljenjem s tiazidnimi diuretiki so lahko preobčutljivostne reakcije na alopurinol pogostejše</w:t>
      </w:r>
      <w:r>
        <w:rPr>
          <w:lang w:val="sl-SI"/>
        </w:rPr>
        <w:t>.</w:t>
      </w:r>
    </w:p>
    <w:p w14:paraId="0410ACB2" w14:textId="77777777" w:rsidR="007439B8" w:rsidRPr="005F10ED" w:rsidRDefault="007439B8">
      <w:pPr>
        <w:pStyle w:val="EMEABodyText"/>
        <w:rPr>
          <w:lang w:val="sl-SI"/>
        </w:rPr>
      </w:pPr>
    </w:p>
    <w:p w14:paraId="0EBDDDB7" w14:textId="77777777" w:rsidR="007439B8" w:rsidRDefault="007439B8">
      <w:pPr>
        <w:pStyle w:val="EMEABodyText"/>
        <w:rPr>
          <w:lang w:val="sl-SI"/>
        </w:rPr>
      </w:pPr>
      <w:r w:rsidRPr="005F10ED">
        <w:rPr>
          <w:i/>
          <w:lang w:val="sl-SI"/>
        </w:rPr>
        <w:t>Kalcijeve soli:</w:t>
      </w:r>
      <w:r w:rsidRPr="005F10ED">
        <w:rPr>
          <w:lang w:val="sl-SI"/>
        </w:rPr>
        <w:t xml:space="preserve"> tiazidni diuretiki lahko zmanjšajo izločanje kalcija in tako zvišajo njegovo serumsko koncentracijo. Kadar dobiva bolnik pripravke s kalcijem ali zdravila, ki varčujejo s kalcijem (na primer vitamin D), je treba preverjati njegovo serumsko koncentracijo in odmerek kalcija po potrebi prilagoditi</w:t>
      </w:r>
      <w:r>
        <w:rPr>
          <w:lang w:val="sl-SI"/>
        </w:rPr>
        <w:t>.</w:t>
      </w:r>
    </w:p>
    <w:p w14:paraId="24EF8009" w14:textId="77777777" w:rsidR="007439B8" w:rsidRPr="005F10ED" w:rsidRDefault="007439B8">
      <w:pPr>
        <w:pStyle w:val="EMEABodyText"/>
        <w:rPr>
          <w:lang w:val="sl-SI"/>
        </w:rPr>
      </w:pPr>
    </w:p>
    <w:p w14:paraId="130FA8D9" w14:textId="77777777" w:rsidR="007439B8" w:rsidRPr="00975D9A" w:rsidRDefault="007439B8" w:rsidP="007439B8">
      <w:pPr>
        <w:rPr>
          <w:lang w:val="sl-SI"/>
        </w:rPr>
      </w:pPr>
      <w:r w:rsidRPr="00AD0B6B">
        <w:rPr>
          <w:i/>
          <w:lang w:val="sl-SI"/>
        </w:rPr>
        <w:t xml:space="preserve">Karbamazepin: </w:t>
      </w:r>
      <w:r w:rsidRPr="00AD0B6B">
        <w:rPr>
          <w:lang w:val="sl-SI"/>
        </w:rPr>
        <w:t>sočasna uporaba karbamazepina in hidroklorotiazida je povezana s tveganjem za pojav simptomatske hiponatriemije, zato je v tem primeru treba spremljati vrednosti elektrolitov.</w:t>
      </w:r>
      <w:r w:rsidRPr="00AD0B6B">
        <w:rPr>
          <w:i/>
          <w:lang w:val="sl-SI"/>
        </w:rPr>
        <w:t xml:space="preserve"> </w:t>
      </w:r>
      <w:r w:rsidRPr="00975D9A">
        <w:rPr>
          <w:lang w:val="sl-SI"/>
        </w:rPr>
        <w:t>Če je mogoče, je treba uporabiti drugo skupino diuretikov.</w:t>
      </w:r>
    </w:p>
    <w:p w14:paraId="5ACD3C8F" w14:textId="77777777" w:rsidR="007439B8" w:rsidRPr="005F10ED" w:rsidRDefault="007439B8">
      <w:pPr>
        <w:pStyle w:val="EMEABodyText"/>
        <w:rPr>
          <w:lang w:val="sl-SI"/>
        </w:rPr>
      </w:pPr>
    </w:p>
    <w:p w14:paraId="0E992ED7" w14:textId="77777777" w:rsidR="007439B8" w:rsidRPr="005F10ED" w:rsidRDefault="007439B8">
      <w:pPr>
        <w:pStyle w:val="EMEABodyText"/>
        <w:rPr>
          <w:lang w:val="sl-SI"/>
        </w:rPr>
      </w:pPr>
      <w:r w:rsidRPr="005F10ED">
        <w:rPr>
          <w:i/>
          <w:lang w:val="sl-SI"/>
        </w:rPr>
        <w:t>Druge interakcije:</w:t>
      </w:r>
      <w:r w:rsidRPr="005F10ED">
        <w:rPr>
          <w:lang w:val="sl-SI"/>
        </w:rPr>
        <w:t xml:space="preserve"> tiazidni diuretiki lahko zvečajo hiperglikemični učinek blokatorjev beta in diazoksida. Antiholinergična zdravila (npr. atropin, beperiden) lahko zmanjšajo motaliteto prebavil in praznjenje želodca, zato se zveča biološka uporabnost tiazidnih diuretikov. Zaradi uporabe tiazidnih diuretikov se zveča nevarnost pojava neželenih učinkov amantadina. Tiazidi lahko zmanjšajo izločanje citotoksičnih zdravil (npr. ciklofosfamida, metotreksata) skozi ledvice in zvečajo njihovo mielosupresivno delovanje.</w:t>
      </w:r>
    </w:p>
    <w:p w14:paraId="25A6AF5F" w14:textId="77777777" w:rsidR="007439B8" w:rsidRPr="005F10ED" w:rsidRDefault="007439B8">
      <w:pPr>
        <w:pStyle w:val="EMEABodyText"/>
        <w:rPr>
          <w:lang w:val="sl-SI"/>
        </w:rPr>
      </w:pPr>
    </w:p>
    <w:p w14:paraId="06A28B02" w14:textId="7496D9C0" w:rsidR="007439B8" w:rsidRPr="005F10ED" w:rsidRDefault="007439B8">
      <w:pPr>
        <w:pStyle w:val="EMEAHeading2"/>
        <w:rPr>
          <w:lang w:val="sl-SI"/>
        </w:rPr>
      </w:pPr>
      <w:r w:rsidRPr="005F10ED">
        <w:rPr>
          <w:lang w:val="sl-SI"/>
        </w:rPr>
        <w:t>4.6</w:t>
      </w:r>
      <w:r w:rsidRPr="005F10ED">
        <w:rPr>
          <w:lang w:val="sl-SI"/>
        </w:rPr>
        <w:tab/>
      </w:r>
      <w:r>
        <w:rPr>
          <w:lang w:val="sl-SI"/>
        </w:rPr>
        <w:t>Plodnost, n</w:t>
      </w:r>
      <w:r w:rsidRPr="005F10ED">
        <w:rPr>
          <w:lang w:val="sl-SI"/>
        </w:rPr>
        <w:t>osečnost in dojenje</w:t>
      </w:r>
      <w:r w:rsidR="00706FC0">
        <w:rPr>
          <w:lang w:val="sl-SI"/>
        </w:rPr>
        <w:fldChar w:fldCharType="begin"/>
      </w:r>
      <w:r w:rsidR="00706FC0">
        <w:rPr>
          <w:lang w:val="sl-SI"/>
        </w:rPr>
        <w:instrText xml:space="preserve"> DOCVARIABLE vault_nd_7b9b688e-2f3f-4d63-9e04-e4cfcbf5f2db \* MERGEFORMAT </w:instrText>
      </w:r>
      <w:r w:rsidR="00706FC0">
        <w:rPr>
          <w:lang w:val="sl-SI"/>
        </w:rPr>
        <w:fldChar w:fldCharType="separate"/>
      </w:r>
      <w:r w:rsidR="00706FC0">
        <w:rPr>
          <w:lang w:val="sl-SI"/>
        </w:rPr>
        <w:t xml:space="preserve"> </w:t>
      </w:r>
      <w:r w:rsidR="00706FC0">
        <w:rPr>
          <w:lang w:val="sl-SI"/>
        </w:rPr>
        <w:fldChar w:fldCharType="end"/>
      </w:r>
    </w:p>
    <w:p w14:paraId="24BB87BF" w14:textId="77777777" w:rsidR="007439B8" w:rsidRDefault="007439B8" w:rsidP="007439B8">
      <w:pPr>
        <w:pStyle w:val="EMEAHeading2"/>
        <w:rPr>
          <w:b w:val="0"/>
          <w:lang w:val="sl-SI"/>
        </w:rPr>
      </w:pPr>
    </w:p>
    <w:p w14:paraId="495370D2" w14:textId="77777777" w:rsidR="007439B8" w:rsidRPr="00AF1AC1" w:rsidRDefault="007439B8" w:rsidP="007439B8">
      <w:pPr>
        <w:pStyle w:val="EMEABodyText"/>
        <w:keepNext/>
        <w:rPr>
          <w:u w:val="single"/>
          <w:lang w:val="sl-SI"/>
        </w:rPr>
      </w:pPr>
      <w:r w:rsidRPr="00AF1AC1">
        <w:rPr>
          <w:u w:val="single"/>
          <w:lang w:val="sl-SI"/>
        </w:rPr>
        <w:t>Nosečnost</w:t>
      </w:r>
    </w:p>
    <w:p w14:paraId="211BF83D" w14:textId="77777777" w:rsidR="007439B8" w:rsidRDefault="007439B8" w:rsidP="007439B8">
      <w:pPr>
        <w:pStyle w:val="EMEABodyText"/>
        <w:keepNext/>
        <w:rPr>
          <w:lang w:val="sl-SI"/>
        </w:rPr>
      </w:pPr>
    </w:p>
    <w:p w14:paraId="490F0EBB" w14:textId="77777777" w:rsidR="007439B8" w:rsidRPr="002F3933" w:rsidRDefault="007439B8" w:rsidP="007439B8">
      <w:pPr>
        <w:pStyle w:val="EMEABodyText"/>
        <w:keepNext/>
        <w:rPr>
          <w:i/>
          <w:lang w:val="sl-SI"/>
        </w:rPr>
      </w:pPr>
      <w:r w:rsidRPr="002F3933">
        <w:rPr>
          <w:i/>
          <w:lang w:val="sl-SI"/>
        </w:rPr>
        <w:t>Antagonisti angiotenzina II</w:t>
      </w:r>
    </w:p>
    <w:p w14:paraId="61B4FC37" w14:textId="77777777" w:rsidR="007439B8" w:rsidRPr="00AF1AC1" w:rsidRDefault="007439B8" w:rsidP="007439B8">
      <w:pPr>
        <w:pStyle w:val="EMEABodyText"/>
        <w:keepNext/>
        <w:rPr>
          <w:lang w:val="sl-SI"/>
        </w:rPr>
      </w:pPr>
    </w:p>
    <w:p w14:paraId="773CB37A" w14:textId="77777777" w:rsidR="007439B8" w:rsidRPr="005F10ED" w:rsidRDefault="007439B8" w:rsidP="007439B8">
      <w:pPr>
        <w:pStyle w:val="EMEABodyText"/>
        <w:keepLines/>
        <w:pBdr>
          <w:top w:val="single" w:sz="4" w:space="1" w:color="auto"/>
          <w:left w:val="single" w:sz="4" w:space="4" w:color="auto"/>
          <w:bottom w:val="single" w:sz="4" w:space="1" w:color="auto"/>
          <w:right w:val="single" w:sz="4" w:space="4" w:color="auto"/>
        </w:pBdr>
        <w:rPr>
          <w:color w:val="000000"/>
          <w:lang w:val="sl-SI"/>
        </w:rPr>
      </w:pPr>
      <w:r w:rsidRPr="005F10ED">
        <w:rPr>
          <w:color w:val="000000"/>
          <w:lang w:val="sl-SI"/>
        </w:rPr>
        <w:t>Uporaba antagonistov angiotenzina II v prvem trimesečju nosečnosti ni priporočljiva (glejte poglavje 4.4). Uporaba antagonistov angiotenzina II je kontraindicirana v drugem in tretjem trimesečju nosečnosti (glejte poglavji 4.3 in 4.4).</w:t>
      </w:r>
    </w:p>
    <w:p w14:paraId="6EBE45EE" w14:textId="77777777" w:rsidR="007439B8" w:rsidRPr="005F10ED" w:rsidRDefault="007439B8" w:rsidP="007439B8">
      <w:pPr>
        <w:pStyle w:val="EMEABodyText"/>
        <w:rPr>
          <w:color w:val="000000"/>
          <w:lang w:val="sl-SI"/>
        </w:rPr>
      </w:pPr>
    </w:p>
    <w:p w14:paraId="148DA9FC" w14:textId="77777777" w:rsidR="007439B8" w:rsidRPr="005F10ED" w:rsidRDefault="007439B8" w:rsidP="007439B8">
      <w:pPr>
        <w:pStyle w:val="EMEABodyText"/>
        <w:rPr>
          <w:color w:val="000000"/>
          <w:lang w:val="sl-SI"/>
        </w:rPr>
      </w:pPr>
      <w:r w:rsidRPr="005F10ED">
        <w:rPr>
          <w:color w:val="000000"/>
          <w:lang w:val="sl-SI"/>
        </w:rPr>
        <w:t>Epidemiološki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19BED907" w14:textId="77777777" w:rsidR="007439B8" w:rsidRDefault="007439B8" w:rsidP="007439B8">
      <w:pPr>
        <w:pStyle w:val="EMEABodyText"/>
        <w:rPr>
          <w:color w:val="000000"/>
          <w:lang w:val="sl-SI"/>
        </w:rPr>
      </w:pPr>
    </w:p>
    <w:p w14:paraId="4998A906" w14:textId="77777777" w:rsidR="007439B8" w:rsidRPr="005F10ED" w:rsidRDefault="007439B8" w:rsidP="007439B8">
      <w:pPr>
        <w:pStyle w:val="EMEABodyText"/>
        <w:rPr>
          <w:color w:val="000000"/>
          <w:lang w:val="sl-SI"/>
        </w:rPr>
      </w:pPr>
      <w:r w:rsidRPr="005F10ED">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00992FF6" w14:textId="77777777" w:rsidR="007F60A3" w:rsidRDefault="007F60A3" w:rsidP="007439B8">
      <w:pPr>
        <w:pStyle w:val="EMEABodyText"/>
        <w:rPr>
          <w:color w:val="000000"/>
          <w:lang w:val="sl-SI"/>
        </w:rPr>
      </w:pPr>
    </w:p>
    <w:p w14:paraId="0FD1AF9C" w14:textId="77777777" w:rsidR="007439B8" w:rsidRPr="005F10ED" w:rsidRDefault="007439B8" w:rsidP="007439B8">
      <w:pPr>
        <w:pStyle w:val="EMEABodyText"/>
        <w:rPr>
          <w:color w:val="000000"/>
          <w:lang w:val="sl-SI"/>
        </w:rPr>
      </w:pPr>
      <w:r w:rsidRPr="005F10ED">
        <w:rPr>
          <w:color w:val="000000"/>
          <w:lang w:val="sl-SI"/>
        </w:rPr>
        <w:t>V primeru izpostavljenosti antagonistom angiotenzina II od drugega trimesečja nosečnosti dalje se priporoča ultrazvočni pregled lobanje in delovanja ledvic.</w:t>
      </w:r>
    </w:p>
    <w:p w14:paraId="7A4AB2D6" w14:textId="77777777" w:rsidR="007F60A3" w:rsidRDefault="007F60A3" w:rsidP="007439B8">
      <w:pPr>
        <w:pStyle w:val="EMEABodyText"/>
        <w:rPr>
          <w:color w:val="000000"/>
          <w:lang w:val="sl-SI"/>
        </w:rPr>
      </w:pPr>
    </w:p>
    <w:p w14:paraId="1EBBA5CE" w14:textId="77777777" w:rsidR="007439B8" w:rsidRPr="005F10ED" w:rsidRDefault="007439B8" w:rsidP="007439B8">
      <w:pPr>
        <w:pStyle w:val="EMEABodyText"/>
        <w:rPr>
          <w:color w:val="000000"/>
          <w:lang w:val="sl-SI"/>
        </w:rPr>
      </w:pPr>
      <w:r w:rsidRPr="005F10ED">
        <w:rPr>
          <w:color w:val="000000"/>
          <w:lang w:val="sl-SI"/>
        </w:rPr>
        <w:t>Otroke, katerih matere so prejemale antagoniste angiotenzina II, je treba pozorno spremljati zaradi možnosti pojava hipotenzije (glejte poglavji 4.3 in 4.4).</w:t>
      </w:r>
    </w:p>
    <w:p w14:paraId="1FD49AD7" w14:textId="77777777" w:rsidR="007439B8" w:rsidRDefault="007439B8" w:rsidP="007439B8">
      <w:pPr>
        <w:pStyle w:val="EMEABodyText"/>
        <w:rPr>
          <w:color w:val="000000"/>
          <w:lang w:val="sl-SI"/>
        </w:rPr>
      </w:pPr>
    </w:p>
    <w:p w14:paraId="3A44FD20" w14:textId="77777777" w:rsidR="007439B8" w:rsidRDefault="007439B8" w:rsidP="007439B8">
      <w:pPr>
        <w:pStyle w:val="EMEABodyText"/>
        <w:rPr>
          <w:i/>
          <w:color w:val="000000"/>
          <w:lang w:val="sl-SI"/>
        </w:rPr>
      </w:pPr>
      <w:r w:rsidRPr="002F3933">
        <w:rPr>
          <w:i/>
          <w:color w:val="000000"/>
          <w:lang w:val="sl-SI"/>
        </w:rPr>
        <w:t>Hidroklorotiazid</w:t>
      </w:r>
    </w:p>
    <w:p w14:paraId="03AF985C" w14:textId="77777777" w:rsidR="007439B8" w:rsidRDefault="007439B8" w:rsidP="007439B8">
      <w:pPr>
        <w:pStyle w:val="EMEABodyText"/>
        <w:rPr>
          <w:i/>
          <w:color w:val="000000"/>
          <w:lang w:val="sl-SI"/>
        </w:rPr>
      </w:pPr>
    </w:p>
    <w:p w14:paraId="0274ABD6" w14:textId="77777777" w:rsidR="007439B8" w:rsidRDefault="007439B8" w:rsidP="007439B8">
      <w:pPr>
        <w:pStyle w:val="EMEABodyText"/>
        <w:rPr>
          <w:color w:val="000000"/>
          <w:lang w:val="sl-SI"/>
        </w:rPr>
      </w:pPr>
      <w:r>
        <w:rPr>
          <w:color w:val="000000"/>
          <w:lang w:val="sl-SI"/>
        </w:rPr>
        <w:t>Izkušnje z jemanjem hidroklorotiazida med nosečnostjo, zlasti v prvem trimesečju, so omejene. Študije na živalih so nezadostne. Hidroklorotiazid prehaja skozi posteljico. Na osnovi farmakološkega mehanizma delovanja hidroklorotiazida lahko njegova uporaba v drugem in tretjem trimesečju nosečnosti ogroža</w:t>
      </w:r>
      <w:r w:rsidRPr="002F3933">
        <w:rPr>
          <w:color w:val="000000"/>
          <w:lang w:val="sl-SI"/>
        </w:rPr>
        <w:t xml:space="preserve"> </w:t>
      </w:r>
      <w:r>
        <w:rPr>
          <w:color w:val="000000"/>
          <w:lang w:val="sl-SI"/>
        </w:rPr>
        <w:t>feto-placentarno perfuzijo in lahko pri plodu ali novorojenčku povzroči zlatenico, motnje elektrolitskega ravnovesja in trombocitopenijo.</w:t>
      </w:r>
    </w:p>
    <w:p w14:paraId="50F0DCE0" w14:textId="77777777" w:rsidR="007F60A3" w:rsidRDefault="007F60A3" w:rsidP="007439B8">
      <w:pPr>
        <w:pStyle w:val="EMEABodyText"/>
        <w:rPr>
          <w:color w:val="000000"/>
          <w:lang w:val="sl-SI"/>
        </w:rPr>
      </w:pPr>
    </w:p>
    <w:p w14:paraId="435656B1" w14:textId="77777777" w:rsidR="007439B8" w:rsidRDefault="007439B8" w:rsidP="007439B8">
      <w:pPr>
        <w:pStyle w:val="EMEABodyText"/>
        <w:rPr>
          <w:color w:val="000000"/>
          <w:lang w:val="sl-SI"/>
        </w:rPr>
      </w:pPr>
      <w:r>
        <w:rPr>
          <w:color w:val="000000"/>
          <w:lang w:val="sl-SI"/>
        </w:rPr>
        <w:t xml:space="preserve">Hidroklorotiazida se ne sme uporabljati za zdravljenje </w:t>
      </w:r>
      <w:r w:rsidRPr="0019563D">
        <w:rPr>
          <w:color w:val="000000"/>
          <w:lang w:val="sl-SI"/>
        </w:rPr>
        <w:t>gestacijskega</w:t>
      </w:r>
      <w:r>
        <w:rPr>
          <w:color w:val="000000"/>
          <w:lang w:val="sl-SI"/>
        </w:rPr>
        <w:t xml:space="preserve"> edema, </w:t>
      </w:r>
      <w:r w:rsidRPr="0019563D">
        <w:rPr>
          <w:color w:val="000000"/>
          <w:lang w:val="sl-SI"/>
        </w:rPr>
        <w:t>gestacijske</w:t>
      </w:r>
      <w:r>
        <w:rPr>
          <w:color w:val="000000"/>
          <w:lang w:val="sl-SI"/>
        </w:rPr>
        <w:t xml:space="preserve"> hipertenzije ali preeklampsije zaradi nevarnosti zmanjšanja prostornine plazme in posledično zmanjšanega pretoka preko posteljice, brez pozitivnih učinkov na potek bolezni.</w:t>
      </w:r>
    </w:p>
    <w:p w14:paraId="6248A28F" w14:textId="77777777" w:rsidR="007F60A3" w:rsidRDefault="007F60A3" w:rsidP="007439B8">
      <w:pPr>
        <w:pStyle w:val="EMEABodyText"/>
        <w:rPr>
          <w:color w:val="000000"/>
          <w:lang w:val="sl-SI"/>
        </w:rPr>
      </w:pPr>
    </w:p>
    <w:p w14:paraId="1791351F" w14:textId="77777777" w:rsidR="007439B8" w:rsidRPr="002F3933" w:rsidRDefault="007439B8" w:rsidP="007439B8">
      <w:pPr>
        <w:pStyle w:val="EMEABodyText"/>
        <w:rPr>
          <w:color w:val="000000"/>
          <w:lang w:val="sl-SI"/>
        </w:rPr>
      </w:pPr>
      <w:r>
        <w:rPr>
          <w:color w:val="000000"/>
          <w:lang w:val="sl-SI"/>
        </w:rPr>
        <w:t>Hidroklorotiazida se ne sme uporabljati za zdravljenje esencialne hipertenzije pri nosečnicah, razen v redkih primerih, ko ni možno uporabiti nobenega drugega zdravljenja.</w:t>
      </w:r>
    </w:p>
    <w:p w14:paraId="38AFB2B0" w14:textId="77777777" w:rsidR="007439B8" w:rsidRPr="005F10ED" w:rsidRDefault="007439B8" w:rsidP="007439B8">
      <w:pPr>
        <w:pStyle w:val="EMEABodyText"/>
        <w:rPr>
          <w:color w:val="000000"/>
          <w:lang w:val="sl-SI"/>
        </w:rPr>
      </w:pPr>
    </w:p>
    <w:p w14:paraId="4766EE44" w14:textId="77777777" w:rsidR="007439B8" w:rsidRPr="005F10ED" w:rsidRDefault="007439B8" w:rsidP="007439B8">
      <w:pPr>
        <w:pStyle w:val="EMEABodyText"/>
        <w:rPr>
          <w:lang w:val="sl-SI"/>
        </w:rPr>
      </w:pPr>
      <w:r w:rsidRPr="005F10ED">
        <w:rPr>
          <w:lang w:val="sl-SI"/>
        </w:rPr>
        <w:t xml:space="preserve">Zdravilo </w:t>
      </w:r>
      <w:r>
        <w:rPr>
          <w:lang w:val="sl-SI"/>
        </w:rPr>
        <w:t>CoAprovel</w:t>
      </w:r>
      <w:r w:rsidRPr="005F10ED">
        <w:rPr>
          <w:lang w:val="sl-SI"/>
        </w:rPr>
        <w:t xml:space="preserve"> vsebuje hidroklorotiazid, zato njegova uporaba v prvem trimesečju nosečnosti ni priporočena. Že pred načrtovano nosečnostjo je treba izbrati drugo primerno zdravilo.</w:t>
      </w:r>
    </w:p>
    <w:p w14:paraId="52CF88DC" w14:textId="77777777" w:rsidR="007439B8" w:rsidRPr="005F10ED" w:rsidRDefault="007439B8">
      <w:pPr>
        <w:pStyle w:val="EMEABodyText"/>
        <w:rPr>
          <w:lang w:val="sl-SI"/>
        </w:rPr>
      </w:pPr>
    </w:p>
    <w:p w14:paraId="7EC237CF" w14:textId="77777777" w:rsidR="007439B8" w:rsidRDefault="007439B8" w:rsidP="007439B8">
      <w:pPr>
        <w:pStyle w:val="EMEABodyText"/>
        <w:keepNext/>
        <w:rPr>
          <w:lang w:val="sl-SI"/>
        </w:rPr>
      </w:pPr>
      <w:r w:rsidRPr="005F10ED">
        <w:rPr>
          <w:u w:val="single"/>
          <w:lang w:val="sl-SI"/>
        </w:rPr>
        <w:t>Dojenje</w:t>
      </w:r>
    </w:p>
    <w:p w14:paraId="7BE402DF" w14:textId="77777777" w:rsidR="007439B8" w:rsidRDefault="007439B8" w:rsidP="007439B8">
      <w:pPr>
        <w:pStyle w:val="EMEABodyText"/>
        <w:keepNext/>
        <w:rPr>
          <w:lang w:val="sl-SI"/>
        </w:rPr>
      </w:pPr>
    </w:p>
    <w:p w14:paraId="754F1CD2" w14:textId="77777777" w:rsidR="007439B8" w:rsidRPr="002F3933" w:rsidRDefault="007439B8" w:rsidP="007439B8">
      <w:pPr>
        <w:pStyle w:val="EMEABodyText"/>
        <w:keepNext/>
        <w:rPr>
          <w:i/>
          <w:lang w:val="sl-SI"/>
        </w:rPr>
      </w:pPr>
      <w:r w:rsidRPr="002F3933">
        <w:rPr>
          <w:i/>
          <w:lang w:val="sl-SI"/>
        </w:rPr>
        <w:t>Antagonisti angiotenzina II</w:t>
      </w:r>
    </w:p>
    <w:p w14:paraId="77118F35" w14:textId="77777777" w:rsidR="007439B8" w:rsidRDefault="007439B8" w:rsidP="007439B8">
      <w:pPr>
        <w:pStyle w:val="EMEABodyText"/>
        <w:keepNext/>
        <w:rPr>
          <w:lang w:val="sl-SI"/>
        </w:rPr>
      </w:pPr>
    </w:p>
    <w:p w14:paraId="77AFEC3F" w14:textId="77777777" w:rsidR="007439B8" w:rsidRPr="005F10ED" w:rsidRDefault="007439B8">
      <w:pPr>
        <w:pStyle w:val="EMEABodyText"/>
        <w:rPr>
          <w:lang w:val="sl-SI"/>
        </w:rPr>
      </w:pPr>
      <w:r>
        <w:rPr>
          <w:lang w:val="sl-SI"/>
        </w:rPr>
        <w:t>Podatkov o uporabi zdravila CoAprovel med dojenjem ni na voljo, zato uporaba zdravila CoAprovel med dojenjem ni priporočljiva. Med dojenjem je treba dati prednost alternativnim oblikam zdravljenja z bolj poznanim profilom varnosti. To še posebej velja v času dojenja novorojencev ali nedonošenčkov.</w:t>
      </w:r>
    </w:p>
    <w:p w14:paraId="330720CD" w14:textId="77777777" w:rsidR="007439B8" w:rsidRDefault="007439B8">
      <w:pPr>
        <w:pStyle w:val="EMEABodyText"/>
        <w:rPr>
          <w:lang w:val="sl-SI"/>
        </w:rPr>
      </w:pPr>
    </w:p>
    <w:p w14:paraId="33823250" w14:textId="77777777" w:rsidR="007439B8" w:rsidRDefault="007439B8" w:rsidP="007439B8">
      <w:pPr>
        <w:pStyle w:val="EMEABodyText"/>
        <w:rPr>
          <w:lang w:val="sl-SI"/>
        </w:rPr>
      </w:pPr>
      <w:r w:rsidRPr="00C638FC">
        <w:rPr>
          <w:rFonts w:eastAsia="SimSun"/>
          <w:color w:val="000000"/>
          <w:szCs w:val="22"/>
          <w:lang w:val="es-ES_tradnl" w:eastAsia="zh-CN"/>
        </w:rPr>
        <w:t>Ni znano, ali se irbesartan ali njegovi presnovki izločajo v materino mleko</w:t>
      </w:r>
      <w:r>
        <w:rPr>
          <w:lang w:val="sl-SI"/>
        </w:rPr>
        <w:t>.</w:t>
      </w:r>
    </w:p>
    <w:p w14:paraId="24D0F8BC" w14:textId="77777777" w:rsidR="007439B8" w:rsidRPr="004A0643" w:rsidRDefault="007439B8" w:rsidP="007439B8">
      <w:pPr>
        <w:pStyle w:val="EMEABodyText"/>
        <w:rPr>
          <w:rFonts w:eastAsia="SimSun"/>
          <w:color w:val="000000"/>
          <w:szCs w:val="22"/>
          <w:lang w:val="sl-SI" w:eastAsia="zh-CN"/>
        </w:rPr>
      </w:pPr>
      <w:r w:rsidRPr="004A0643">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7FE31DAF" w14:textId="77777777" w:rsidR="007439B8" w:rsidRPr="004A0643" w:rsidRDefault="007439B8" w:rsidP="007439B8">
      <w:pPr>
        <w:pStyle w:val="EMEABodyText"/>
        <w:rPr>
          <w:rFonts w:eastAsia="SimSun"/>
          <w:color w:val="000000"/>
          <w:szCs w:val="22"/>
          <w:lang w:val="sl-SI" w:eastAsia="zh-CN"/>
        </w:rPr>
      </w:pPr>
    </w:p>
    <w:p w14:paraId="46F6B72A" w14:textId="77777777" w:rsidR="007439B8" w:rsidRDefault="007439B8" w:rsidP="007439B8">
      <w:pPr>
        <w:pStyle w:val="EMEABodyText"/>
        <w:rPr>
          <w:i/>
          <w:color w:val="000000"/>
          <w:lang w:val="sl-SI"/>
        </w:rPr>
      </w:pPr>
      <w:r w:rsidRPr="00D36D56">
        <w:rPr>
          <w:i/>
          <w:color w:val="000000"/>
          <w:lang w:val="sl-SI"/>
        </w:rPr>
        <w:t>Hidroklorotiazid</w:t>
      </w:r>
    </w:p>
    <w:p w14:paraId="01DD9204" w14:textId="77777777" w:rsidR="007439B8" w:rsidRDefault="007439B8" w:rsidP="007439B8">
      <w:pPr>
        <w:pStyle w:val="EMEABodyText"/>
        <w:rPr>
          <w:i/>
          <w:color w:val="000000"/>
          <w:lang w:val="sl-SI"/>
        </w:rPr>
      </w:pPr>
    </w:p>
    <w:p w14:paraId="2C374912" w14:textId="77777777" w:rsidR="007439B8" w:rsidRDefault="007439B8" w:rsidP="007439B8">
      <w:pPr>
        <w:pStyle w:val="EMEABodyText"/>
        <w:rPr>
          <w:lang w:val="sl-SI"/>
        </w:rPr>
      </w:pPr>
      <w:r>
        <w:rPr>
          <w:lang w:val="sl-SI"/>
        </w:rPr>
        <w:t xml:space="preserve">Hidroklorotiazid se v majhnih količinah izloča v materino mleko. Tiazidi v velikih odmerkih, ki povzročijo močno diurezo, lahko zmanjšajo nastajanje mleka. </w:t>
      </w:r>
      <w:r w:rsidRPr="00006C89">
        <w:rPr>
          <w:lang w:val="sl-SI"/>
        </w:rPr>
        <w:t xml:space="preserve">Uporaba zdravila </w:t>
      </w:r>
      <w:r>
        <w:rPr>
          <w:lang w:val="sl-SI"/>
        </w:rPr>
        <w:t>CoAprovel</w:t>
      </w:r>
      <w:r w:rsidRPr="00006C89">
        <w:rPr>
          <w:lang w:val="sl-SI"/>
        </w:rPr>
        <w:t xml:space="preserve"> med dojenjem ni priporočljiva. Če se</w:t>
      </w:r>
      <w:r>
        <w:rPr>
          <w:lang w:val="sl-SI"/>
        </w:rPr>
        <w:t xml:space="preserve"> zdravilo</w:t>
      </w:r>
      <w:r w:rsidRPr="00006C89">
        <w:rPr>
          <w:lang w:val="sl-SI"/>
        </w:rPr>
        <w:t xml:space="preserve"> </w:t>
      </w:r>
      <w:r>
        <w:rPr>
          <w:lang w:val="sl-SI"/>
        </w:rPr>
        <w:t>CoAprovel</w:t>
      </w:r>
      <w:r w:rsidRPr="00006C89">
        <w:rPr>
          <w:lang w:val="sl-SI"/>
        </w:rPr>
        <w:t xml:space="preserve"> uporablja med dojenjem, je treba uporabiti najmanjši možni odmerek.</w:t>
      </w:r>
    </w:p>
    <w:p w14:paraId="5FFAF20F" w14:textId="77777777" w:rsidR="007439B8" w:rsidRDefault="007439B8" w:rsidP="007439B8">
      <w:pPr>
        <w:pStyle w:val="EMEABodyText"/>
        <w:rPr>
          <w:lang w:val="sl-SI"/>
        </w:rPr>
      </w:pPr>
    </w:p>
    <w:p w14:paraId="392514F9" w14:textId="77777777" w:rsidR="007439B8" w:rsidRDefault="007439B8" w:rsidP="007439B8">
      <w:pPr>
        <w:pStyle w:val="EMEABodyText"/>
        <w:rPr>
          <w:lang w:val="sl-SI"/>
        </w:rPr>
      </w:pPr>
      <w:r>
        <w:rPr>
          <w:u w:val="single"/>
          <w:lang w:val="sl-SI"/>
        </w:rPr>
        <w:t>Plodnost</w:t>
      </w:r>
    </w:p>
    <w:p w14:paraId="5EA26108" w14:textId="77777777" w:rsidR="007439B8" w:rsidRDefault="007439B8" w:rsidP="007439B8">
      <w:pPr>
        <w:pStyle w:val="EMEABodyText"/>
        <w:rPr>
          <w:lang w:val="sl-SI"/>
        </w:rPr>
      </w:pPr>
    </w:p>
    <w:p w14:paraId="1671622D" w14:textId="77777777" w:rsidR="007439B8" w:rsidRDefault="007439B8" w:rsidP="007439B8">
      <w:pPr>
        <w:pStyle w:val="EMEABodyText"/>
        <w:rPr>
          <w:lang w:val="sl-SI"/>
        </w:rPr>
      </w:pPr>
      <w:r>
        <w:rPr>
          <w:lang w:val="sl-SI"/>
        </w:rPr>
        <w:t>Irbesartan ni vplival na plodnost podgan in njihovih potomcev v odmerkih, ki so povzročili prve znake toksičnih učinkov pri starših (</w:t>
      </w:r>
      <w:r w:rsidRPr="004A0643">
        <w:rPr>
          <w:lang w:val="sl-SI"/>
        </w:rPr>
        <w:t>glejte poglavje 5.3</w:t>
      </w:r>
      <w:r>
        <w:rPr>
          <w:lang w:val="sl-SI"/>
        </w:rPr>
        <w:t>).</w:t>
      </w:r>
    </w:p>
    <w:p w14:paraId="16D00BE7" w14:textId="77777777" w:rsidR="007439B8" w:rsidRDefault="007439B8" w:rsidP="007439B8">
      <w:pPr>
        <w:pStyle w:val="EMEABodyText"/>
        <w:rPr>
          <w:lang w:val="sl-SI"/>
        </w:rPr>
      </w:pPr>
    </w:p>
    <w:p w14:paraId="46654F32" w14:textId="240B924A" w:rsidR="007439B8" w:rsidRPr="005F10ED" w:rsidRDefault="007439B8">
      <w:pPr>
        <w:pStyle w:val="EMEAHeading2"/>
        <w:rPr>
          <w:lang w:val="sl-SI"/>
        </w:rPr>
      </w:pPr>
      <w:r w:rsidRPr="005F10ED">
        <w:rPr>
          <w:lang w:val="sl-SI"/>
        </w:rPr>
        <w:t>4.7</w:t>
      </w:r>
      <w:r w:rsidRPr="005F10ED">
        <w:rPr>
          <w:lang w:val="sl-SI"/>
        </w:rPr>
        <w:tab/>
        <w:t>Vpliv na sposobnost vožnje in upravljanja s stroji</w:t>
      </w:r>
      <w:r w:rsidR="00706FC0">
        <w:rPr>
          <w:lang w:val="sl-SI"/>
        </w:rPr>
        <w:fldChar w:fldCharType="begin"/>
      </w:r>
      <w:r w:rsidR="00706FC0">
        <w:rPr>
          <w:lang w:val="sl-SI"/>
        </w:rPr>
        <w:instrText xml:space="preserve"> DOCVARIABLE vault_nd_02302151-3ee9-4cf7-b122-d4e74d779a52 \* MERGEFORMAT </w:instrText>
      </w:r>
      <w:r w:rsidR="00706FC0">
        <w:rPr>
          <w:lang w:val="sl-SI"/>
        </w:rPr>
        <w:fldChar w:fldCharType="separate"/>
      </w:r>
      <w:r w:rsidR="00706FC0">
        <w:rPr>
          <w:lang w:val="sl-SI"/>
        </w:rPr>
        <w:t xml:space="preserve"> </w:t>
      </w:r>
      <w:r w:rsidR="00706FC0">
        <w:rPr>
          <w:lang w:val="sl-SI"/>
        </w:rPr>
        <w:fldChar w:fldCharType="end"/>
      </w:r>
    </w:p>
    <w:p w14:paraId="379C066F" w14:textId="77777777" w:rsidR="007439B8" w:rsidRPr="005F10ED" w:rsidRDefault="007439B8">
      <w:pPr>
        <w:pStyle w:val="EMEAHeading2"/>
        <w:rPr>
          <w:b w:val="0"/>
          <w:lang w:val="sl-SI"/>
        </w:rPr>
      </w:pPr>
    </w:p>
    <w:p w14:paraId="77AF9EEC" w14:textId="77777777" w:rsidR="007439B8" w:rsidRPr="005F10ED" w:rsidRDefault="007439B8">
      <w:pPr>
        <w:pStyle w:val="EMEABodyText"/>
        <w:rPr>
          <w:lang w:val="sl-SI"/>
        </w:rPr>
      </w:pPr>
      <w:r w:rsidRPr="005F10ED">
        <w:rPr>
          <w:lang w:val="sl-SI"/>
        </w:rPr>
        <w:t xml:space="preserve">Na osnovi farmakodinamičnih lastnosti je malo verjetno, da bi zdravilo </w:t>
      </w:r>
      <w:r>
        <w:rPr>
          <w:lang w:val="sl-SI"/>
        </w:rPr>
        <w:t>CoAprovel</w:t>
      </w:r>
      <w:r w:rsidRPr="005F10ED">
        <w:rPr>
          <w:lang w:val="sl-SI"/>
        </w:rPr>
        <w:t xml:space="preserve"> vplivalo na </w:t>
      </w:r>
      <w:r w:rsidR="007F60A3" w:rsidRPr="005F10ED">
        <w:rPr>
          <w:lang w:val="sl-SI"/>
        </w:rPr>
        <w:t>sposobnost vožnje in upravljanja s stroji</w:t>
      </w:r>
      <w:r w:rsidRPr="005F10ED">
        <w:rPr>
          <w:lang w:val="sl-SI"/>
        </w:rPr>
        <w:t>. Pri vožnji motornih vozil in delu s stroji pa je treba upoštevati, da se med zdravljenjem hipertenzije občasno lahko pojavita omotičnost in utrujenost.</w:t>
      </w:r>
    </w:p>
    <w:p w14:paraId="2770B255" w14:textId="77777777" w:rsidR="007439B8" w:rsidRPr="005F10ED" w:rsidRDefault="007439B8">
      <w:pPr>
        <w:pStyle w:val="EMEABodyText"/>
        <w:rPr>
          <w:lang w:val="sl-SI"/>
        </w:rPr>
      </w:pPr>
    </w:p>
    <w:p w14:paraId="29761E41" w14:textId="79AF2235" w:rsidR="007439B8" w:rsidRPr="005F10ED" w:rsidRDefault="007439B8">
      <w:pPr>
        <w:pStyle w:val="EMEAHeading2"/>
        <w:rPr>
          <w:lang w:val="sl-SI"/>
        </w:rPr>
      </w:pPr>
      <w:r w:rsidRPr="005F10ED">
        <w:rPr>
          <w:lang w:val="sl-SI"/>
        </w:rPr>
        <w:lastRenderedPageBreak/>
        <w:t>4.8</w:t>
      </w:r>
      <w:r w:rsidRPr="005F10ED">
        <w:rPr>
          <w:lang w:val="sl-SI"/>
        </w:rPr>
        <w:tab/>
        <w:t>Neželeni učinki</w:t>
      </w:r>
      <w:r w:rsidR="00706FC0">
        <w:rPr>
          <w:lang w:val="sl-SI"/>
        </w:rPr>
        <w:fldChar w:fldCharType="begin"/>
      </w:r>
      <w:r w:rsidR="00706FC0">
        <w:rPr>
          <w:lang w:val="sl-SI"/>
        </w:rPr>
        <w:instrText xml:space="preserve"> DOCVARIABLE vault_nd_9286a6dc-9481-47bf-9954-f030df4a0e55 \* MERGEFORMAT </w:instrText>
      </w:r>
      <w:r w:rsidR="00706FC0">
        <w:rPr>
          <w:lang w:val="sl-SI"/>
        </w:rPr>
        <w:fldChar w:fldCharType="separate"/>
      </w:r>
      <w:r w:rsidR="00706FC0">
        <w:rPr>
          <w:lang w:val="sl-SI"/>
        </w:rPr>
        <w:t xml:space="preserve"> </w:t>
      </w:r>
      <w:r w:rsidR="00706FC0">
        <w:rPr>
          <w:lang w:val="sl-SI"/>
        </w:rPr>
        <w:fldChar w:fldCharType="end"/>
      </w:r>
    </w:p>
    <w:p w14:paraId="33736002" w14:textId="77777777" w:rsidR="007439B8" w:rsidRPr="005F10ED" w:rsidRDefault="007439B8">
      <w:pPr>
        <w:pStyle w:val="EMEAHeading2"/>
        <w:rPr>
          <w:b w:val="0"/>
          <w:lang w:val="sl-SI"/>
        </w:rPr>
      </w:pPr>
    </w:p>
    <w:p w14:paraId="6C36EFA3" w14:textId="77777777" w:rsidR="007F60A3" w:rsidRDefault="007439B8" w:rsidP="007439B8">
      <w:pPr>
        <w:pStyle w:val="EMEABodyText"/>
        <w:rPr>
          <w:u w:val="single"/>
          <w:lang w:val="sl-SI"/>
        </w:rPr>
      </w:pPr>
      <w:r w:rsidRPr="005F10ED">
        <w:rPr>
          <w:u w:val="single"/>
          <w:lang w:val="sl-SI"/>
        </w:rPr>
        <w:t>Kombinacija irbesartan/hidroklorotiazid</w:t>
      </w:r>
    </w:p>
    <w:p w14:paraId="129421ED" w14:textId="77777777" w:rsidR="007439B8" w:rsidRDefault="007439B8" w:rsidP="007439B8">
      <w:pPr>
        <w:pStyle w:val="EMEABodyText"/>
        <w:rPr>
          <w:u w:val="single"/>
          <w:lang w:val="sl-SI"/>
        </w:rPr>
      </w:pPr>
    </w:p>
    <w:p w14:paraId="57E62F2D" w14:textId="4F5375CF" w:rsidR="007439B8" w:rsidRPr="008D52B5" w:rsidRDefault="007439B8" w:rsidP="007439B8">
      <w:pPr>
        <w:pStyle w:val="EMEABodyText"/>
        <w:rPr>
          <w:lang w:val="sl-SI"/>
        </w:rPr>
      </w:pPr>
      <w:r w:rsidRPr="008D52B5">
        <w:rPr>
          <w:lang w:val="sl-SI"/>
        </w:rPr>
        <w:t>Med 898 bolniki s hipertenzijo, ki so v s placebom nadzorovanih študijah prejemali različne odmerke kombinacije irbesartan/hidroklor</w:t>
      </w:r>
      <w:r>
        <w:rPr>
          <w:lang w:val="sl-SI"/>
        </w:rPr>
        <w:t>o</w:t>
      </w:r>
      <w:r w:rsidRPr="008D52B5">
        <w:rPr>
          <w:lang w:val="sl-SI"/>
        </w:rPr>
        <w:t>tiazid (razpon: 37,5 mg/6,25 mg do 300 mg/25 mg), je 29,5 % bolnikov izkusilo neželene učinke. Neželeni učinki, o katerih so najpogosteje poročali, so bili omotica (5,6 %), utrujenost (4,9 %), navzea/bruhanje (1,8 %) in motnje uriniranja (1,4 %). Poleg tega so v študijah pogosto opazili tudi zvišanje vrednosti dušika sečnine v krvi (BUN) (2,3 %), kreatin</w:t>
      </w:r>
      <w:r>
        <w:rPr>
          <w:lang w:val="sl-SI"/>
        </w:rPr>
        <w:t>-</w:t>
      </w:r>
      <w:r w:rsidRPr="008D52B5">
        <w:rPr>
          <w:lang w:val="sl-SI"/>
        </w:rPr>
        <w:t>kinaze (1,7 %) in kreatinina (1,1 %).</w:t>
      </w:r>
    </w:p>
    <w:p w14:paraId="34ACC663" w14:textId="77777777" w:rsidR="007439B8" w:rsidRPr="005F10ED" w:rsidRDefault="007439B8" w:rsidP="007439B8">
      <w:pPr>
        <w:pStyle w:val="EMEABodyText"/>
        <w:rPr>
          <w:lang w:val="sl-SI"/>
        </w:rPr>
      </w:pPr>
    </w:p>
    <w:p w14:paraId="6343932A" w14:textId="77777777" w:rsidR="007439B8" w:rsidRPr="005F10ED" w:rsidRDefault="007439B8" w:rsidP="007439B8">
      <w:pPr>
        <w:pStyle w:val="EMEABodyText"/>
        <w:rPr>
          <w:lang w:val="sl-SI"/>
        </w:rPr>
      </w:pPr>
      <w:r w:rsidRPr="005F10ED">
        <w:rPr>
          <w:lang w:val="sl-SI"/>
        </w:rPr>
        <w:t>V tabeli 1 so navedeni neželeni učinki</w:t>
      </w:r>
      <w:r>
        <w:rPr>
          <w:lang w:val="sl-SI"/>
        </w:rPr>
        <w:t>, prejeti s spontanimi poročili, in tisti</w:t>
      </w:r>
      <w:r w:rsidRPr="005F10ED">
        <w:rPr>
          <w:lang w:val="sl-SI"/>
        </w:rPr>
        <w:t xml:space="preserve">, o katerih so poročali v s placebom nadzorovanih </w:t>
      </w:r>
      <w:r>
        <w:rPr>
          <w:lang w:val="sl-SI"/>
        </w:rPr>
        <w:t>študijah</w:t>
      </w:r>
      <w:r w:rsidRPr="005F10ED">
        <w:rPr>
          <w:lang w:val="sl-SI"/>
        </w:rPr>
        <w:t>.</w:t>
      </w:r>
    </w:p>
    <w:p w14:paraId="32718BE0" w14:textId="77777777" w:rsidR="007439B8" w:rsidRPr="005F10ED" w:rsidRDefault="007439B8" w:rsidP="007439B8">
      <w:pPr>
        <w:pStyle w:val="EMEABodyText"/>
        <w:rPr>
          <w:lang w:val="sl-SI"/>
        </w:rPr>
      </w:pPr>
    </w:p>
    <w:p w14:paraId="490FCD24" w14:textId="77777777" w:rsidR="007439B8" w:rsidRPr="005F10ED" w:rsidRDefault="007439B8" w:rsidP="007439B8">
      <w:pPr>
        <w:pStyle w:val="EMEABodyText"/>
        <w:rPr>
          <w:lang w:val="sl-SI"/>
        </w:rPr>
      </w:pPr>
      <w:r w:rsidRPr="005F10ED">
        <w:rPr>
          <w:lang w:val="sl-SI"/>
        </w:rPr>
        <w:t>Pogostnost neželenih učinkov je v nadaljevanju navedena v skladu z naslednjim dogovorom:</w:t>
      </w:r>
    </w:p>
    <w:p w14:paraId="7E3DC3D4" w14:textId="7EB8E627" w:rsidR="007439B8" w:rsidRPr="005F10ED" w:rsidRDefault="007439B8" w:rsidP="007439B8">
      <w:pPr>
        <w:pStyle w:val="EMEABodyText"/>
        <w:rPr>
          <w:lang w:val="sl-SI"/>
        </w:rPr>
      </w:pPr>
      <w:r w:rsidRPr="005F10ED">
        <w:rPr>
          <w:lang w:val="sl-SI"/>
        </w:rPr>
        <w:t>zelo pogosti (≥ 1/10), pogosti (≥ 1/100 do &lt; 1/10), občasni (≥ 1/1</w:t>
      </w:r>
      <w:del w:id="130" w:author="Author">
        <w:r w:rsidRPr="005F10ED" w:rsidDel="003A768B">
          <w:rPr>
            <w:lang w:val="sl-SI"/>
          </w:rPr>
          <w:delText>.</w:delText>
        </w:r>
      </w:del>
      <w:r w:rsidRPr="005F10ED">
        <w:rPr>
          <w:lang w:val="sl-SI"/>
        </w:rPr>
        <w:t>000 do &lt; 1/100), redki (≥ 1/10</w:t>
      </w:r>
      <w:ins w:id="131" w:author="Author">
        <w:r w:rsidR="003A768B">
          <w:rPr>
            <w:lang w:val="sl-SI"/>
          </w:rPr>
          <w:t> </w:t>
        </w:r>
      </w:ins>
      <w:del w:id="132" w:author="Author">
        <w:r w:rsidRPr="005F10ED" w:rsidDel="003A768B">
          <w:rPr>
            <w:lang w:val="sl-SI"/>
          </w:rPr>
          <w:delText>.</w:delText>
        </w:r>
      </w:del>
      <w:r w:rsidRPr="005F10ED">
        <w:rPr>
          <w:lang w:val="sl-SI"/>
        </w:rPr>
        <w:t>000 do &lt; 1/1</w:t>
      </w:r>
      <w:del w:id="133" w:author="Author">
        <w:r w:rsidRPr="005F10ED" w:rsidDel="003A768B">
          <w:rPr>
            <w:lang w:val="sl-SI"/>
          </w:rPr>
          <w:delText>.</w:delText>
        </w:r>
      </w:del>
      <w:r w:rsidRPr="005F10ED">
        <w:rPr>
          <w:lang w:val="sl-SI"/>
        </w:rPr>
        <w:t>000), zelo redki (&lt; 1/10</w:t>
      </w:r>
      <w:del w:id="134" w:author="Author">
        <w:r w:rsidRPr="005F10ED" w:rsidDel="003A768B">
          <w:rPr>
            <w:lang w:val="sl-SI"/>
          </w:rPr>
          <w:delText>.</w:delText>
        </w:r>
      </w:del>
      <w:ins w:id="135" w:author="Author">
        <w:r w:rsidR="003A768B">
          <w:rPr>
            <w:lang w:val="sl-SI"/>
          </w:rPr>
          <w:t> </w:t>
        </w:r>
      </w:ins>
      <w:r w:rsidRPr="005F10ED">
        <w:rPr>
          <w:lang w:val="sl-SI"/>
        </w:rPr>
        <w:t xml:space="preserve">000). </w:t>
      </w:r>
      <w:r w:rsidRPr="005F10ED">
        <w:rPr>
          <w:noProof/>
          <w:lang w:val="sl-SI"/>
        </w:rPr>
        <w:t>V razvrstitvah pogostnosti so neželeni učinki navedeni po padajoči resnosti.</w:t>
      </w:r>
    </w:p>
    <w:p w14:paraId="228E8F7B" w14:textId="77777777" w:rsidR="007439B8" w:rsidRPr="005F10ED" w:rsidRDefault="007439B8">
      <w:pPr>
        <w:pStyle w:val="EMEABodyText"/>
        <w:ind w:left="1134" w:hanging="1134"/>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498"/>
        <w:gridCol w:w="4432"/>
      </w:tblGrid>
      <w:tr w:rsidR="007439B8" w:rsidRPr="00C638FC" w14:paraId="2C2B1B4D" w14:textId="77777777">
        <w:tc>
          <w:tcPr>
            <w:tcW w:w="9128" w:type="dxa"/>
            <w:gridSpan w:val="3"/>
            <w:tcBorders>
              <w:top w:val="single" w:sz="4" w:space="0" w:color="auto"/>
              <w:left w:val="nil"/>
              <w:bottom w:val="single" w:sz="4" w:space="0" w:color="auto"/>
              <w:right w:val="nil"/>
            </w:tcBorders>
          </w:tcPr>
          <w:p w14:paraId="52233813" w14:textId="77777777" w:rsidR="007439B8" w:rsidRPr="000B18C8" w:rsidRDefault="007439B8" w:rsidP="007439B8">
            <w:pPr>
              <w:pStyle w:val="EMEABodyText"/>
              <w:rPr>
                <w:b/>
                <w:sz w:val="24"/>
                <w:szCs w:val="24"/>
                <w:lang w:val="sl-SI"/>
              </w:rPr>
            </w:pPr>
            <w:r w:rsidRPr="000B18C8">
              <w:rPr>
                <w:b/>
                <w:lang w:val="sl-SI"/>
              </w:rPr>
              <w:t>Tabela 1:</w:t>
            </w:r>
            <w:r w:rsidRPr="000B18C8">
              <w:rPr>
                <w:lang w:val="sl-SI"/>
              </w:rPr>
              <w:t xml:space="preserve"> Neželeni učinki v s placebom nadzorovanih kliničnih študijah in spontana poročila</w:t>
            </w:r>
          </w:p>
        </w:tc>
      </w:tr>
      <w:tr w:rsidR="007439B8" w:rsidRPr="00C638FC" w14:paraId="4064725D" w14:textId="77777777">
        <w:tc>
          <w:tcPr>
            <w:tcW w:w="3162" w:type="dxa"/>
            <w:vMerge w:val="restart"/>
            <w:tcBorders>
              <w:top w:val="single" w:sz="4" w:space="0" w:color="auto"/>
              <w:left w:val="nil"/>
              <w:bottom w:val="single" w:sz="4" w:space="0" w:color="auto"/>
              <w:right w:val="nil"/>
            </w:tcBorders>
          </w:tcPr>
          <w:p w14:paraId="0CC3301E" w14:textId="77777777" w:rsidR="007439B8" w:rsidRPr="000B18C8" w:rsidRDefault="007439B8" w:rsidP="007439B8">
            <w:pPr>
              <w:pStyle w:val="EMEABodyText"/>
              <w:rPr>
                <w:i/>
                <w:sz w:val="24"/>
                <w:szCs w:val="24"/>
                <w:lang w:val="sl-SI"/>
              </w:rPr>
            </w:pPr>
            <w:r w:rsidRPr="000B18C8">
              <w:rPr>
                <w:i/>
                <w:lang w:val="sl-SI"/>
              </w:rPr>
              <w:t>Preiskave:</w:t>
            </w:r>
          </w:p>
        </w:tc>
        <w:tc>
          <w:tcPr>
            <w:tcW w:w="1501" w:type="dxa"/>
            <w:tcBorders>
              <w:top w:val="single" w:sz="4" w:space="0" w:color="auto"/>
              <w:left w:val="nil"/>
              <w:bottom w:val="nil"/>
              <w:right w:val="nil"/>
            </w:tcBorders>
          </w:tcPr>
          <w:p w14:paraId="3719ABE4" w14:textId="77777777" w:rsidR="007439B8" w:rsidRPr="000B18C8" w:rsidRDefault="007439B8" w:rsidP="007439B8">
            <w:pPr>
              <w:pStyle w:val="EMEABodyText"/>
              <w:rPr>
                <w:lang w:val="sl-SI"/>
              </w:rPr>
            </w:pPr>
            <w:r w:rsidRPr="000B18C8">
              <w:rPr>
                <w:lang w:val="sl-SI"/>
              </w:rPr>
              <w:t>Pogosti:</w:t>
            </w:r>
          </w:p>
        </w:tc>
        <w:tc>
          <w:tcPr>
            <w:tcW w:w="4465" w:type="dxa"/>
            <w:tcBorders>
              <w:top w:val="single" w:sz="4" w:space="0" w:color="auto"/>
              <w:left w:val="nil"/>
              <w:bottom w:val="nil"/>
              <w:right w:val="nil"/>
            </w:tcBorders>
          </w:tcPr>
          <w:p w14:paraId="6EE41E1F" w14:textId="77777777" w:rsidR="007439B8" w:rsidRPr="000B18C8" w:rsidRDefault="007439B8" w:rsidP="007439B8">
            <w:pPr>
              <w:pStyle w:val="EMEABodyText"/>
              <w:rPr>
                <w:sz w:val="24"/>
                <w:szCs w:val="24"/>
                <w:lang w:val="sl-SI"/>
              </w:rPr>
            </w:pPr>
            <w:r w:rsidRPr="000B18C8">
              <w:rPr>
                <w:lang w:val="sl-SI"/>
              </w:rPr>
              <w:t>zvišanje vrednosti dušika sečnine v krvi (BUN), kreatinina in kreatin-kinaze</w:t>
            </w:r>
          </w:p>
        </w:tc>
      </w:tr>
      <w:tr w:rsidR="007439B8" w:rsidRPr="00C638FC" w14:paraId="4C6D373C" w14:textId="77777777">
        <w:tc>
          <w:tcPr>
            <w:tcW w:w="0" w:type="auto"/>
            <w:vMerge/>
            <w:tcBorders>
              <w:top w:val="thickThinSmallGap" w:sz="24" w:space="0" w:color="auto"/>
              <w:left w:val="nil"/>
              <w:bottom w:val="single" w:sz="4" w:space="0" w:color="auto"/>
              <w:right w:val="nil"/>
            </w:tcBorders>
            <w:vAlign w:val="center"/>
          </w:tcPr>
          <w:p w14:paraId="68843139"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326156F0" w14:textId="77777777" w:rsidR="007439B8" w:rsidRPr="000B18C8" w:rsidRDefault="007439B8" w:rsidP="007439B8">
            <w:pPr>
              <w:pStyle w:val="EMEABodyText"/>
              <w:rPr>
                <w:lang w:val="sl-SI"/>
              </w:rPr>
            </w:pPr>
            <w:r w:rsidRPr="000B18C8">
              <w:rPr>
                <w:lang w:val="sl-SI"/>
              </w:rPr>
              <w:t>Občasni:</w:t>
            </w:r>
          </w:p>
        </w:tc>
        <w:tc>
          <w:tcPr>
            <w:tcW w:w="4465" w:type="dxa"/>
            <w:tcBorders>
              <w:top w:val="nil"/>
              <w:left w:val="nil"/>
              <w:bottom w:val="single" w:sz="4" w:space="0" w:color="auto"/>
              <w:right w:val="nil"/>
            </w:tcBorders>
          </w:tcPr>
          <w:p w14:paraId="5B50F8FF" w14:textId="77777777" w:rsidR="007439B8" w:rsidRPr="000B18C8" w:rsidRDefault="007439B8" w:rsidP="007439B8">
            <w:pPr>
              <w:pStyle w:val="EMEABodyText"/>
              <w:rPr>
                <w:sz w:val="24"/>
                <w:szCs w:val="24"/>
                <w:lang w:val="sl-SI"/>
              </w:rPr>
            </w:pPr>
            <w:r w:rsidRPr="000B18C8">
              <w:rPr>
                <w:lang w:val="sl-SI"/>
              </w:rPr>
              <w:t>znižanje vrednosti serumskega kalija in natrija</w:t>
            </w:r>
          </w:p>
        </w:tc>
      </w:tr>
      <w:tr w:rsidR="007439B8" w:rsidRPr="000B18C8" w14:paraId="46C12BFE" w14:textId="77777777">
        <w:tc>
          <w:tcPr>
            <w:tcW w:w="3162" w:type="dxa"/>
            <w:tcBorders>
              <w:top w:val="single" w:sz="4" w:space="0" w:color="auto"/>
              <w:left w:val="nil"/>
              <w:bottom w:val="single" w:sz="4" w:space="0" w:color="auto"/>
              <w:right w:val="nil"/>
            </w:tcBorders>
          </w:tcPr>
          <w:p w14:paraId="14ECE885" w14:textId="77777777" w:rsidR="007439B8" w:rsidRPr="000B18C8" w:rsidRDefault="007439B8" w:rsidP="007439B8">
            <w:pPr>
              <w:pStyle w:val="EMEABodyText"/>
              <w:rPr>
                <w:i/>
                <w:sz w:val="24"/>
                <w:szCs w:val="24"/>
                <w:lang w:val="sl-SI"/>
              </w:rPr>
            </w:pPr>
            <w:r w:rsidRPr="000B18C8">
              <w:rPr>
                <w:i/>
                <w:lang w:val="sl-SI"/>
              </w:rPr>
              <w:t>Srčne bolezni:</w:t>
            </w:r>
          </w:p>
        </w:tc>
        <w:tc>
          <w:tcPr>
            <w:tcW w:w="1501" w:type="dxa"/>
            <w:tcBorders>
              <w:top w:val="single" w:sz="4" w:space="0" w:color="auto"/>
              <w:left w:val="nil"/>
              <w:bottom w:val="single" w:sz="4" w:space="0" w:color="auto"/>
              <w:right w:val="nil"/>
            </w:tcBorders>
          </w:tcPr>
          <w:p w14:paraId="5FA0E31F"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3A360DEE" w14:textId="77777777" w:rsidR="007439B8" w:rsidRPr="000B18C8" w:rsidRDefault="007439B8" w:rsidP="007439B8">
            <w:pPr>
              <w:pStyle w:val="EMEABodyText"/>
              <w:rPr>
                <w:sz w:val="24"/>
                <w:szCs w:val="24"/>
                <w:lang w:val="sl-SI"/>
              </w:rPr>
            </w:pPr>
            <w:r w:rsidRPr="000B18C8">
              <w:rPr>
                <w:lang w:val="sl-SI"/>
              </w:rPr>
              <w:t>sinkopa, hipotenzija, tahikardija, edem</w:t>
            </w:r>
          </w:p>
        </w:tc>
      </w:tr>
      <w:tr w:rsidR="007439B8" w:rsidRPr="000B18C8" w14:paraId="30C4BF11" w14:textId="77777777">
        <w:tc>
          <w:tcPr>
            <w:tcW w:w="3162" w:type="dxa"/>
            <w:vMerge w:val="restart"/>
            <w:tcBorders>
              <w:top w:val="single" w:sz="4" w:space="0" w:color="auto"/>
              <w:left w:val="nil"/>
              <w:right w:val="nil"/>
            </w:tcBorders>
          </w:tcPr>
          <w:p w14:paraId="7BC18284" w14:textId="77777777" w:rsidR="007439B8" w:rsidRPr="000B18C8" w:rsidRDefault="007439B8" w:rsidP="007439B8">
            <w:pPr>
              <w:pStyle w:val="EMEABodyText"/>
              <w:rPr>
                <w:i/>
                <w:sz w:val="24"/>
                <w:szCs w:val="24"/>
                <w:lang w:val="sl-SI"/>
              </w:rPr>
            </w:pPr>
            <w:r w:rsidRPr="000B18C8">
              <w:rPr>
                <w:i/>
                <w:lang w:val="sl-SI"/>
              </w:rPr>
              <w:t>Bolezni živčevja:</w:t>
            </w:r>
          </w:p>
        </w:tc>
        <w:tc>
          <w:tcPr>
            <w:tcW w:w="1501" w:type="dxa"/>
            <w:tcBorders>
              <w:top w:val="single" w:sz="4" w:space="0" w:color="auto"/>
              <w:left w:val="nil"/>
              <w:bottom w:val="nil"/>
              <w:right w:val="nil"/>
            </w:tcBorders>
          </w:tcPr>
          <w:p w14:paraId="49B8FA96"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5872376A" w14:textId="77777777" w:rsidR="007439B8" w:rsidRPr="000B18C8" w:rsidRDefault="007439B8" w:rsidP="007439B8">
            <w:pPr>
              <w:pStyle w:val="EMEABodyText"/>
              <w:rPr>
                <w:sz w:val="24"/>
                <w:szCs w:val="24"/>
                <w:lang w:val="sl-SI"/>
              </w:rPr>
            </w:pPr>
            <w:r w:rsidRPr="000B18C8">
              <w:rPr>
                <w:lang w:val="sl-SI"/>
              </w:rPr>
              <w:t>omotica</w:t>
            </w:r>
          </w:p>
        </w:tc>
      </w:tr>
      <w:tr w:rsidR="007439B8" w:rsidRPr="000B18C8" w14:paraId="3109745E" w14:textId="77777777">
        <w:tc>
          <w:tcPr>
            <w:tcW w:w="3162" w:type="dxa"/>
            <w:vMerge/>
            <w:tcBorders>
              <w:left w:val="nil"/>
              <w:right w:val="nil"/>
            </w:tcBorders>
          </w:tcPr>
          <w:p w14:paraId="06E2B5B0" w14:textId="77777777" w:rsidR="007439B8" w:rsidRPr="000B18C8" w:rsidRDefault="007439B8" w:rsidP="007439B8">
            <w:pPr>
              <w:pStyle w:val="EMEABodyText"/>
              <w:rPr>
                <w:sz w:val="24"/>
                <w:szCs w:val="24"/>
                <w:lang w:val="sl-SI"/>
              </w:rPr>
            </w:pPr>
          </w:p>
        </w:tc>
        <w:tc>
          <w:tcPr>
            <w:tcW w:w="1501" w:type="dxa"/>
            <w:tcBorders>
              <w:top w:val="nil"/>
              <w:left w:val="nil"/>
              <w:bottom w:val="nil"/>
              <w:right w:val="nil"/>
            </w:tcBorders>
          </w:tcPr>
          <w:p w14:paraId="4260D17E"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nil"/>
              <w:left w:val="nil"/>
              <w:bottom w:val="nil"/>
              <w:right w:val="nil"/>
            </w:tcBorders>
          </w:tcPr>
          <w:p w14:paraId="17519D3A" w14:textId="77777777" w:rsidR="007439B8" w:rsidRPr="000B18C8" w:rsidRDefault="007439B8" w:rsidP="007439B8">
            <w:pPr>
              <w:pStyle w:val="EMEABodyText"/>
              <w:rPr>
                <w:sz w:val="24"/>
                <w:szCs w:val="24"/>
                <w:lang w:val="sl-SI"/>
              </w:rPr>
            </w:pPr>
            <w:r w:rsidRPr="000B18C8">
              <w:rPr>
                <w:lang w:val="sl-SI"/>
              </w:rPr>
              <w:t>ortostatska omotica</w:t>
            </w:r>
          </w:p>
        </w:tc>
      </w:tr>
      <w:tr w:rsidR="007439B8" w:rsidRPr="000B18C8" w14:paraId="6D0DD7F8" w14:textId="77777777">
        <w:tc>
          <w:tcPr>
            <w:tcW w:w="3162" w:type="dxa"/>
            <w:vMerge/>
            <w:tcBorders>
              <w:left w:val="nil"/>
              <w:bottom w:val="single" w:sz="4" w:space="0" w:color="auto"/>
              <w:right w:val="nil"/>
            </w:tcBorders>
          </w:tcPr>
          <w:p w14:paraId="52C1F9C3"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76978FD8" w14:textId="77777777" w:rsidR="002B4652" w:rsidRDefault="007439B8" w:rsidP="007439B8">
            <w:pPr>
              <w:pStyle w:val="EMEABodyText"/>
              <w:rPr>
                <w:lang w:val="sl-SI"/>
              </w:rPr>
            </w:pPr>
            <w:r w:rsidRPr="000B18C8">
              <w:rPr>
                <w:lang w:val="sl-SI"/>
              </w:rPr>
              <w:t>Neznana</w:t>
            </w:r>
          </w:p>
          <w:p w14:paraId="2F7641CA"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66C6A0A5" w14:textId="77777777" w:rsidR="007439B8" w:rsidRPr="000B18C8" w:rsidRDefault="007439B8" w:rsidP="007439B8">
            <w:pPr>
              <w:pStyle w:val="EMEABodyText"/>
              <w:rPr>
                <w:i/>
                <w:u w:val="single"/>
                <w:lang w:val="sl-SI"/>
              </w:rPr>
            </w:pPr>
            <w:r w:rsidRPr="000B18C8">
              <w:rPr>
                <w:lang w:val="sl-SI"/>
              </w:rPr>
              <w:t>glavobol</w:t>
            </w:r>
          </w:p>
        </w:tc>
      </w:tr>
      <w:tr w:rsidR="007439B8" w:rsidRPr="000B18C8" w14:paraId="793ED13F" w14:textId="77777777">
        <w:tc>
          <w:tcPr>
            <w:tcW w:w="3162" w:type="dxa"/>
            <w:tcBorders>
              <w:top w:val="single" w:sz="4" w:space="0" w:color="auto"/>
              <w:left w:val="nil"/>
              <w:bottom w:val="nil"/>
              <w:right w:val="nil"/>
            </w:tcBorders>
          </w:tcPr>
          <w:p w14:paraId="472332DD" w14:textId="77777777" w:rsidR="007439B8" w:rsidRPr="000B18C8" w:rsidRDefault="007439B8" w:rsidP="007439B8">
            <w:pPr>
              <w:pStyle w:val="EMEABodyText"/>
              <w:rPr>
                <w:i/>
                <w:lang w:val="sl-SI"/>
              </w:rPr>
            </w:pPr>
            <w:r w:rsidRPr="000B18C8">
              <w:rPr>
                <w:i/>
                <w:lang w:val="sl-SI"/>
              </w:rPr>
              <w:t>Ušesne bolezni, vključno z motnjami labirinta:</w:t>
            </w:r>
          </w:p>
        </w:tc>
        <w:tc>
          <w:tcPr>
            <w:tcW w:w="1501" w:type="dxa"/>
            <w:tcBorders>
              <w:top w:val="single" w:sz="4" w:space="0" w:color="auto"/>
              <w:left w:val="nil"/>
              <w:bottom w:val="nil"/>
              <w:right w:val="nil"/>
            </w:tcBorders>
          </w:tcPr>
          <w:p w14:paraId="2C63262C" w14:textId="77777777" w:rsidR="002B4652" w:rsidRDefault="007439B8" w:rsidP="007439B8">
            <w:pPr>
              <w:pStyle w:val="EMEABodyText"/>
              <w:rPr>
                <w:lang w:val="sl-SI"/>
              </w:rPr>
            </w:pPr>
            <w:r w:rsidRPr="000B18C8">
              <w:rPr>
                <w:lang w:val="sl-SI"/>
              </w:rPr>
              <w:t>Neznana</w:t>
            </w:r>
          </w:p>
          <w:p w14:paraId="72BC304F"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nil"/>
              <w:right w:val="nil"/>
            </w:tcBorders>
          </w:tcPr>
          <w:p w14:paraId="38964E18" w14:textId="77777777" w:rsidR="007439B8" w:rsidRPr="000B18C8" w:rsidRDefault="007439B8" w:rsidP="007439B8">
            <w:pPr>
              <w:pStyle w:val="EMEABodyText"/>
              <w:rPr>
                <w:lang w:val="sl-SI"/>
              </w:rPr>
            </w:pPr>
            <w:r w:rsidRPr="000B18C8">
              <w:rPr>
                <w:lang w:val="sl-SI"/>
              </w:rPr>
              <w:t>tinitus</w:t>
            </w:r>
          </w:p>
        </w:tc>
      </w:tr>
      <w:tr w:rsidR="007439B8" w:rsidRPr="000B18C8" w14:paraId="1B2C00D6" w14:textId="77777777">
        <w:tc>
          <w:tcPr>
            <w:tcW w:w="3162" w:type="dxa"/>
            <w:tcBorders>
              <w:top w:val="single" w:sz="4" w:space="0" w:color="auto"/>
              <w:left w:val="nil"/>
              <w:bottom w:val="nil"/>
              <w:right w:val="nil"/>
            </w:tcBorders>
          </w:tcPr>
          <w:p w14:paraId="79EE589E" w14:textId="77777777" w:rsidR="007439B8" w:rsidRPr="000B18C8" w:rsidRDefault="007439B8" w:rsidP="007439B8">
            <w:pPr>
              <w:pStyle w:val="EMEABodyText"/>
              <w:rPr>
                <w:i/>
                <w:lang w:val="sl-SI"/>
              </w:rPr>
            </w:pPr>
            <w:r w:rsidRPr="000B18C8">
              <w:rPr>
                <w:i/>
                <w:lang w:val="sl-SI"/>
              </w:rPr>
              <w:t>Bolezni dihal, prsnega koša in mediastinalnega prostora:</w:t>
            </w:r>
          </w:p>
        </w:tc>
        <w:tc>
          <w:tcPr>
            <w:tcW w:w="1501" w:type="dxa"/>
            <w:tcBorders>
              <w:top w:val="single" w:sz="4" w:space="0" w:color="auto"/>
              <w:left w:val="nil"/>
              <w:bottom w:val="nil"/>
              <w:right w:val="nil"/>
            </w:tcBorders>
          </w:tcPr>
          <w:p w14:paraId="47CA939E" w14:textId="77777777" w:rsidR="002B4652" w:rsidRDefault="007439B8" w:rsidP="007439B8">
            <w:pPr>
              <w:pStyle w:val="EMEABodyText"/>
              <w:rPr>
                <w:lang w:val="sl-SI"/>
              </w:rPr>
            </w:pPr>
            <w:r w:rsidRPr="000B18C8">
              <w:rPr>
                <w:lang w:val="sl-SI"/>
              </w:rPr>
              <w:t>Neznana</w:t>
            </w:r>
          </w:p>
          <w:p w14:paraId="418DF5BB"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nil"/>
              <w:right w:val="nil"/>
            </w:tcBorders>
          </w:tcPr>
          <w:p w14:paraId="7E18DEE5" w14:textId="77777777" w:rsidR="007439B8" w:rsidRPr="000B18C8" w:rsidRDefault="007439B8" w:rsidP="007439B8">
            <w:pPr>
              <w:pStyle w:val="EMEABodyText"/>
              <w:rPr>
                <w:lang w:val="sl-SI"/>
              </w:rPr>
            </w:pPr>
            <w:r w:rsidRPr="000B18C8">
              <w:rPr>
                <w:lang w:val="sl-SI"/>
              </w:rPr>
              <w:t>kašelj</w:t>
            </w:r>
          </w:p>
        </w:tc>
      </w:tr>
      <w:tr w:rsidR="007439B8" w:rsidRPr="000B18C8" w14:paraId="5D5952DA" w14:textId="77777777">
        <w:tc>
          <w:tcPr>
            <w:tcW w:w="3162" w:type="dxa"/>
            <w:vMerge w:val="restart"/>
            <w:tcBorders>
              <w:top w:val="single" w:sz="4" w:space="0" w:color="auto"/>
              <w:left w:val="nil"/>
              <w:right w:val="nil"/>
            </w:tcBorders>
          </w:tcPr>
          <w:p w14:paraId="0228DF26" w14:textId="77777777" w:rsidR="007439B8" w:rsidRPr="000B18C8" w:rsidRDefault="007439B8" w:rsidP="007439B8">
            <w:pPr>
              <w:pStyle w:val="EMEABodyText"/>
              <w:rPr>
                <w:lang w:val="sl-SI"/>
              </w:rPr>
            </w:pPr>
            <w:r w:rsidRPr="000B18C8">
              <w:rPr>
                <w:i/>
                <w:lang w:val="sl-SI"/>
              </w:rPr>
              <w:t>Bolezni prebavil:</w:t>
            </w:r>
          </w:p>
        </w:tc>
        <w:tc>
          <w:tcPr>
            <w:tcW w:w="1501" w:type="dxa"/>
            <w:tcBorders>
              <w:top w:val="single" w:sz="4" w:space="0" w:color="auto"/>
              <w:left w:val="nil"/>
              <w:bottom w:val="nil"/>
              <w:right w:val="nil"/>
            </w:tcBorders>
          </w:tcPr>
          <w:p w14:paraId="75055A44"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6964DC03" w14:textId="77777777" w:rsidR="007439B8" w:rsidRPr="000B18C8" w:rsidRDefault="007439B8" w:rsidP="007439B8">
            <w:pPr>
              <w:pStyle w:val="EMEABodyText"/>
              <w:rPr>
                <w:sz w:val="24"/>
                <w:szCs w:val="24"/>
                <w:lang w:val="sl-SI"/>
              </w:rPr>
            </w:pPr>
            <w:r w:rsidRPr="000B18C8">
              <w:rPr>
                <w:lang w:val="sl-SI"/>
              </w:rPr>
              <w:t>navzea/bruhanje</w:t>
            </w:r>
          </w:p>
        </w:tc>
      </w:tr>
      <w:tr w:rsidR="007439B8" w:rsidRPr="000B18C8" w14:paraId="1636A0AE" w14:textId="77777777">
        <w:tc>
          <w:tcPr>
            <w:tcW w:w="3162" w:type="dxa"/>
            <w:vMerge/>
            <w:tcBorders>
              <w:left w:val="nil"/>
              <w:right w:val="nil"/>
            </w:tcBorders>
          </w:tcPr>
          <w:p w14:paraId="46CC6763" w14:textId="77777777" w:rsidR="007439B8" w:rsidRPr="000B18C8" w:rsidRDefault="007439B8" w:rsidP="007439B8">
            <w:pPr>
              <w:pStyle w:val="EMEABodyText"/>
              <w:rPr>
                <w:sz w:val="24"/>
                <w:szCs w:val="24"/>
                <w:lang w:val="sl-SI"/>
              </w:rPr>
            </w:pPr>
          </w:p>
        </w:tc>
        <w:tc>
          <w:tcPr>
            <w:tcW w:w="1501" w:type="dxa"/>
            <w:tcBorders>
              <w:top w:val="nil"/>
              <w:left w:val="nil"/>
              <w:bottom w:val="nil"/>
              <w:right w:val="nil"/>
            </w:tcBorders>
          </w:tcPr>
          <w:p w14:paraId="2AA713E9"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nil"/>
              <w:left w:val="nil"/>
              <w:bottom w:val="nil"/>
              <w:right w:val="nil"/>
            </w:tcBorders>
          </w:tcPr>
          <w:p w14:paraId="66B3AE67" w14:textId="77777777" w:rsidR="007439B8" w:rsidRPr="000B18C8" w:rsidRDefault="007439B8" w:rsidP="007439B8">
            <w:pPr>
              <w:pStyle w:val="EMEABodyText"/>
              <w:rPr>
                <w:sz w:val="24"/>
                <w:szCs w:val="24"/>
                <w:lang w:val="sl-SI"/>
              </w:rPr>
            </w:pPr>
            <w:r w:rsidRPr="000B18C8">
              <w:rPr>
                <w:lang w:val="sl-SI"/>
              </w:rPr>
              <w:t>driska</w:t>
            </w:r>
          </w:p>
        </w:tc>
      </w:tr>
      <w:tr w:rsidR="007439B8" w:rsidRPr="000B18C8" w14:paraId="5648CD61" w14:textId="77777777">
        <w:tc>
          <w:tcPr>
            <w:tcW w:w="3162" w:type="dxa"/>
            <w:vMerge/>
            <w:tcBorders>
              <w:left w:val="nil"/>
              <w:bottom w:val="single" w:sz="4" w:space="0" w:color="auto"/>
              <w:right w:val="nil"/>
            </w:tcBorders>
          </w:tcPr>
          <w:p w14:paraId="48BEDEF8"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5D7CACEE" w14:textId="77777777" w:rsidR="002B4652" w:rsidRDefault="007439B8" w:rsidP="007439B8">
            <w:pPr>
              <w:pStyle w:val="EMEABodyText"/>
              <w:rPr>
                <w:lang w:val="sl-SI"/>
              </w:rPr>
            </w:pPr>
            <w:r w:rsidRPr="000B18C8">
              <w:rPr>
                <w:lang w:val="sl-SI"/>
              </w:rPr>
              <w:t>Neznana</w:t>
            </w:r>
          </w:p>
          <w:p w14:paraId="13030253"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757CF826" w14:textId="77777777" w:rsidR="007439B8" w:rsidRPr="000B18C8" w:rsidRDefault="007439B8" w:rsidP="007439B8">
            <w:pPr>
              <w:pStyle w:val="EMEABodyText"/>
              <w:rPr>
                <w:lang w:val="sl-SI"/>
              </w:rPr>
            </w:pPr>
            <w:r w:rsidRPr="000B18C8">
              <w:rPr>
                <w:lang w:val="sl-SI"/>
              </w:rPr>
              <w:t>dispepsija, paragevzija</w:t>
            </w:r>
          </w:p>
        </w:tc>
      </w:tr>
      <w:tr w:rsidR="007439B8" w:rsidRPr="000B18C8" w14:paraId="768DE402" w14:textId="77777777">
        <w:tc>
          <w:tcPr>
            <w:tcW w:w="3162" w:type="dxa"/>
            <w:vMerge w:val="restart"/>
            <w:tcBorders>
              <w:top w:val="single" w:sz="4" w:space="0" w:color="auto"/>
              <w:left w:val="nil"/>
              <w:right w:val="nil"/>
            </w:tcBorders>
          </w:tcPr>
          <w:p w14:paraId="41FBDA94" w14:textId="77777777" w:rsidR="007439B8" w:rsidRPr="000B18C8" w:rsidRDefault="007439B8" w:rsidP="007439B8">
            <w:pPr>
              <w:pStyle w:val="EMEABodyText"/>
              <w:rPr>
                <w:lang w:val="sl-SI"/>
              </w:rPr>
            </w:pPr>
            <w:r w:rsidRPr="000B18C8">
              <w:rPr>
                <w:i/>
                <w:lang w:val="sl-SI"/>
              </w:rPr>
              <w:t>Bolezni sečil:</w:t>
            </w:r>
          </w:p>
        </w:tc>
        <w:tc>
          <w:tcPr>
            <w:tcW w:w="1501" w:type="dxa"/>
            <w:tcBorders>
              <w:top w:val="single" w:sz="4" w:space="0" w:color="auto"/>
              <w:left w:val="nil"/>
              <w:bottom w:val="nil"/>
              <w:right w:val="nil"/>
            </w:tcBorders>
          </w:tcPr>
          <w:p w14:paraId="75FD3F85"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0F7AD6C4" w14:textId="77777777" w:rsidR="007439B8" w:rsidRPr="000B18C8" w:rsidRDefault="007439B8" w:rsidP="007439B8">
            <w:pPr>
              <w:pStyle w:val="EMEABodyText"/>
              <w:rPr>
                <w:sz w:val="24"/>
                <w:szCs w:val="24"/>
                <w:lang w:val="sl-SI"/>
              </w:rPr>
            </w:pPr>
            <w:r w:rsidRPr="000B18C8">
              <w:rPr>
                <w:lang w:val="sl-SI"/>
              </w:rPr>
              <w:t>motnje uriniranja</w:t>
            </w:r>
          </w:p>
        </w:tc>
      </w:tr>
      <w:tr w:rsidR="007439B8" w:rsidRPr="00C638FC" w14:paraId="3F395C07" w14:textId="77777777">
        <w:tc>
          <w:tcPr>
            <w:tcW w:w="3162" w:type="dxa"/>
            <w:vMerge/>
            <w:tcBorders>
              <w:left w:val="nil"/>
              <w:bottom w:val="single" w:sz="4" w:space="0" w:color="auto"/>
              <w:right w:val="nil"/>
            </w:tcBorders>
          </w:tcPr>
          <w:p w14:paraId="3C711384" w14:textId="77777777" w:rsidR="007439B8" w:rsidRPr="000B18C8" w:rsidRDefault="007439B8" w:rsidP="007439B8">
            <w:pPr>
              <w:pStyle w:val="EMEABodyText"/>
              <w:rPr>
                <w:i/>
                <w:lang w:val="sl-SI"/>
              </w:rPr>
            </w:pPr>
          </w:p>
        </w:tc>
        <w:tc>
          <w:tcPr>
            <w:tcW w:w="1501" w:type="dxa"/>
            <w:tcBorders>
              <w:top w:val="nil"/>
              <w:left w:val="nil"/>
              <w:bottom w:val="single" w:sz="4" w:space="0" w:color="auto"/>
              <w:right w:val="nil"/>
            </w:tcBorders>
          </w:tcPr>
          <w:p w14:paraId="59069348" w14:textId="77777777" w:rsidR="002B4652" w:rsidRDefault="007439B8" w:rsidP="007439B8">
            <w:pPr>
              <w:pStyle w:val="EMEABodyText"/>
              <w:rPr>
                <w:lang w:val="sl-SI"/>
              </w:rPr>
            </w:pPr>
            <w:r w:rsidRPr="000B18C8">
              <w:rPr>
                <w:lang w:val="sl-SI"/>
              </w:rPr>
              <w:t>Neznana</w:t>
            </w:r>
          </w:p>
          <w:p w14:paraId="6C4D134F"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63EABBF4" w14:textId="77777777" w:rsidR="007439B8" w:rsidRPr="000B18C8" w:rsidRDefault="007439B8" w:rsidP="007439B8">
            <w:pPr>
              <w:pStyle w:val="EMEABodyText"/>
              <w:rPr>
                <w:lang w:val="sl-SI"/>
              </w:rPr>
            </w:pPr>
            <w:r w:rsidRPr="000B18C8">
              <w:rPr>
                <w:lang w:val="sl-SI"/>
              </w:rPr>
              <w:t>okvara delovanja ledvic, vključno s posameznimi primeri odpovedi ledvic pri bolnikih s tveganjem (glejte poglavje 4.4)</w:t>
            </w:r>
          </w:p>
        </w:tc>
      </w:tr>
      <w:tr w:rsidR="007439B8" w:rsidRPr="000B18C8" w14:paraId="276373AA" w14:textId="77777777">
        <w:tc>
          <w:tcPr>
            <w:tcW w:w="3162" w:type="dxa"/>
            <w:vMerge w:val="restart"/>
            <w:tcBorders>
              <w:top w:val="single" w:sz="4" w:space="0" w:color="auto"/>
              <w:left w:val="nil"/>
              <w:bottom w:val="single" w:sz="4" w:space="0" w:color="auto"/>
              <w:right w:val="nil"/>
            </w:tcBorders>
          </w:tcPr>
          <w:p w14:paraId="168C50F6" w14:textId="77777777" w:rsidR="007439B8" w:rsidRPr="000B18C8" w:rsidRDefault="007439B8" w:rsidP="007439B8">
            <w:pPr>
              <w:pStyle w:val="EMEABodyText"/>
              <w:rPr>
                <w:sz w:val="24"/>
                <w:szCs w:val="24"/>
                <w:lang w:val="sl-SI"/>
              </w:rPr>
            </w:pPr>
            <w:r w:rsidRPr="000B18C8">
              <w:rPr>
                <w:i/>
                <w:lang w:val="sl-SI"/>
              </w:rPr>
              <w:t>Bolezni mišično-skeletnega sistema in vezivnega tkiva:</w:t>
            </w:r>
          </w:p>
        </w:tc>
        <w:tc>
          <w:tcPr>
            <w:tcW w:w="1501" w:type="dxa"/>
            <w:tcBorders>
              <w:top w:val="single" w:sz="4" w:space="0" w:color="auto"/>
              <w:left w:val="nil"/>
              <w:bottom w:val="nil"/>
              <w:right w:val="nil"/>
            </w:tcBorders>
          </w:tcPr>
          <w:p w14:paraId="200AADBC"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nil"/>
              <w:right w:val="nil"/>
            </w:tcBorders>
          </w:tcPr>
          <w:p w14:paraId="54B7B9E5" w14:textId="77777777" w:rsidR="007439B8" w:rsidRPr="000B18C8" w:rsidRDefault="007439B8" w:rsidP="007439B8">
            <w:pPr>
              <w:pStyle w:val="EMEABodyText"/>
              <w:rPr>
                <w:sz w:val="24"/>
                <w:szCs w:val="24"/>
                <w:lang w:val="sl-SI"/>
              </w:rPr>
            </w:pPr>
            <w:r w:rsidRPr="000B18C8">
              <w:rPr>
                <w:lang w:val="sl-SI"/>
              </w:rPr>
              <w:t>otekanje udov</w:t>
            </w:r>
          </w:p>
        </w:tc>
      </w:tr>
      <w:tr w:rsidR="007439B8" w:rsidRPr="000B18C8" w14:paraId="34FA35E6" w14:textId="77777777">
        <w:tc>
          <w:tcPr>
            <w:tcW w:w="0" w:type="auto"/>
            <w:vMerge/>
            <w:tcBorders>
              <w:top w:val="single" w:sz="4" w:space="0" w:color="auto"/>
              <w:left w:val="nil"/>
              <w:bottom w:val="single" w:sz="4" w:space="0" w:color="auto"/>
              <w:right w:val="nil"/>
            </w:tcBorders>
            <w:vAlign w:val="center"/>
          </w:tcPr>
          <w:p w14:paraId="2D5902B2"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4AC93A82" w14:textId="77777777" w:rsidR="002B4652" w:rsidRDefault="007439B8" w:rsidP="007439B8">
            <w:pPr>
              <w:pStyle w:val="EMEABodyText"/>
              <w:rPr>
                <w:lang w:val="sl-SI"/>
              </w:rPr>
            </w:pPr>
            <w:r w:rsidRPr="000B18C8">
              <w:rPr>
                <w:lang w:val="sl-SI"/>
              </w:rPr>
              <w:t>Neznana</w:t>
            </w:r>
          </w:p>
          <w:p w14:paraId="24D670E2"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51B557E8" w14:textId="77777777" w:rsidR="007439B8" w:rsidRPr="000B18C8" w:rsidRDefault="007439B8" w:rsidP="007439B8">
            <w:pPr>
              <w:pStyle w:val="EMEABodyText"/>
              <w:rPr>
                <w:lang w:val="sl-SI"/>
              </w:rPr>
            </w:pPr>
            <w:r w:rsidRPr="000B18C8">
              <w:rPr>
                <w:lang w:val="sl-SI"/>
              </w:rPr>
              <w:t>artralgija, mialgija</w:t>
            </w:r>
          </w:p>
        </w:tc>
      </w:tr>
      <w:tr w:rsidR="007439B8" w:rsidRPr="000B18C8" w14:paraId="10673183" w14:textId="77777777">
        <w:tc>
          <w:tcPr>
            <w:tcW w:w="3162" w:type="dxa"/>
            <w:tcBorders>
              <w:top w:val="nil"/>
              <w:left w:val="nil"/>
              <w:bottom w:val="single" w:sz="4" w:space="0" w:color="auto"/>
              <w:right w:val="nil"/>
            </w:tcBorders>
          </w:tcPr>
          <w:p w14:paraId="7DF2917E" w14:textId="77777777" w:rsidR="007439B8" w:rsidRPr="000B18C8" w:rsidRDefault="007439B8" w:rsidP="007439B8">
            <w:pPr>
              <w:pStyle w:val="EMEABodyText"/>
              <w:rPr>
                <w:i/>
                <w:lang w:val="sl-SI"/>
              </w:rPr>
            </w:pPr>
            <w:r w:rsidRPr="000B18C8">
              <w:rPr>
                <w:i/>
                <w:lang w:val="sl-SI"/>
              </w:rPr>
              <w:t>Presnovne in prehranske motnje:</w:t>
            </w:r>
          </w:p>
        </w:tc>
        <w:tc>
          <w:tcPr>
            <w:tcW w:w="1501" w:type="dxa"/>
            <w:tcBorders>
              <w:top w:val="nil"/>
              <w:left w:val="nil"/>
              <w:bottom w:val="single" w:sz="4" w:space="0" w:color="auto"/>
              <w:right w:val="nil"/>
            </w:tcBorders>
          </w:tcPr>
          <w:p w14:paraId="5DC47FEA" w14:textId="77777777" w:rsidR="002B4652" w:rsidRDefault="007439B8" w:rsidP="007439B8">
            <w:pPr>
              <w:pStyle w:val="EMEABodyText"/>
              <w:rPr>
                <w:lang w:val="sl-SI"/>
              </w:rPr>
            </w:pPr>
            <w:r w:rsidRPr="000B18C8">
              <w:rPr>
                <w:lang w:val="sl-SI"/>
              </w:rPr>
              <w:t>Neznana</w:t>
            </w:r>
          </w:p>
          <w:p w14:paraId="566C18A3"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0BF9FCE2" w14:textId="77777777" w:rsidR="007439B8" w:rsidRPr="000B18C8" w:rsidRDefault="007439B8" w:rsidP="007439B8">
            <w:pPr>
              <w:pStyle w:val="EMEABodyText"/>
              <w:rPr>
                <w:lang w:val="sl-SI"/>
              </w:rPr>
            </w:pPr>
            <w:r w:rsidRPr="000B18C8">
              <w:rPr>
                <w:lang w:val="sl-SI"/>
              </w:rPr>
              <w:t>hiperkaliemija</w:t>
            </w:r>
          </w:p>
        </w:tc>
      </w:tr>
      <w:tr w:rsidR="007439B8" w:rsidRPr="000B18C8" w14:paraId="4109C8AE" w14:textId="77777777">
        <w:tc>
          <w:tcPr>
            <w:tcW w:w="3162" w:type="dxa"/>
            <w:tcBorders>
              <w:top w:val="single" w:sz="4" w:space="0" w:color="auto"/>
              <w:left w:val="nil"/>
              <w:bottom w:val="single" w:sz="4" w:space="0" w:color="auto"/>
              <w:right w:val="nil"/>
            </w:tcBorders>
          </w:tcPr>
          <w:p w14:paraId="61E32609" w14:textId="77777777" w:rsidR="007439B8" w:rsidRPr="000B18C8" w:rsidRDefault="007439B8" w:rsidP="007439B8">
            <w:pPr>
              <w:pStyle w:val="EMEABodyText"/>
              <w:rPr>
                <w:lang w:val="sl-SI"/>
              </w:rPr>
            </w:pPr>
            <w:r w:rsidRPr="000B18C8">
              <w:rPr>
                <w:i/>
                <w:lang w:val="sl-SI"/>
              </w:rPr>
              <w:t>Žilne bolezni:</w:t>
            </w:r>
          </w:p>
        </w:tc>
        <w:tc>
          <w:tcPr>
            <w:tcW w:w="1501" w:type="dxa"/>
            <w:tcBorders>
              <w:top w:val="single" w:sz="4" w:space="0" w:color="auto"/>
              <w:left w:val="nil"/>
              <w:bottom w:val="single" w:sz="4" w:space="0" w:color="auto"/>
              <w:right w:val="nil"/>
            </w:tcBorders>
          </w:tcPr>
          <w:p w14:paraId="623710FE"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7593C56C" w14:textId="77777777" w:rsidR="007439B8" w:rsidRPr="000B18C8" w:rsidRDefault="007439B8" w:rsidP="007439B8">
            <w:pPr>
              <w:pStyle w:val="EMEABodyText"/>
              <w:rPr>
                <w:sz w:val="24"/>
                <w:szCs w:val="24"/>
                <w:lang w:val="sl-SI"/>
              </w:rPr>
            </w:pPr>
            <w:r w:rsidRPr="000B18C8">
              <w:rPr>
                <w:lang w:val="sl-SI"/>
              </w:rPr>
              <w:t>zardevanje</w:t>
            </w:r>
          </w:p>
        </w:tc>
      </w:tr>
      <w:tr w:rsidR="007439B8" w:rsidRPr="000B18C8" w14:paraId="482054ED" w14:textId="77777777">
        <w:tc>
          <w:tcPr>
            <w:tcW w:w="3162" w:type="dxa"/>
            <w:tcBorders>
              <w:top w:val="single" w:sz="4" w:space="0" w:color="auto"/>
              <w:left w:val="nil"/>
              <w:bottom w:val="single" w:sz="4" w:space="0" w:color="auto"/>
              <w:right w:val="nil"/>
            </w:tcBorders>
          </w:tcPr>
          <w:p w14:paraId="2F648C36" w14:textId="77777777" w:rsidR="007439B8" w:rsidRPr="000B18C8" w:rsidRDefault="007439B8" w:rsidP="007439B8">
            <w:pPr>
              <w:pStyle w:val="EMEABodyText"/>
              <w:rPr>
                <w:lang w:val="sl-SI"/>
              </w:rPr>
            </w:pPr>
            <w:r w:rsidRPr="000B18C8">
              <w:rPr>
                <w:i/>
                <w:lang w:val="sl-SI"/>
              </w:rPr>
              <w:t>Splošne težave in spremembe na mestu aplikacije:</w:t>
            </w:r>
          </w:p>
        </w:tc>
        <w:tc>
          <w:tcPr>
            <w:tcW w:w="1501" w:type="dxa"/>
            <w:tcBorders>
              <w:top w:val="single" w:sz="4" w:space="0" w:color="auto"/>
              <w:left w:val="nil"/>
              <w:bottom w:val="single" w:sz="4" w:space="0" w:color="auto"/>
              <w:right w:val="nil"/>
            </w:tcBorders>
          </w:tcPr>
          <w:p w14:paraId="3F63B4A8"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single" w:sz="4" w:space="0" w:color="auto"/>
              <w:right w:val="nil"/>
            </w:tcBorders>
          </w:tcPr>
          <w:p w14:paraId="6F165DFB" w14:textId="77777777" w:rsidR="007439B8" w:rsidRPr="000B18C8" w:rsidRDefault="007439B8" w:rsidP="007439B8">
            <w:pPr>
              <w:pStyle w:val="EMEABodyText"/>
              <w:rPr>
                <w:sz w:val="24"/>
                <w:szCs w:val="24"/>
                <w:lang w:val="sl-SI"/>
              </w:rPr>
            </w:pPr>
            <w:r w:rsidRPr="000B18C8">
              <w:rPr>
                <w:lang w:val="sl-SI"/>
              </w:rPr>
              <w:t>utrujenost</w:t>
            </w:r>
          </w:p>
        </w:tc>
      </w:tr>
      <w:tr w:rsidR="007439B8" w:rsidRPr="00C638FC" w14:paraId="51043C32" w14:textId="77777777">
        <w:tc>
          <w:tcPr>
            <w:tcW w:w="3162" w:type="dxa"/>
            <w:tcBorders>
              <w:top w:val="single" w:sz="4" w:space="0" w:color="auto"/>
              <w:left w:val="nil"/>
              <w:bottom w:val="single" w:sz="4" w:space="0" w:color="auto"/>
              <w:right w:val="nil"/>
            </w:tcBorders>
          </w:tcPr>
          <w:p w14:paraId="1B66F3EC" w14:textId="77777777" w:rsidR="007439B8" w:rsidRPr="000B18C8" w:rsidRDefault="007439B8" w:rsidP="007439B8">
            <w:pPr>
              <w:pStyle w:val="EMEABodyText"/>
              <w:rPr>
                <w:i/>
                <w:lang w:val="sl-SI"/>
              </w:rPr>
            </w:pPr>
            <w:r w:rsidRPr="000B18C8">
              <w:rPr>
                <w:i/>
                <w:lang w:val="sl-SI"/>
              </w:rPr>
              <w:t>Bolezni imunskega sistema:</w:t>
            </w:r>
          </w:p>
        </w:tc>
        <w:tc>
          <w:tcPr>
            <w:tcW w:w="1501" w:type="dxa"/>
            <w:tcBorders>
              <w:top w:val="single" w:sz="4" w:space="0" w:color="auto"/>
              <w:left w:val="nil"/>
              <w:bottom w:val="single" w:sz="4" w:space="0" w:color="auto"/>
              <w:right w:val="nil"/>
            </w:tcBorders>
          </w:tcPr>
          <w:p w14:paraId="57A866D2" w14:textId="77777777" w:rsidR="002B4652" w:rsidRDefault="007439B8" w:rsidP="007439B8">
            <w:pPr>
              <w:pStyle w:val="EMEABodyText"/>
              <w:rPr>
                <w:lang w:val="sl-SI"/>
              </w:rPr>
            </w:pPr>
            <w:r w:rsidRPr="000B18C8">
              <w:rPr>
                <w:lang w:val="sl-SI"/>
              </w:rPr>
              <w:t>Neznana</w:t>
            </w:r>
          </w:p>
          <w:p w14:paraId="727D6811"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single" w:sz="4" w:space="0" w:color="auto"/>
              <w:right w:val="nil"/>
            </w:tcBorders>
          </w:tcPr>
          <w:p w14:paraId="500E55F3" w14:textId="77777777" w:rsidR="007439B8" w:rsidRPr="000B18C8" w:rsidRDefault="007439B8" w:rsidP="007439B8">
            <w:pPr>
              <w:pStyle w:val="EMEABodyText"/>
              <w:rPr>
                <w:lang w:val="sl-SI"/>
              </w:rPr>
            </w:pPr>
            <w:r w:rsidRPr="000B18C8">
              <w:rPr>
                <w:lang w:val="sl-SI"/>
              </w:rPr>
              <w:t>primeri preobčutljivostnih reakcij, kot so angioedem, izpuščaj, urtikarija</w:t>
            </w:r>
          </w:p>
        </w:tc>
      </w:tr>
      <w:tr w:rsidR="007439B8" w:rsidRPr="000B18C8" w14:paraId="729D46EC" w14:textId="77777777">
        <w:tc>
          <w:tcPr>
            <w:tcW w:w="3162" w:type="dxa"/>
            <w:tcBorders>
              <w:top w:val="single" w:sz="4" w:space="0" w:color="auto"/>
              <w:left w:val="nil"/>
              <w:bottom w:val="single" w:sz="4" w:space="0" w:color="auto"/>
              <w:right w:val="nil"/>
            </w:tcBorders>
          </w:tcPr>
          <w:p w14:paraId="2A8619BD" w14:textId="77777777" w:rsidR="007439B8" w:rsidRPr="000B18C8" w:rsidRDefault="007439B8" w:rsidP="007439B8">
            <w:pPr>
              <w:pStyle w:val="EMEABodyText"/>
              <w:rPr>
                <w:i/>
                <w:lang w:val="sl-SI"/>
              </w:rPr>
            </w:pPr>
            <w:r w:rsidRPr="000B18C8">
              <w:rPr>
                <w:i/>
                <w:lang w:val="sl-SI"/>
              </w:rPr>
              <w:t>Bolezni jeter, žolčnika in žolčevodov:</w:t>
            </w:r>
          </w:p>
        </w:tc>
        <w:tc>
          <w:tcPr>
            <w:tcW w:w="1501" w:type="dxa"/>
            <w:tcBorders>
              <w:top w:val="single" w:sz="4" w:space="0" w:color="auto"/>
              <w:left w:val="nil"/>
              <w:bottom w:val="single" w:sz="4" w:space="0" w:color="auto"/>
              <w:right w:val="nil"/>
            </w:tcBorders>
          </w:tcPr>
          <w:p w14:paraId="75963DC0" w14:textId="77777777" w:rsidR="007439B8" w:rsidRPr="000B18C8" w:rsidRDefault="007439B8" w:rsidP="007439B8">
            <w:pPr>
              <w:pStyle w:val="EMEABodyText"/>
              <w:rPr>
                <w:lang w:val="sl-SI"/>
              </w:rPr>
            </w:pPr>
            <w:r w:rsidRPr="000B18C8">
              <w:rPr>
                <w:lang w:val="sl-SI"/>
              </w:rPr>
              <w:t>Občasni:</w:t>
            </w:r>
          </w:p>
          <w:p w14:paraId="1FCBE3A4" w14:textId="77777777" w:rsidR="002B4652" w:rsidRDefault="007439B8" w:rsidP="007439B8">
            <w:pPr>
              <w:pStyle w:val="EMEABodyText"/>
              <w:rPr>
                <w:lang w:val="sl-SI"/>
              </w:rPr>
            </w:pPr>
            <w:r w:rsidRPr="000B18C8">
              <w:rPr>
                <w:lang w:val="sl-SI"/>
              </w:rPr>
              <w:t>Neznana</w:t>
            </w:r>
          </w:p>
          <w:p w14:paraId="6BE8CBD7"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single" w:sz="4" w:space="0" w:color="auto"/>
              <w:right w:val="nil"/>
            </w:tcBorders>
          </w:tcPr>
          <w:p w14:paraId="5CE0D8F6" w14:textId="77777777" w:rsidR="007439B8" w:rsidRPr="000B18C8" w:rsidRDefault="007439B8" w:rsidP="007439B8">
            <w:pPr>
              <w:pStyle w:val="EMEABodyText"/>
              <w:rPr>
                <w:lang w:val="sl-SI"/>
              </w:rPr>
            </w:pPr>
            <w:r w:rsidRPr="000B18C8">
              <w:rPr>
                <w:lang w:val="sl-SI"/>
              </w:rPr>
              <w:t>zlatenica</w:t>
            </w:r>
          </w:p>
          <w:p w14:paraId="38F037E6" w14:textId="77777777" w:rsidR="007439B8" w:rsidRPr="000B18C8" w:rsidRDefault="007439B8" w:rsidP="007439B8">
            <w:pPr>
              <w:pStyle w:val="EMEABodyText"/>
              <w:rPr>
                <w:lang w:val="sl-SI"/>
              </w:rPr>
            </w:pPr>
            <w:r w:rsidRPr="000B18C8">
              <w:rPr>
                <w:lang w:val="sl-SI"/>
              </w:rPr>
              <w:t>hepatitis, motnje delovanja jeter</w:t>
            </w:r>
          </w:p>
        </w:tc>
      </w:tr>
      <w:tr w:rsidR="007439B8" w:rsidRPr="00C638FC" w14:paraId="3E05501C" w14:textId="77777777">
        <w:tc>
          <w:tcPr>
            <w:tcW w:w="3162" w:type="dxa"/>
            <w:tcBorders>
              <w:top w:val="single" w:sz="4" w:space="0" w:color="auto"/>
              <w:left w:val="nil"/>
              <w:bottom w:val="single" w:sz="4" w:space="0" w:color="auto"/>
              <w:right w:val="nil"/>
            </w:tcBorders>
          </w:tcPr>
          <w:p w14:paraId="16B6B9CF" w14:textId="77777777" w:rsidR="007439B8" w:rsidRPr="000B18C8" w:rsidRDefault="007439B8" w:rsidP="007439B8">
            <w:pPr>
              <w:pStyle w:val="EMEABodyText"/>
              <w:rPr>
                <w:lang w:val="sl-SI"/>
              </w:rPr>
            </w:pPr>
            <w:r w:rsidRPr="000B18C8">
              <w:rPr>
                <w:i/>
                <w:lang w:val="sl-SI"/>
              </w:rPr>
              <w:t>Motnje reprodukcije in dojk:</w:t>
            </w:r>
          </w:p>
        </w:tc>
        <w:tc>
          <w:tcPr>
            <w:tcW w:w="1501" w:type="dxa"/>
            <w:tcBorders>
              <w:top w:val="single" w:sz="4" w:space="0" w:color="auto"/>
              <w:left w:val="nil"/>
              <w:bottom w:val="single" w:sz="4" w:space="0" w:color="auto"/>
              <w:right w:val="nil"/>
            </w:tcBorders>
          </w:tcPr>
          <w:p w14:paraId="7B02E73A"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396DA2A4" w14:textId="77777777" w:rsidR="007439B8" w:rsidRPr="000B18C8" w:rsidRDefault="007439B8" w:rsidP="007439B8">
            <w:pPr>
              <w:pStyle w:val="EMEABodyText"/>
              <w:rPr>
                <w:sz w:val="24"/>
                <w:szCs w:val="24"/>
                <w:lang w:val="sl-SI"/>
              </w:rPr>
            </w:pPr>
            <w:r w:rsidRPr="000B18C8">
              <w:rPr>
                <w:lang w:val="sl-SI"/>
              </w:rPr>
              <w:t>motnje pri spolnosti, spremembe libida</w:t>
            </w:r>
          </w:p>
        </w:tc>
      </w:tr>
    </w:tbl>
    <w:p w14:paraId="6CDF168A" w14:textId="77777777" w:rsidR="007439B8" w:rsidRPr="005F10ED" w:rsidRDefault="007439B8">
      <w:pPr>
        <w:pStyle w:val="EMEABodyText"/>
        <w:rPr>
          <w:lang w:val="sl-SI"/>
        </w:rPr>
      </w:pPr>
    </w:p>
    <w:p w14:paraId="45709A34" w14:textId="77777777" w:rsidR="007439B8" w:rsidRPr="005F10ED" w:rsidRDefault="007439B8">
      <w:pPr>
        <w:pStyle w:val="EMEABodyText"/>
        <w:rPr>
          <w:lang w:val="sl-SI"/>
        </w:rPr>
      </w:pPr>
      <w:r w:rsidRPr="005F10ED">
        <w:rPr>
          <w:u w:val="single"/>
          <w:lang w:val="sl-SI"/>
        </w:rPr>
        <w:lastRenderedPageBreak/>
        <w:t>Dodatni podatki o posameznih učinkovinah:</w:t>
      </w:r>
      <w:r w:rsidRPr="005F10ED">
        <w:rPr>
          <w:lang w:val="sl-SI"/>
        </w:rPr>
        <w:t xml:space="preserve"> poleg zgoraj naštetih neželenih učinkov, ki se lahko pojavijo med uporabo kombiniranega zdravila, se utegnejo med jemanjem zdravila </w:t>
      </w:r>
      <w:r>
        <w:rPr>
          <w:lang w:val="sl-SI"/>
        </w:rPr>
        <w:t>CoAprovel</w:t>
      </w:r>
      <w:r w:rsidRPr="005F10ED">
        <w:rPr>
          <w:lang w:val="sl-SI"/>
        </w:rPr>
        <w:t xml:space="preserve"> pojaviti tudi neželeni učinki</w:t>
      </w:r>
      <w:r>
        <w:rPr>
          <w:lang w:val="sl-SI"/>
        </w:rPr>
        <w:t>,</w:t>
      </w:r>
      <w:r w:rsidRPr="005F10ED">
        <w:rPr>
          <w:lang w:val="sl-SI"/>
        </w:rPr>
        <w:t xml:space="preserve"> o katerih so predhodno poročali pri jemanju posamezne učinkovine. V tabeli 2 in 3 so navedeni neželeni učinki, o katerih so poročali pri uporabi posamezne učinkovine zdravila </w:t>
      </w:r>
      <w:r>
        <w:rPr>
          <w:lang w:val="sl-SI"/>
        </w:rPr>
        <w:t>CoAprovel</w:t>
      </w:r>
      <w:r w:rsidRPr="005F10ED">
        <w:rPr>
          <w:lang w:val="sl-SI"/>
        </w:rPr>
        <w:t>.</w:t>
      </w:r>
    </w:p>
    <w:p w14:paraId="0BD8904A" w14:textId="77777777" w:rsidR="007439B8" w:rsidRPr="005F10ED" w:rsidRDefault="007439B8">
      <w:pPr>
        <w:pStyle w:val="EMEABodyText"/>
        <w:rPr>
          <w:lang w:val="sl-S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7439B8" w:rsidRPr="00C638FC" w14:paraId="1B08621B" w14:textId="77777777">
        <w:tc>
          <w:tcPr>
            <w:tcW w:w="9128" w:type="dxa"/>
            <w:gridSpan w:val="3"/>
            <w:tcBorders>
              <w:top w:val="single" w:sz="4" w:space="0" w:color="auto"/>
              <w:left w:val="nil"/>
              <w:bottom w:val="single" w:sz="4" w:space="0" w:color="auto"/>
              <w:right w:val="nil"/>
            </w:tcBorders>
          </w:tcPr>
          <w:p w14:paraId="0E2420BB" w14:textId="77777777" w:rsidR="007439B8" w:rsidRPr="000B18C8" w:rsidRDefault="007439B8" w:rsidP="007439B8">
            <w:pPr>
              <w:autoSpaceDE w:val="0"/>
              <w:autoSpaceDN w:val="0"/>
              <w:adjustRightInd w:val="0"/>
              <w:rPr>
                <w:lang w:val="sl-SI"/>
              </w:rPr>
            </w:pPr>
            <w:r w:rsidRPr="000B18C8">
              <w:rPr>
                <w:b/>
                <w:bCs/>
                <w:szCs w:val="22"/>
                <w:lang w:val="sl-SI"/>
              </w:rPr>
              <w:t>Tabela 2:</w:t>
            </w:r>
            <w:r w:rsidRPr="000B18C8">
              <w:rPr>
                <w:lang w:val="sl-SI"/>
              </w:rPr>
              <w:t xml:space="preserve"> Neželeni učinki, o katerih so poročali pri uporabi </w:t>
            </w:r>
            <w:r w:rsidRPr="000B18C8">
              <w:rPr>
                <w:b/>
                <w:lang w:val="sl-SI"/>
              </w:rPr>
              <w:t>irbesartana</w:t>
            </w:r>
            <w:r w:rsidRPr="000B18C8">
              <w:rPr>
                <w:lang w:val="sl-SI"/>
              </w:rPr>
              <w:t xml:space="preserve"> samega</w:t>
            </w:r>
          </w:p>
        </w:tc>
      </w:tr>
      <w:tr w:rsidR="00B74C2A" w:rsidRPr="000B18C8" w14:paraId="4274286F" w14:textId="77777777">
        <w:tc>
          <w:tcPr>
            <w:tcW w:w="3162" w:type="dxa"/>
            <w:tcBorders>
              <w:top w:val="single" w:sz="4" w:space="0" w:color="auto"/>
              <w:left w:val="nil"/>
              <w:bottom w:val="single" w:sz="4" w:space="0" w:color="auto"/>
              <w:right w:val="nil"/>
            </w:tcBorders>
          </w:tcPr>
          <w:p w14:paraId="2BA853D1" w14:textId="0044F3C4" w:rsidR="00B74C2A" w:rsidRPr="000B18C8" w:rsidRDefault="00B74C2A" w:rsidP="007439B8">
            <w:pPr>
              <w:pStyle w:val="EMEABodyText"/>
              <w:keepNext/>
              <w:outlineLvl w:val="0"/>
              <w:rPr>
                <w:i/>
                <w:lang w:val="sl-SI"/>
              </w:rPr>
            </w:pPr>
            <w:r w:rsidRPr="00FE7F0A">
              <w:rPr>
                <w:i/>
                <w:lang w:val="sv-SE"/>
              </w:rPr>
              <w:t>Bolezni krvi in limfatičnega sistema:</w:t>
            </w:r>
            <w:r w:rsidR="00706FC0">
              <w:rPr>
                <w:i/>
                <w:lang w:val="sv-SE"/>
              </w:rPr>
              <w:fldChar w:fldCharType="begin"/>
            </w:r>
            <w:r w:rsidR="00706FC0">
              <w:rPr>
                <w:i/>
                <w:lang w:val="sv-SE"/>
              </w:rPr>
              <w:instrText xml:space="preserve"> DOCVARIABLE vault_nd_87c89560-eefd-45ef-8066-b5bd855acf74 \* MERGEFORMAT </w:instrText>
            </w:r>
            <w:r w:rsidR="00706FC0">
              <w:rPr>
                <w:i/>
                <w:lang w:val="sv-SE"/>
              </w:rPr>
              <w:fldChar w:fldCharType="separate"/>
            </w:r>
            <w:r w:rsidR="00706FC0">
              <w:rPr>
                <w:i/>
                <w:lang w:val="sv-SE"/>
              </w:rPr>
              <w:t xml:space="preserve"> </w:t>
            </w:r>
            <w:r w:rsidR="00706FC0">
              <w:rPr>
                <w:i/>
                <w:lang w:val="sv-SE"/>
              </w:rPr>
              <w:fldChar w:fldCharType="end"/>
            </w:r>
          </w:p>
        </w:tc>
        <w:tc>
          <w:tcPr>
            <w:tcW w:w="1501" w:type="dxa"/>
            <w:tcBorders>
              <w:top w:val="single" w:sz="4" w:space="0" w:color="auto"/>
              <w:left w:val="nil"/>
              <w:bottom w:val="single" w:sz="4" w:space="0" w:color="auto"/>
              <w:right w:val="nil"/>
            </w:tcBorders>
          </w:tcPr>
          <w:p w14:paraId="73A440A1" w14:textId="77777777" w:rsidR="002B4652" w:rsidRDefault="00B74C2A" w:rsidP="007439B8">
            <w:pPr>
              <w:pStyle w:val="EMEABodyText"/>
              <w:tabs>
                <w:tab w:val="left" w:pos="720"/>
                <w:tab w:val="left" w:pos="1440"/>
              </w:tabs>
              <w:rPr>
                <w:lang w:val="sl-SI"/>
              </w:rPr>
            </w:pPr>
            <w:r w:rsidRPr="00201E2D">
              <w:rPr>
                <w:lang w:val="sl-SI"/>
              </w:rPr>
              <w:t>Neznana</w:t>
            </w:r>
          </w:p>
          <w:p w14:paraId="7F505A2B" w14:textId="77777777" w:rsidR="00B74C2A" w:rsidRPr="000B18C8" w:rsidRDefault="002B4652" w:rsidP="007439B8">
            <w:pPr>
              <w:pStyle w:val="EMEABodyText"/>
              <w:tabs>
                <w:tab w:val="left" w:pos="720"/>
                <w:tab w:val="left" w:pos="1440"/>
              </w:tabs>
              <w:rPr>
                <w:lang w:val="sl-SI"/>
              </w:rPr>
            </w:pPr>
            <w:r>
              <w:rPr>
                <w:lang w:val="sl-SI"/>
              </w:rPr>
              <w:t>pogostnost</w:t>
            </w:r>
            <w:r w:rsidR="00B74C2A" w:rsidRPr="00201E2D">
              <w:rPr>
                <w:lang w:val="sl-SI"/>
              </w:rPr>
              <w:t>:</w:t>
            </w:r>
          </w:p>
        </w:tc>
        <w:tc>
          <w:tcPr>
            <w:tcW w:w="4465" w:type="dxa"/>
            <w:tcBorders>
              <w:top w:val="single" w:sz="4" w:space="0" w:color="auto"/>
              <w:left w:val="nil"/>
              <w:bottom w:val="single" w:sz="4" w:space="0" w:color="auto"/>
              <w:right w:val="nil"/>
            </w:tcBorders>
          </w:tcPr>
          <w:p w14:paraId="48A02339" w14:textId="77777777" w:rsidR="00B74C2A" w:rsidRPr="000B18C8" w:rsidRDefault="00305CE0" w:rsidP="007439B8">
            <w:pPr>
              <w:autoSpaceDE w:val="0"/>
              <w:autoSpaceDN w:val="0"/>
              <w:adjustRightInd w:val="0"/>
              <w:rPr>
                <w:lang w:val="sl-SI"/>
              </w:rPr>
            </w:pPr>
            <w:r>
              <w:t xml:space="preserve">anemija, </w:t>
            </w:r>
            <w:r w:rsidR="00D62F02">
              <w:t>t</w:t>
            </w:r>
            <w:r w:rsidR="00B74C2A">
              <w:t>rombocitopenija</w:t>
            </w:r>
          </w:p>
        </w:tc>
      </w:tr>
      <w:tr w:rsidR="007F60A3" w:rsidRPr="000B18C8" w14:paraId="63C7B355" w14:textId="77777777" w:rsidTr="00BF544A">
        <w:tc>
          <w:tcPr>
            <w:tcW w:w="3162" w:type="dxa"/>
            <w:tcBorders>
              <w:top w:val="single" w:sz="4" w:space="0" w:color="auto"/>
              <w:left w:val="nil"/>
              <w:bottom w:val="single" w:sz="4" w:space="0" w:color="auto"/>
              <w:right w:val="nil"/>
            </w:tcBorders>
          </w:tcPr>
          <w:p w14:paraId="7D400549" w14:textId="104EE89E" w:rsidR="007F60A3" w:rsidRPr="000B18C8" w:rsidRDefault="007F60A3" w:rsidP="00BF544A">
            <w:pPr>
              <w:pStyle w:val="EMEABodyText"/>
              <w:keepNext/>
              <w:outlineLvl w:val="0"/>
              <w:rPr>
                <w:i/>
                <w:lang w:val="sl-SI"/>
              </w:rPr>
            </w:pPr>
            <w:r w:rsidRPr="000B18C8">
              <w:rPr>
                <w:i/>
                <w:lang w:val="sl-SI"/>
              </w:rPr>
              <w:t>Splošne težave in spremembe na mestu aplikacije:</w:t>
            </w:r>
            <w:r w:rsidR="00706FC0">
              <w:rPr>
                <w:i/>
                <w:lang w:val="sl-SI"/>
              </w:rPr>
              <w:fldChar w:fldCharType="begin"/>
            </w:r>
            <w:r w:rsidR="00706FC0">
              <w:rPr>
                <w:i/>
                <w:lang w:val="sl-SI"/>
              </w:rPr>
              <w:instrText xml:space="preserve"> DOCVARIABLE vault_nd_46503a1e-bb7d-459b-8be5-9017d09f9817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1C17AEFE" w14:textId="77777777" w:rsidR="007F60A3" w:rsidRPr="000B18C8" w:rsidRDefault="007F60A3" w:rsidP="00BF544A">
            <w:pPr>
              <w:pStyle w:val="EMEABodyText"/>
              <w:tabs>
                <w:tab w:val="left" w:pos="720"/>
                <w:tab w:val="left" w:pos="1440"/>
              </w:tabs>
              <w:rPr>
                <w:lang w:val="sl-SI"/>
              </w:rPr>
            </w:pPr>
            <w:r w:rsidRPr="000B18C8">
              <w:rPr>
                <w:lang w:val="sl-SI"/>
              </w:rPr>
              <w:t>Občasni:</w:t>
            </w:r>
          </w:p>
        </w:tc>
        <w:tc>
          <w:tcPr>
            <w:tcW w:w="4465" w:type="dxa"/>
            <w:tcBorders>
              <w:top w:val="single" w:sz="4" w:space="0" w:color="auto"/>
              <w:left w:val="nil"/>
              <w:bottom w:val="single" w:sz="4" w:space="0" w:color="auto"/>
              <w:right w:val="nil"/>
            </w:tcBorders>
          </w:tcPr>
          <w:p w14:paraId="53A10849" w14:textId="77777777" w:rsidR="007F60A3" w:rsidRPr="000B18C8" w:rsidRDefault="007F60A3" w:rsidP="00BF544A">
            <w:pPr>
              <w:autoSpaceDE w:val="0"/>
              <w:autoSpaceDN w:val="0"/>
              <w:adjustRightInd w:val="0"/>
              <w:rPr>
                <w:lang w:val="sl-SI"/>
              </w:rPr>
            </w:pPr>
            <w:r w:rsidRPr="000B18C8">
              <w:rPr>
                <w:lang w:val="sl-SI"/>
              </w:rPr>
              <w:t>bolečina v prsnem košu</w:t>
            </w:r>
          </w:p>
        </w:tc>
      </w:tr>
      <w:tr w:rsidR="007439B8" w:rsidRPr="00C638FC" w14:paraId="047DDDBF" w14:textId="77777777">
        <w:tc>
          <w:tcPr>
            <w:tcW w:w="3162" w:type="dxa"/>
            <w:tcBorders>
              <w:top w:val="single" w:sz="4" w:space="0" w:color="auto"/>
              <w:left w:val="nil"/>
              <w:bottom w:val="single" w:sz="4" w:space="0" w:color="auto"/>
              <w:right w:val="nil"/>
            </w:tcBorders>
          </w:tcPr>
          <w:p w14:paraId="7F37A369" w14:textId="6DF27617" w:rsidR="007439B8" w:rsidRPr="000B18C8" w:rsidRDefault="007F60A3" w:rsidP="007439B8">
            <w:pPr>
              <w:pStyle w:val="EMEABodyText"/>
              <w:keepNext/>
              <w:outlineLvl w:val="0"/>
              <w:rPr>
                <w:i/>
                <w:lang w:val="sl-SI"/>
              </w:rPr>
            </w:pPr>
            <w:r>
              <w:rPr>
                <w:i/>
                <w:lang w:val="sl-SI"/>
              </w:rPr>
              <w:t>Bolezni imunskega sistema:</w:t>
            </w:r>
            <w:r w:rsidR="00706FC0">
              <w:rPr>
                <w:i/>
                <w:lang w:val="sl-SI"/>
              </w:rPr>
              <w:fldChar w:fldCharType="begin"/>
            </w:r>
            <w:r w:rsidR="00706FC0">
              <w:rPr>
                <w:i/>
                <w:lang w:val="sl-SI"/>
              </w:rPr>
              <w:instrText xml:space="preserve"> DOCVARIABLE vault_nd_61870c37-c457-41ea-a27f-5f6768178e8a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1484E3B1" w14:textId="77777777" w:rsidR="002B4652" w:rsidRDefault="007F60A3" w:rsidP="007439B8">
            <w:pPr>
              <w:pStyle w:val="EMEABodyText"/>
              <w:tabs>
                <w:tab w:val="left" w:pos="720"/>
                <w:tab w:val="left" w:pos="1440"/>
              </w:tabs>
              <w:rPr>
                <w:lang w:val="sl-SI"/>
              </w:rPr>
            </w:pPr>
            <w:r>
              <w:rPr>
                <w:lang w:val="sl-SI"/>
              </w:rPr>
              <w:t>Neznana</w:t>
            </w:r>
          </w:p>
          <w:p w14:paraId="491FAA2F" w14:textId="77777777" w:rsidR="007439B8" w:rsidRPr="000B18C8" w:rsidRDefault="002B4652" w:rsidP="007439B8">
            <w:pPr>
              <w:pStyle w:val="EMEABodyText"/>
              <w:tabs>
                <w:tab w:val="left" w:pos="720"/>
                <w:tab w:val="left" w:pos="1440"/>
              </w:tabs>
              <w:rPr>
                <w:lang w:val="sl-SI"/>
              </w:rPr>
            </w:pPr>
            <w:r>
              <w:rPr>
                <w:lang w:val="sl-SI"/>
              </w:rPr>
              <w:t>pogostnost</w:t>
            </w:r>
            <w:r w:rsidR="007439B8" w:rsidRPr="000B18C8">
              <w:rPr>
                <w:lang w:val="sl-SI"/>
              </w:rPr>
              <w:t>:</w:t>
            </w:r>
          </w:p>
        </w:tc>
        <w:tc>
          <w:tcPr>
            <w:tcW w:w="4465" w:type="dxa"/>
            <w:tcBorders>
              <w:top w:val="single" w:sz="4" w:space="0" w:color="auto"/>
              <w:left w:val="nil"/>
              <w:bottom w:val="single" w:sz="4" w:space="0" w:color="auto"/>
              <w:right w:val="nil"/>
            </w:tcBorders>
          </w:tcPr>
          <w:p w14:paraId="5ED09F58" w14:textId="77777777" w:rsidR="007439B8" w:rsidRPr="000B18C8" w:rsidRDefault="007F60A3" w:rsidP="007439B8">
            <w:pPr>
              <w:autoSpaceDE w:val="0"/>
              <w:autoSpaceDN w:val="0"/>
              <w:adjustRightInd w:val="0"/>
              <w:rPr>
                <w:lang w:val="sl-SI"/>
              </w:rPr>
            </w:pPr>
            <w:r>
              <w:rPr>
                <w:lang w:val="sl-SI"/>
              </w:rPr>
              <w:t>anafilaktična reakcija vključno z anafilaktičnim šokom</w:t>
            </w:r>
          </w:p>
        </w:tc>
      </w:tr>
      <w:tr w:rsidR="00F54D21" w14:paraId="047CEF43" w14:textId="77777777" w:rsidTr="00F54D21">
        <w:tc>
          <w:tcPr>
            <w:tcW w:w="3162" w:type="dxa"/>
            <w:tcBorders>
              <w:top w:val="single" w:sz="4" w:space="0" w:color="auto"/>
              <w:left w:val="nil"/>
              <w:bottom w:val="single" w:sz="4" w:space="0" w:color="auto"/>
              <w:right w:val="nil"/>
            </w:tcBorders>
          </w:tcPr>
          <w:p w14:paraId="6BB095A4" w14:textId="1403CF54" w:rsidR="00F54D21" w:rsidRPr="00F54D21" w:rsidRDefault="00F54D21" w:rsidP="006E3526">
            <w:pPr>
              <w:pStyle w:val="EMEABodyText"/>
              <w:keepNext/>
              <w:outlineLvl w:val="0"/>
              <w:rPr>
                <w:i/>
                <w:lang w:val="sl-SI"/>
              </w:rPr>
            </w:pPr>
            <w:r>
              <w:rPr>
                <w:i/>
                <w:lang w:val="sl-SI"/>
              </w:rPr>
              <w:t>Presnovne in prehranske motnje</w:t>
            </w:r>
            <w:r w:rsidRPr="00F54D21">
              <w:rPr>
                <w:i/>
                <w:lang w:val="sl-SI"/>
              </w:rPr>
              <w:t>:</w:t>
            </w:r>
            <w:r w:rsidR="00706FC0">
              <w:rPr>
                <w:i/>
                <w:lang w:val="sl-SI"/>
              </w:rPr>
              <w:fldChar w:fldCharType="begin"/>
            </w:r>
            <w:r w:rsidR="00706FC0">
              <w:rPr>
                <w:i/>
                <w:lang w:val="sl-SI"/>
              </w:rPr>
              <w:instrText xml:space="preserve"> DOCVARIABLE vault_nd_08b730c9-49d5-4c38-bc11-781bb03dafa9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7069A9B0" w14:textId="77777777" w:rsidR="002B4652" w:rsidRDefault="00F54D21" w:rsidP="006E3526">
            <w:pPr>
              <w:pStyle w:val="EMEABodyText"/>
              <w:tabs>
                <w:tab w:val="left" w:pos="720"/>
                <w:tab w:val="left" w:pos="1440"/>
              </w:tabs>
              <w:rPr>
                <w:lang w:val="sl-SI"/>
              </w:rPr>
            </w:pPr>
            <w:r>
              <w:rPr>
                <w:lang w:val="sl-SI"/>
              </w:rPr>
              <w:t>Neznana</w:t>
            </w:r>
          </w:p>
          <w:p w14:paraId="209FC18C" w14:textId="77777777" w:rsidR="00F54D21" w:rsidRPr="00F54D21" w:rsidRDefault="002B4652" w:rsidP="006E3526">
            <w:pPr>
              <w:pStyle w:val="EMEABodyText"/>
              <w:tabs>
                <w:tab w:val="left" w:pos="720"/>
                <w:tab w:val="left" w:pos="1440"/>
              </w:tabs>
              <w:rPr>
                <w:lang w:val="sl-SI"/>
              </w:rPr>
            </w:pPr>
            <w:r>
              <w:rPr>
                <w:lang w:val="sl-SI"/>
              </w:rPr>
              <w:t>pogostnost</w:t>
            </w:r>
            <w:r w:rsidR="00F54D21" w:rsidRPr="00F54D21">
              <w:rPr>
                <w:lang w:val="sl-SI"/>
              </w:rPr>
              <w:t>:</w:t>
            </w:r>
          </w:p>
        </w:tc>
        <w:tc>
          <w:tcPr>
            <w:tcW w:w="4465" w:type="dxa"/>
            <w:tcBorders>
              <w:top w:val="single" w:sz="4" w:space="0" w:color="auto"/>
              <w:left w:val="nil"/>
              <w:bottom w:val="single" w:sz="4" w:space="0" w:color="auto"/>
              <w:right w:val="nil"/>
            </w:tcBorders>
          </w:tcPr>
          <w:p w14:paraId="2BD0CE09" w14:textId="77777777" w:rsidR="00F54D21" w:rsidRPr="00F54D21" w:rsidRDefault="00F54D21" w:rsidP="006E3526">
            <w:pPr>
              <w:autoSpaceDE w:val="0"/>
              <w:autoSpaceDN w:val="0"/>
              <w:adjustRightInd w:val="0"/>
              <w:rPr>
                <w:lang w:val="sl-SI"/>
              </w:rPr>
            </w:pPr>
            <w:r>
              <w:rPr>
                <w:lang w:val="sl-SI"/>
              </w:rPr>
              <w:t>hipoglikemija</w:t>
            </w:r>
          </w:p>
        </w:tc>
      </w:tr>
      <w:tr w:rsidR="003207DB" w14:paraId="515A3E23" w14:textId="77777777" w:rsidTr="003207DB">
        <w:tc>
          <w:tcPr>
            <w:tcW w:w="3162" w:type="dxa"/>
            <w:tcBorders>
              <w:top w:val="single" w:sz="4" w:space="0" w:color="auto"/>
              <w:left w:val="nil"/>
              <w:bottom w:val="single" w:sz="4" w:space="0" w:color="auto"/>
              <w:right w:val="nil"/>
            </w:tcBorders>
          </w:tcPr>
          <w:p w14:paraId="20360781" w14:textId="6FEDB11C" w:rsidR="003207DB" w:rsidRDefault="003207DB" w:rsidP="00EA4528">
            <w:pPr>
              <w:pStyle w:val="EMEABodyText"/>
              <w:keepNext/>
              <w:outlineLvl w:val="0"/>
              <w:rPr>
                <w:i/>
                <w:lang w:val="sl-SI"/>
              </w:rPr>
            </w:pPr>
            <w:r w:rsidRPr="0009032D">
              <w:rPr>
                <w:i/>
                <w:lang w:val="sl-SI"/>
              </w:rPr>
              <w:t>Bolezni prebavil</w:t>
            </w:r>
            <w:r>
              <w:rPr>
                <w:i/>
                <w:lang w:val="sl-SI"/>
              </w:rPr>
              <w:t>:</w:t>
            </w:r>
            <w:r w:rsidR="00C9492B">
              <w:rPr>
                <w:i/>
                <w:lang w:val="sl-SI"/>
              </w:rPr>
              <w:fldChar w:fldCharType="begin"/>
            </w:r>
            <w:r w:rsidR="00C9492B">
              <w:rPr>
                <w:i/>
                <w:lang w:val="sl-SI"/>
              </w:rPr>
              <w:instrText xml:space="preserve"> DOCVARIABLE vault_nd_ec8492ce-ffc0-4baa-9b00-a3b3f1acbd47 \* MERGEFORMAT </w:instrText>
            </w:r>
            <w:r w:rsidR="00C9492B">
              <w:rPr>
                <w:i/>
                <w:lang w:val="sl-SI"/>
              </w:rPr>
              <w:fldChar w:fldCharType="separate"/>
            </w:r>
            <w:r w:rsidR="00C9492B">
              <w:rPr>
                <w:i/>
                <w:lang w:val="sl-SI"/>
              </w:rPr>
              <w:t xml:space="preserve"> </w:t>
            </w:r>
            <w:r w:rsidR="00C9492B">
              <w:rPr>
                <w:i/>
                <w:lang w:val="sl-SI"/>
              </w:rPr>
              <w:fldChar w:fldCharType="end"/>
            </w:r>
          </w:p>
        </w:tc>
        <w:tc>
          <w:tcPr>
            <w:tcW w:w="1501" w:type="dxa"/>
            <w:tcBorders>
              <w:top w:val="single" w:sz="4" w:space="0" w:color="auto"/>
              <w:left w:val="nil"/>
              <w:bottom w:val="single" w:sz="4" w:space="0" w:color="auto"/>
              <w:right w:val="nil"/>
            </w:tcBorders>
          </w:tcPr>
          <w:p w14:paraId="53CA9AE8" w14:textId="77777777" w:rsidR="003207DB" w:rsidRDefault="003207DB" w:rsidP="00EA4528">
            <w:pPr>
              <w:pStyle w:val="EMEABodyText"/>
              <w:tabs>
                <w:tab w:val="left" w:pos="720"/>
                <w:tab w:val="left" w:pos="1440"/>
              </w:tabs>
              <w:rPr>
                <w:lang w:val="sl-SI"/>
              </w:rPr>
            </w:pPr>
            <w:r>
              <w:rPr>
                <w:lang w:val="sl-SI"/>
              </w:rPr>
              <w:t>Redki:</w:t>
            </w:r>
          </w:p>
        </w:tc>
        <w:tc>
          <w:tcPr>
            <w:tcW w:w="4465" w:type="dxa"/>
            <w:tcBorders>
              <w:top w:val="single" w:sz="4" w:space="0" w:color="auto"/>
              <w:left w:val="nil"/>
              <w:bottom w:val="single" w:sz="4" w:space="0" w:color="auto"/>
              <w:right w:val="nil"/>
            </w:tcBorders>
          </w:tcPr>
          <w:p w14:paraId="1EA59538" w14:textId="77777777" w:rsidR="003207DB" w:rsidRDefault="003207DB" w:rsidP="00EA4528">
            <w:pPr>
              <w:autoSpaceDE w:val="0"/>
              <w:autoSpaceDN w:val="0"/>
              <w:adjustRightInd w:val="0"/>
              <w:rPr>
                <w:lang w:val="sl-SI"/>
              </w:rPr>
            </w:pPr>
            <w:r w:rsidRPr="0009032D">
              <w:rPr>
                <w:lang w:val="sl-SI"/>
              </w:rPr>
              <w:t>intestinalni angioedem</w:t>
            </w:r>
          </w:p>
        </w:tc>
      </w:tr>
    </w:tbl>
    <w:p w14:paraId="47F39576" w14:textId="77777777" w:rsidR="007439B8" w:rsidRPr="005F10ED" w:rsidRDefault="007439B8" w:rsidP="007439B8">
      <w:pPr>
        <w:pStyle w:val="EMEABodyText"/>
        <w:rPr>
          <w:lang w:val="sl-S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421"/>
        <w:gridCol w:w="89"/>
      </w:tblGrid>
      <w:tr w:rsidR="007439B8" w:rsidRPr="00C638FC" w14:paraId="7BF83330" w14:textId="77777777" w:rsidTr="00AF5E1F">
        <w:trPr>
          <w:trHeight w:val="384"/>
        </w:trPr>
        <w:tc>
          <w:tcPr>
            <w:tcW w:w="9128" w:type="dxa"/>
            <w:gridSpan w:val="4"/>
            <w:tcBorders>
              <w:top w:val="single" w:sz="4" w:space="0" w:color="auto"/>
              <w:left w:val="nil"/>
              <w:bottom w:val="single" w:sz="4" w:space="0" w:color="auto"/>
              <w:right w:val="nil"/>
            </w:tcBorders>
          </w:tcPr>
          <w:p w14:paraId="66B9AB94" w14:textId="77777777" w:rsidR="007439B8" w:rsidRPr="000B18C8" w:rsidRDefault="007439B8" w:rsidP="007439B8">
            <w:pPr>
              <w:autoSpaceDE w:val="0"/>
              <w:autoSpaceDN w:val="0"/>
              <w:adjustRightInd w:val="0"/>
              <w:rPr>
                <w:b/>
                <w:lang w:val="sl-SI"/>
              </w:rPr>
            </w:pPr>
            <w:r w:rsidRPr="000B18C8">
              <w:rPr>
                <w:b/>
                <w:lang w:val="sl-SI"/>
              </w:rPr>
              <w:t>Tabela 3:</w:t>
            </w:r>
            <w:r w:rsidRPr="000B18C8">
              <w:rPr>
                <w:lang w:val="sl-SI"/>
              </w:rPr>
              <w:t xml:space="preserve"> Neželeni učinki, o katerih so poročali pri uporabi </w:t>
            </w:r>
            <w:r w:rsidRPr="000B18C8">
              <w:rPr>
                <w:b/>
                <w:lang w:val="sl-SI"/>
              </w:rPr>
              <w:t>hidroklorotiazida</w:t>
            </w:r>
            <w:r w:rsidRPr="000B18C8">
              <w:rPr>
                <w:lang w:val="sl-SI"/>
              </w:rPr>
              <w:t xml:space="preserve"> samega</w:t>
            </w:r>
          </w:p>
        </w:tc>
      </w:tr>
      <w:tr w:rsidR="007439B8" w:rsidRPr="00C638FC" w14:paraId="6EC67914" w14:textId="77777777" w:rsidTr="00781CA3">
        <w:tc>
          <w:tcPr>
            <w:tcW w:w="3188" w:type="dxa"/>
            <w:tcBorders>
              <w:top w:val="single" w:sz="4" w:space="0" w:color="auto"/>
              <w:left w:val="nil"/>
              <w:bottom w:val="single" w:sz="4" w:space="0" w:color="auto"/>
              <w:right w:val="nil"/>
            </w:tcBorders>
          </w:tcPr>
          <w:p w14:paraId="7BD0C440" w14:textId="77777777" w:rsidR="007439B8" w:rsidRPr="000B18C8" w:rsidRDefault="007439B8" w:rsidP="007439B8">
            <w:pPr>
              <w:pStyle w:val="EMEABodyText"/>
              <w:rPr>
                <w:i/>
                <w:lang w:val="sl-SI"/>
              </w:rPr>
            </w:pPr>
            <w:r w:rsidRPr="000B18C8">
              <w:rPr>
                <w:i/>
                <w:lang w:val="sl-SI"/>
              </w:rPr>
              <w:t>Preiskave:</w:t>
            </w:r>
          </w:p>
        </w:tc>
        <w:tc>
          <w:tcPr>
            <w:tcW w:w="1430" w:type="dxa"/>
            <w:tcBorders>
              <w:top w:val="single" w:sz="4" w:space="0" w:color="auto"/>
              <w:left w:val="nil"/>
              <w:bottom w:val="single" w:sz="4" w:space="0" w:color="auto"/>
              <w:right w:val="nil"/>
            </w:tcBorders>
          </w:tcPr>
          <w:p w14:paraId="1305C95B" w14:textId="77777777" w:rsidR="002B4652" w:rsidRDefault="007439B8" w:rsidP="007439B8">
            <w:pPr>
              <w:pStyle w:val="EMEABodyText"/>
              <w:rPr>
                <w:lang w:val="sl-SI"/>
              </w:rPr>
            </w:pPr>
            <w:r w:rsidRPr="000B18C8">
              <w:rPr>
                <w:lang w:val="sl-SI"/>
              </w:rPr>
              <w:t>Neznana</w:t>
            </w:r>
          </w:p>
          <w:p w14:paraId="600A7682"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0C7139E3" w14:textId="77777777" w:rsidR="007439B8" w:rsidRPr="000B18C8" w:rsidRDefault="007439B8" w:rsidP="007439B8">
            <w:pPr>
              <w:pStyle w:val="EMEABodyText"/>
              <w:rPr>
                <w:lang w:val="sl-SI"/>
              </w:rPr>
            </w:pPr>
            <w:r w:rsidRPr="000B18C8">
              <w:rPr>
                <w:lang w:val="sl-SI"/>
              </w:rPr>
              <w:t>neravnovesje elektrolitov (vključno s hipokaliemijo in hiponatriemijo, glejte poglavje 4.4), hiperurikemija, glikozurija, hiperglikemija in zvišanje vrednosti holesterola ter trigliceridov</w:t>
            </w:r>
          </w:p>
        </w:tc>
      </w:tr>
      <w:tr w:rsidR="007439B8" w:rsidRPr="000B18C8" w14:paraId="309422F6" w14:textId="77777777" w:rsidTr="00781CA3">
        <w:tc>
          <w:tcPr>
            <w:tcW w:w="3188" w:type="dxa"/>
            <w:tcBorders>
              <w:top w:val="single" w:sz="4" w:space="0" w:color="auto"/>
              <w:left w:val="nil"/>
              <w:bottom w:val="single" w:sz="4" w:space="0" w:color="auto"/>
              <w:right w:val="nil"/>
            </w:tcBorders>
          </w:tcPr>
          <w:p w14:paraId="4F1FD645" w14:textId="77777777" w:rsidR="007439B8" w:rsidRPr="000B18C8" w:rsidRDefault="007439B8" w:rsidP="007439B8">
            <w:pPr>
              <w:pStyle w:val="EMEABodyText"/>
              <w:tabs>
                <w:tab w:val="left" w:pos="720"/>
                <w:tab w:val="left" w:pos="1440"/>
              </w:tabs>
              <w:ind w:left="1440" w:hanging="1440"/>
              <w:rPr>
                <w:i/>
                <w:lang w:val="sl-SI"/>
              </w:rPr>
            </w:pPr>
            <w:r w:rsidRPr="000B18C8">
              <w:rPr>
                <w:i/>
                <w:lang w:val="sl-SI"/>
              </w:rPr>
              <w:t>Srčne bolezni:</w:t>
            </w:r>
          </w:p>
        </w:tc>
        <w:tc>
          <w:tcPr>
            <w:tcW w:w="1430" w:type="dxa"/>
            <w:tcBorders>
              <w:top w:val="single" w:sz="4" w:space="0" w:color="auto"/>
              <w:left w:val="nil"/>
              <w:bottom w:val="single" w:sz="4" w:space="0" w:color="auto"/>
              <w:right w:val="nil"/>
            </w:tcBorders>
          </w:tcPr>
          <w:p w14:paraId="136C0563" w14:textId="3795ACA1" w:rsidR="002B4652" w:rsidRDefault="007439B8" w:rsidP="007439B8">
            <w:pPr>
              <w:pStyle w:val="EMEABodyText"/>
              <w:outlineLvl w:val="0"/>
              <w:rPr>
                <w:lang w:val="sl-SI"/>
              </w:rPr>
            </w:pPr>
            <w:r w:rsidRPr="000B18C8">
              <w:rPr>
                <w:lang w:val="sl-SI"/>
              </w:rPr>
              <w:t>Neznana</w:t>
            </w:r>
            <w:r w:rsidR="00706FC0">
              <w:rPr>
                <w:lang w:val="sl-SI"/>
              </w:rPr>
              <w:fldChar w:fldCharType="begin"/>
            </w:r>
            <w:r w:rsidR="00706FC0">
              <w:rPr>
                <w:lang w:val="sl-SI"/>
              </w:rPr>
              <w:instrText xml:space="preserve"> DOCVARIABLE vault_nd_f25ca7d9-0515-4bdc-957a-eead82c6ea85 \* MERGEFORMAT </w:instrText>
            </w:r>
            <w:r w:rsidR="00706FC0">
              <w:rPr>
                <w:lang w:val="sl-SI"/>
              </w:rPr>
              <w:fldChar w:fldCharType="separate"/>
            </w:r>
            <w:r w:rsidR="00706FC0">
              <w:rPr>
                <w:lang w:val="sl-SI"/>
              </w:rPr>
              <w:t xml:space="preserve"> </w:t>
            </w:r>
            <w:r w:rsidR="00706FC0">
              <w:rPr>
                <w:lang w:val="sl-SI"/>
              </w:rPr>
              <w:fldChar w:fldCharType="end"/>
            </w:r>
          </w:p>
          <w:p w14:paraId="32176528" w14:textId="06AC66AB" w:rsidR="007439B8" w:rsidRPr="000B18C8" w:rsidRDefault="002B4652" w:rsidP="007439B8">
            <w:pPr>
              <w:pStyle w:val="EMEABodyText"/>
              <w:outlineLvl w:val="0"/>
              <w:rPr>
                <w:lang w:val="sl-SI"/>
              </w:rPr>
            </w:pPr>
            <w:r>
              <w:rPr>
                <w:lang w:val="sl-SI"/>
              </w:rPr>
              <w:t>pogostnost</w:t>
            </w:r>
            <w:r w:rsidR="007439B8" w:rsidRPr="000B18C8">
              <w:rPr>
                <w:lang w:val="sl-SI"/>
              </w:rPr>
              <w:t>:</w:t>
            </w:r>
            <w:r w:rsidR="00706FC0">
              <w:rPr>
                <w:lang w:val="sl-SI"/>
              </w:rPr>
              <w:fldChar w:fldCharType="begin"/>
            </w:r>
            <w:r w:rsidR="00706FC0">
              <w:rPr>
                <w:lang w:val="sl-SI"/>
              </w:rPr>
              <w:instrText xml:space="preserve"> DOCVARIABLE vault_nd_bb35fded-de94-495f-9520-25f27fe2d8e1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4690803B" w14:textId="36D9FEC3" w:rsidR="007439B8" w:rsidRPr="000B18C8" w:rsidRDefault="007439B8" w:rsidP="007439B8">
            <w:pPr>
              <w:pStyle w:val="EMEABodyText"/>
              <w:outlineLvl w:val="0"/>
              <w:rPr>
                <w:lang w:val="sl-SI"/>
              </w:rPr>
            </w:pPr>
            <w:r w:rsidRPr="000B18C8">
              <w:rPr>
                <w:lang w:val="sl-SI"/>
              </w:rPr>
              <w:t>aritmija</w:t>
            </w:r>
            <w:r w:rsidR="00706FC0">
              <w:rPr>
                <w:lang w:val="sl-SI"/>
              </w:rPr>
              <w:fldChar w:fldCharType="begin"/>
            </w:r>
            <w:r w:rsidR="00706FC0">
              <w:rPr>
                <w:lang w:val="sl-SI"/>
              </w:rPr>
              <w:instrText xml:space="preserve"> DOCVARIABLE vault_nd_b281c196-15ef-4ff4-a07e-055d35554b24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C638FC" w14:paraId="6A050FAD" w14:textId="77777777" w:rsidTr="00781CA3">
        <w:tc>
          <w:tcPr>
            <w:tcW w:w="3188" w:type="dxa"/>
            <w:tcBorders>
              <w:top w:val="single" w:sz="4" w:space="0" w:color="auto"/>
              <w:left w:val="nil"/>
              <w:bottom w:val="single" w:sz="4" w:space="0" w:color="auto"/>
              <w:right w:val="nil"/>
            </w:tcBorders>
          </w:tcPr>
          <w:p w14:paraId="3E0E14CE" w14:textId="77777777" w:rsidR="007439B8" w:rsidRPr="000B18C8" w:rsidRDefault="007439B8" w:rsidP="007439B8">
            <w:pPr>
              <w:pStyle w:val="EMEABodyText"/>
              <w:tabs>
                <w:tab w:val="left" w:pos="0"/>
                <w:tab w:val="left" w:pos="720"/>
              </w:tabs>
              <w:rPr>
                <w:lang w:val="sl-SI"/>
              </w:rPr>
            </w:pPr>
            <w:r w:rsidRPr="000B18C8">
              <w:rPr>
                <w:i/>
                <w:lang w:val="sl-SI"/>
              </w:rPr>
              <w:t>Bolezni krvi in limfatičnega sistema:</w:t>
            </w:r>
          </w:p>
        </w:tc>
        <w:tc>
          <w:tcPr>
            <w:tcW w:w="1430" w:type="dxa"/>
            <w:tcBorders>
              <w:top w:val="single" w:sz="4" w:space="0" w:color="auto"/>
              <w:left w:val="nil"/>
              <w:bottom w:val="single" w:sz="4" w:space="0" w:color="auto"/>
              <w:right w:val="nil"/>
            </w:tcBorders>
          </w:tcPr>
          <w:p w14:paraId="3D40E9B8" w14:textId="77777777" w:rsidR="002B4652" w:rsidRDefault="007439B8" w:rsidP="007439B8">
            <w:pPr>
              <w:autoSpaceDE w:val="0"/>
              <w:autoSpaceDN w:val="0"/>
              <w:adjustRightInd w:val="0"/>
              <w:rPr>
                <w:lang w:val="sl-SI"/>
              </w:rPr>
            </w:pPr>
            <w:r w:rsidRPr="000B18C8">
              <w:rPr>
                <w:lang w:val="sl-SI"/>
              </w:rPr>
              <w:t>Neznana</w:t>
            </w:r>
          </w:p>
          <w:p w14:paraId="7E530B3C"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52E3035E" w14:textId="77777777" w:rsidR="007439B8" w:rsidRPr="000B18C8" w:rsidRDefault="007439B8" w:rsidP="007439B8">
            <w:pPr>
              <w:autoSpaceDE w:val="0"/>
              <w:autoSpaceDN w:val="0"/>
              <w:adjustRightInd w:val="0"/>
              <w:rPr>
                <w:lang w:val="sl-SI"/>
              </w:rPr>
            </w:pPr>
            <w:r w:rsidRPr="000B18C8">
              <w:rPr>
                <w:lang w:val="sl-SI"/>
              </w:rPr>
              <w:t>aplastična anemija, zavora delovanja kostnega mozga, nevtropenija/agranulocitoza, hemolitična anemija, levkopenija, trombocitopenija</w:t>
            </w:r>
          </w:p>
        </w:tc>
      </w:tr>
      <w:tr w:rsidR="007439B8" w:rsidRPr="000B18C8" w14:paraId="00718A74" w14:textId="77777777" w:rsidTr="00781CA3">
        <w:tc>
          <w:tcPr>
            <w:tcW w:w="3188" w:type="dxa"/>
            <w:tcBorders>
              <w:top w:val="single" w:sz="4" w:space="0" w:color="auto"/>
              <w:left w:val="nil"/>
              <w:bottom w:val="single" w:sz="4" w:space="0" w:color="auto"/>
              <w:right w:val="nil"/>
            </w:tcBorders>
          </w:tcPr>
          <w:p w14:paraId="5F375A94"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Bolezni živčevja:</w:t>
            </w:r>
          </w:p>
        </w:tc>
        <w:tc>
          <w:tcPr>
            <w:tcW w:w="1430" w:type="dxa"/>
            <w:tcBorders>
              <w:top w:val="single" w:sz="4" w:space="0" w:color="auto"/>
              <w:left w:val="nil"/>
              <w:bottom w:val="single" w:sz="4" w:space="0" w:color="auto"/>
              <w:right w:val="nil"/>
            </w:tcBorders>
          </w:tcPr>
          <w:p w14:paraId="699ACDD5" w14:textId="77777777" w:rsidR="002B4652" w:rsidRDefault="007439B8" w:rsidP="007439B8">
            <w:pPr>
              <w:autoSpaceDE w:val="0"/>
              <w:autoSpaceDN w:val="0"/>
              <w:adjustRightInd w:val="0"/>
              <w:rPr>
                <w:lang w:val="sl-SI"/>
              </w:rPr>
            </w:pPr>
            <w:r w:rsidRPr="000B18C8">
              <w:rPr>
                <w:lang w:val="sl-SI"/>
              </w:rPr>
              <w:t>Neznana</w:t>
            </w:r>
          </w:p>
          <w:p w14:paraId="72D75E0F"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4B40650D" w14:textId="77777777" w:rsidR="007439B8" w:rsidRPr="000B18C8" w:rsidRDefault="007439B8" w:rsidP="007439B8">
            <w:pPr>
              <w:autoSpaceDE w:val="0"/>
              <w:autoSpaceDN w:val="0"/>
              <w:adjustRightInd w:val="0"/>
              <w:rPr>
                <w:lang w:val="sl-SI"/>
              </w:rPr>
            </w:pPr>
            <w:r w:rsidRPr="000B18C8">
              <w:rPr>
                <w:lang w:val="sl-SI"/>
              </w:rPr>
              <w:t>vrtoglavica, parestezija, omotica, nemir</w:t>
            </w:r>
          </w:p>
        </w:tc>
      </w:tr>
      <w:tr w:rsidR="007439B8" w:rsidRPr="00C638FC" w14:paraId="4A70658E" w14:textId="77777777" w:rsidTr="00781CA3">
        <w:tc>
          <w:tcPr>
            <w:tcW w:w="3188" w:type="dxa"/>
            <w:tcBorders>
              <w:top w:val="single" w:sz="4" w:space="0" w:color="auto"/>
              <w:left w:val="nil"/>
              <w:bottom w:val="single" w:sz="4" w:space="0" w:color="auto"/>
              <w:right w:val="nil"/>
            </w:tcBorders>
          </w:tcPr>
          <w:p w14:paraId="1ED938BE" w14:textId="77777777" w:rsidR="007439B8" w:rsidRPr="000B18C8" w:rsidRDefault="007439B8" w:rsidP="007439B8">
            <w:pPr>
              <w:autoSpaceDE w:val="0"/>
              <w:autoSpaceDN w:val="0"/>
              <w:adjustRightInd w:val="0"/>
              <w:rPr>
                <w:lang w:val="sl-SI"/>
              </w:rPr>
            </w:pPr>
            <w:r w:rsidRPr="000B18C8">
              <w:rPr>
                <w:i/>
                <w:lang w:val="sl-SI"/>
              </w:rPr>
              <w:t>Očesne bolezni:</w:t>
            </w:r>
          </w:p>
        </w:tc>
        <w:tc>
          <w:tcPr>
            <w:tcW w:w="1430" w:type="dxa"/>
            <w:tcBorders>
              <w:top w:val="single" w:sz="4" w:space="0" w:color="auto"/>
              <w:left w:val="nil"/>
              <w:bottom w:val="single" w:sz="4" w:space="0" w:color="auto"/>
              <w:right w:val="nil"/>
            </w:tcBorders>
          </w:tcPr>
          <w:p w14:paraId="0E629823" w14:textId="77777777" w:rsidR="002B4652" w:rsidRDefault="007439B8" w:rsidP="007439B8">
            <w:pPr>
              <w:autoSpaceDE w:val="0"/>
              <w:autoSpaceDN w:val="0"/>
              <w:adjustRightInd w:val="0"/>
              <w:rPr>
                <w:lang w:val="sl-SI"/>
              </w:rPr>
            </w:pPr>
            <w:r w:rsidRPr="000B18C8">
              <w:rPr>
                <w:lang w:val="sl-SI"/>
              </w:rPr>
              <w:t>Neznana</w:t>
            </w:r>
          </w:p>
          <w:p w14:paraId="77731DC9"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164AB0E1" w14:textId="77777777" w:rsidR="007439B8" w:rsidRPr="000B18C8" w:rsidRDefault="007439B8" w:rsidP="007439B8">
            <w:pPr>
              <w:autoSpaceDE w:val="0"/>
              <w:autoSpaceDN w:val="0"/>
              <w:adjustRightInd w:val="0"/>
              <w:rPr>
                <w:lang w:val="sl-SI"/>
              </w:rPr>
            </w:pPr>
            <w:r w:rsidRPr="000B18C8">
              <w:rPr>
                <w:lang w:val="sl-SI"/>
              </w:rPr>
              <w:t>prehodno zamegljen vid, ksantopsija</w:t>
            </w:r>
            <w:r>
              <w:rPr>
                <w:lang w:val="sl-SI"/>
              </w:rPr>
              <w:t>, akutna kratkovidnost in sekundarni akutni glavkom z zaprtim zakotjem</w:t>
            </w:r>
            <w:r w:rsidR="007A523C">
              <w:rPr>
                <w:lang w:val="sl-SI"/>
              </w:rPr>
              <w:t>, odstop žilnice</w:t>
            </w:r>
          </w:p>
        </w:tc>
      </w:tr>
      <w:tr w:rsidR="007439B8" w:rsidRPr="00C638FC" w14:paraId="0CDD6A1E" w14:textId="77777777" w:rsidTr="00781CA3">
        <w:tc>
          <w:tcPr>
            <w:tcW w:w="3188" w:type="dxa"/>
            <w:tcBorders>
              <w:top w:val="single" w:sz="4" w:space="0" w:color="auto"/>
              <w:left w:val="nil"/>
              <w:bottom w:val="single" w:sz="4" w:space="0" w:color="auto"/>
              <w:right w:val="nil"/>
            </w:tcBorders>
          </w:tcPr>
          <w:p w14:paraId="54F4CCCE" w14:textId="2070F284" w:rsidR="007439B8" w:rsidRPr="000B18C8" w:rsidRDefault="007439B8" w:rsidP="007439B8">
            <w:pPr>
              <w:pStyle w:val="EMEABodyText"/>
              <w:outlineLvl w:val="0"/>
              <w:rPr>
                <w:i/>
                <w:lang w:val="sl-SI"/>
              </w:rPr>
            </w:pPr>
            <w:r w:rsidRPr="000B18C8">
              <w:rPr>
                <w:i/>
                <w:lang w:val="sl-SI"/>
              </w:rPr>
              <w:t>Bolezni dihal, prsnega koša in mediastinalnega prostora:</w:t>
            </w:r>
            <w:r w:rsidR="00706FC0">
              <w:rPr>
                <w:i/>
                <w:lang w:val="sl-SI"/>
              </w:rPr>
              <w:fldChar w:fldCharType="begin"/>
            </w:r>
            <w:r w:rsidR="00706FC0">
              <w:rPr>
                <w:i/>
                <w:lang w:val="sl-SI"/>
              </w:rPr>
              <w:instrText xml:space="preserve"> DOCVARIABLE vault_nd_cdfbc4ef-c571-4e56-ba7b-798ee1fa3644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4E61DAF8" w14:textId="77777777" w:rsidR="00553F10" w:rsidRDefault="00553F10" w:rsidP="007439B8">
            <w:pPr>
              <w:pStyle w:val="EMEABodyText"/>
              <w:rPr>
                <w:lang w:val="sl-SI"/>
              </w:rPr>
            </w:pPr>
            <w:r>
              <w:rPr>
                <w:lang w:val="sl-SI"/>
              </w:rPr>
              <w:t>Zelo redki:</w:t>
            </w:r>
          </w:p>
          <w:p w14:paraId="1B1A37A9" w14:textId="77777777" w:rsidR="00553F10" w:rsidRDefault="00553F10" w:rsidP="007439B8">
            <w:pPr>
              <w:pStyle w:val="EMEABodyText"/>
              <w:rPr>
                <w:lang w:val="sl-SI"/>
              </w:rPr>
            </w:pPr>
          </w:p>
          <w:p w14:paraId="57D60085" w14:textId="77777777" w:rsidR="002B4652" w:rsidRDefault="007439B8" w:rsidP="007439B8">
            <w:pPr>
              <w:pStyle w:val="EMEABodyText"/>
              <w:rPr>
                <w:lang w:val="sl-SI"/>
              </w:rPr>
            </w:pPr>
            <w:r w:rsidRPr="000B18C8">
              <w:rPr>
                <w:lang w:val="sl-SI"/>
              </w:rPr>
              <w:t>Neznana</w:t>
            </w:r>
          </w:p>
          <w:p w14:paraId="47DEDC03"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4BAB35EE" w14:textId="77777777" w:rsidR="00553F10" w:rsidRDefault="00553F10" w:rsidP="007439B8">
            <w:pPr>
              <w:pStyle w:val="EMEABodyText"/>
              <w:rPr>
                <w:lang w:val="sl-SI"/>
              </w:rPr>
            </w:pPr>
            <w:r>
              <w:rPr>
                <w:lang w:val="sl-SI"/>
              </w:rPr>
              <w:t>s</w:t>
            </w:r>
            <w:r w:rsidRPr="00553F10">
              <w:rPr>
                <w:lang w:val="sl-SI"/>
              </w:rPr>
              <w:t>indrom akutne dihalne stiske (ARDS) (glejte poglavje 4.4)</w:t>
            </w:r>
          </w:p>
          <w:p w14:paraId="0240D94F" w14:textId="77777777" w:rsidR="007439B8" w:rsidRPr="000B18C8" w:rsidRDefault="007439B8" w:rsidP="007439B8">
            <w:pPr>
              <w:pStyle w:val="EMEABodyText"/>
              <w:rPr>
                <w:lang w:val="sl-SI"/>
              </w:rPr>
            </w:pPr>
            <w:r w:rsidRPr="000B18C8">
              <w:rPr>
                <w:lang w:val="sl-SI"/>
              </w:rPr>
              <w:t>respiratorni distres (vključno s pljučnico in pljučnim edemom)</w:t>
            </w:r>
          </w:p>
        </w:tc>
      </w:tr>
      <w:tr w:rsidR="007439B8" w:rsidRPr="00C638FC" w14:paraId="71FDB793" w14:textId="77777777" w:rsidTr="00781CA3">
        <w:tc>
          <w:tcPr>
            <w:tcW w:w="3188" w:type="dxa"/>
            <w:tcBorders>
              <w:top w:val="single" w:sz="4" w:space="0" w:color="auto"/>
              <w:left w:val="nil"/>
              <w:bottom w:val="single" w:sz="4" w:space="0" w:color="auto"/>
              <w:right w:val="nil"/>
            </w:tcBorders>
          </w:tcPr>
          <w:p w14:paraId="253CC024"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Bolezni prebavil:</w:t>
            </w:r>
          </w:p>
        </w:tc>
        <w:tc>
          <w:tcPr>
            <w:tcW w:w="1430" w:type="dxa"/>
            <w:tcBorders>
              <w:top w:val="single" w:sz="4" w:space="0" w:color="auto"/>
              <w:left w:val="nil"/>
              <w:bottom w:val="single" w:sz="4" w:space="0" w:color="auto"/>
              <w:right w:val="nil"/>
            </w:tcBorders>
          </w:tcPr>
          <w:p w14:paraId="26A3FB3D" w14:textId="77777777" w:rsidR="002B4652" w:rsidRDefault="007439B8" w:rsidP="007439B8">
            <w:pPr>
              <w:autoSpaceDE w:val="0"/>
              <w:autoSpaceDN w:val="0"/>
              <w:adjustRightInd w:val="0"/>
              <w:rPr>
                <w:lang w:val="sl-SI"/>
              </w:rPr>
            </w:pPr>
            <w:r w:rsidRPr="000B18C8">
              <w:rPr>
                <w:lang w:val="sl-SI"/>
              </w:rPr>
              <w:t>Neznana</w:t>
            </w:r>
          </w:p>
          <w:p w14:paraId="7BEA1967"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5EDD7C7D" w14:textId="77777777" w:rsidR="007439B8" w:rsidRPr="000B18C8" w:rsidRDefault="007439B8" w:rsidP="007439B8">
            <w:pPr>
              <w:autoSpaceDE w:val="0"/>
              <w:autoSpaceDN w:val="0"/>
              <w:adjustRightInd w:val="0"/>
              <w:rPr>
                <w:lang w:val="sl-SI"/>
              </w:rPr>
            </w:pPr>
            <w:r w:rsidRPr="000B18C8">
              <w:rPr>
                <w:lang w:val="sl-SI"/>
              </w:rPr>
              <w:t>vnetje trebušne slinavke, anoreksija, driska, obstipacija, draženje želodca, vnetje žleze slinavke, izguba apetita</w:t>
            </w:r>
          </w:p>
        </w:tc>
      </w:tr>
      <w:tr w:rsidR="007439B8" w:rsidRPr="000B18C8" w14:paraId="481F3660" w14:textId="77777777" w:rsidTr="00781CA3">
        <w:tc>
          <w:tcPr>
            <w:tcW w:w="3188" w:type="dxa"/>
            <w:tcBorders>
              <w:top w:val="single" w:sz="4" w:space="0" w:color="auto"/>
              <w:left w:val="nil"/>
              <w:bottom w:val="single" w:sz="4" w:space="0" w:color="auto"/>
              <w:right w:val="nil"/>
            </w:tcBorders>
          </w:tcPr>
          <w:p w14:paraId="2D787F62" w14:textId="77777777" w:rsidR="007439B8" w:rsidRPr="000B18C8" w:rsidRDefault="007439B8" w:rsidP="007439B8">
            <w:pPr>
              <w:pStyle w:val="EMEABodyText"/>
              <w:rPr>
                <w:lang w:val="sl-SI"/>
              </w:rPr>
            </w:pPr>
            <w:r w:rsidRPr="000B18C8">
              <w:rPr>
                <w:i/>
                <w:lang w:val="sl-SI"/>
              </w:rPr>
              <w:t>Bolezni sečil:</w:t>
            </w:r>
          </w:p>
        </w:tc>
        <w:tc>
          <w:tcPr>
            <w:tcW w:w="1430" w:type="dxa"/>
            <w:tcBorders>
              <w:top w:val="single" w:sz="4" w:space="0" w:color="auto"/>
              <w:left w:val="nil"/>
              <w:bottom w:val="single" w:sz="4" w:space="0" w:color="auto"/>
              <w:right w:val="nil"/>
            </w:tcBorders>
          </w:tcPr>
          <w:p w14:paraId="02BBAB8C" w14:textId="77777777" w:rsidR="002B4652" w:rsidRDefault="007439B8" w:rsidP="007439B8">
            <w:pPr>
              <w:autoSpaceDE w:val="0"/>
              <w:autoSpaceDN w:val="0"/>
              <w:adjustRightInd w:val="0"/>
              <w:rPr>
                <w:lang w:val="sl-SI"/>
              </w:rPr>
            </w:pPr>
            <w:r w:rsidRPr="000B18C8">
              <w:rPr>
                <w:lang w:val="sl-SI"/>
              </w:rPr>
              <w:t>Neznana</w:t>
            </w:r>
          </w:p>
          <w:p w14:paraId="74B0BE46"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3B8067E9" w14:textId="77777777" w:rsidR="007439B8" w:rsidRPr="000B18C8" w:rsidRDefault="007439B8" w:rsidP="007439B8">
            <w:pPr>
              <w:autoSpaceDE w:val="0"/>
              <w:autoSpaceDN w:val="0"/>
              <w:adjustRightInd w:val="0"/>
              <w:rPr>
                <w:lang w:val="sl-SI"/>
              </w:rPr>
            </w:pPr>
            <w:r w:rsidRPr="000B18C8">
              <w:rPr>
                <w:lang w:val="sl-SI"/>
              </w:rPr>
              <w:t>intersticijski nefritis, motnje delovanja ledvic</w:t>
            </w:r>
          </w:p>
        </w:tc>
      </w:tr>
      <w:tr w:rsidR="007439B8" w:rsidRPr="00C638FC" w14:paraId="3E6B4FF5" w14:textId="77777777" w:rsidTr="00781CA3">
        <w:tc>
          <w:tcPr>
            <w:tcW w:w="3188" w:type="dxa"/>
            <w:tcBorders>
              <w:top w:val="single" w:sz="4" w:space="0" w:color="auto"/>
              <w:left w:val="nil"/>
              <w:bottom w:val="single" w:sz="4" w:space="0" w:color="auto"/>
              <w:right w:val="nil"/>
            </w:tcBorders>
          </w:tcPr>
          <w:p w14:paraId="7075EDD1" w14:textId="77777777" w:rsidR="007439B8" w:rsidRPr="000B18C8" w:rsidRDefault="007439B8" w:rsidP="007439B8">
            <w:pPr>
              <w:pStyle w:val="EMEABodyText"/>
              <w:tabs>
                <w:tab w:val="left" w:pos="720"/>
              </w:tabs>
              <w:rPr>
                <w:i/>
                <w:lang w:val="sl-SI"/>
              </w:rPr>
            </w:pPr>
            <w:r w:rsidRPr="000B18C8">
              <w:rPr>
                <w:i/>
                <w:lang w:val="sl-SI"/>
              </w:rPr>
              <w:t>Bolezni kože in podkožja:</w:t>
            </w:r>
          </w:p>
        </w:tc>
        <w:tc>
          <w:tcPr>
            <w:tcW w:w="1430" w:type="dxa"/>
            <w:tcBorders>
              <w:top w:val="single" w:sz="4" w:space="0" w:color="auto"/>
              <w:left w:val="nil"/>
              <w:bottom w:val="single" w:sz="4" w:space="0" w:color="auto"/>
              <w:right w:val="nil"/>
            </w:tcBorders>
          </w:tcPr>
          <w:p w14:paraId="77316F2C" w14:textId="77777777" w:rsidR="002B4652" w:rsidRDefault="007439B8" w:rsidP="007439B8">
            <w:pPr>
              <w:pStyle w:val="EMEABodyText"/>
              <w:rPr>
                <w:lang w:val="sl-SI"/>
              </w:rPr>
            </w:pPr>
            <w:r w:rsidRPr="000B18C8">
              <w:rPr>
                <w:lang w:val="sl-SI"/>
              </w:rPr>
              <w:t>Neznana</w:t>
            </w:r>
          </w:p>
          <w:p w14:paraId="3E82DBC0"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3D353CD3" w14:textId="77777777" w:rsidR="007439B8" w:rsidRPr="000B18C8" w:rsidRDefault="007439B8" w:rsidP="007439B8">
            <w:pPr>
              <w:pStyle w:val="EMEABodyText"/>
              <w:rPr>
                <w:lang w:val="sl-SI"/>
              </w:rPr>
            </w:pPr>
            <w:r w:rsidRPr="000B18C8">
              <w:rPr>
                <w:lang w:val="sl-SI"/>
              </w:rPr>
              <w:t>anafilaktične reakcije, toksična epidermalna nekroliza, nekrotizirajoči angiitis (vaskulitis, vnetje kožnih žil ali mezgovnic), reakcije, podobne kožnemu eritematoznemu lupusu,</w:t>
            </w:r>
            <w:r>
              <w:rPr>
                <w:lang w:val="sl-SI"/>
              </w:rPr>
              <w:t xml:space="preserve"> reaktivacija</w:t>
            </w:r>
            <w:r w:rsidRPr="000B18C8">
              <w:rPr>
                <w:lang w:val="sl-SI"/>
              </w:rPr>
              <w:t xml:space="preserve"> </w:t>
            </w:r>
            <w:r>
              <w:rPr>
                <w:lang w:val="sl-SI"/>
              </w:rPr>
              <w:t xml:space="preserve">kožnega eritematoznega lupusa, </w:t>
            </w:r>
            <w:r w:rsidRPr="000B18C8">
              <w:rPr>
                <w:lang w:val="sl-SI"/>
              </w:rPr>
              <w:t>fotosenzitivne reakcije, izpuščaj, urtikarija</w:t>
            </w:r>
          </w:p>
        </w:tc>
      </w:tr>
      <w:tr w:rsidR="007439B8" w:rsidRPr="000B18C8" w14:paraId="3DB8F958" w14:textId="77777777" w:rsidTr="00781CA3">
        <w:tc>
          <w:tcPr>
            <w:tcW w:w="3188" w:type="dxa"/>
            <w:tcBorders>
              <w:top w:val="single" w:sz="4" w:space="0" w:color="auto"/>
              <w:left w:val="nil"/>
              <w:bottom w:val="single" w:sz="4" w:space="0" w:color="auto"/>
              <w:right w:val="nil"/>
            </w:tcBorders>
          </w:tcPr>
          <w:p w14:paraId="35E733A9" w14:textId="77777777" w:rsidR="007439B8" w:rsidRPr="000B18C8" w:rsidRDefault="007439B8" w:rsidP="007439B8">
            <w:pPr>
              <w:pStyle w:val="EMEABodyText"/>
              <w:tabs>
                <w:tab w:val="left" w:pos="0"/>
                <w:tab w:val="left" w:pos="720"/>
              </w:tabs>
              <w:rPr>
                <w:i/>
                <w:lang w:val="sl-SI"/>
              </w:rPr>
            </w:pPr>
            <w:r w:rsidRPr="000B18C8">
              <w:rPr>
                <w:i/>
                <w:lang w:val="sl-SI"/>
              </w:rPr>
              <w:t>Bolezni mišično-skeletnega sistema in vezivnega tkiva:</w:t>
            </w:r>
          </w:p>
        </w:tc>
        <w:tc>
          <w:tcPr>
            <w:tcW w:w="1430" w:type="dxa"/>
            <w:tcBorders>
              <w:top w:val="single" w:sz="4" w:space="0" w:color="auto"/>
              <w:left w:val="nil"/>
              <w:bottom w:val="single" w:sz="4" w:space="0" w:color="auto"/>
              <w:right w:val="nil"/>
            </w:tcBorders>
          </w:tcPr>
          <w:p w14:paraId="01B5A314" w14:textId="46E1FE59" w:rsidR="002B4652" w:rsidRDefault="007439B8" w:rsidP="007439B8">
            <w:pPr>
              <w:pStyle w:val="EMEABodyText"/>
              <w:outlineLvl w:val="0"/>
              <w:rPr>
                <w:lang w:val="sl-SI"/>
              </w:rPr>
            </w:pPr>
            <w:r w:rsidRPr="000B18C8">
              <w:rPr>
                <w:lang w:val="sl-SI"/>
              </w:rPr>
              <w:t>Neznana</w:t>
            </w:r>
            <w:r w:rsidR="00706FC0">
              <w:rPr>
                <w:lang w:val="sl-SI"/>
              </w:rPr>
              <w:fldChar w:fldCharType="begin"/>
            </w:r>
            <w:r w:rsidR="00706FC0">
              <w:rPr>
                <w:lang w:val="sl-SI"/>
              </w:rPr>
              <w:instrText xml:space="preserve"> DOCVARIABLE vault_nd_a828fce6-e3df-4126-92aa-7a1a7a9d5876 \* MERGEFORMAT </w:instrText>
            </w:r>
            <w:r w:rsidR="00706FC0">
              <w:rPr>
                <w:lang w:val="sl-SI"/>
              </w:rPr>
              <w:fldChar w:fldCharType="separate"/>
            </w:r>
            <w:r w:rsidR="00706FC0">
              <w:rPr>
                <w:lang w:val="sl-SI"/>
              </w:rPr>
              <w:t xml:space="preserve"> </w:t>
            </w:r>
            <w:r w:rsidR="00706FC0">
              <w:rPr>
                <w:lang w:val="sl-SI"/>
              </w:rPr>
              <w:fldChar w:fldCharType="end"/>
            </w:r>
          </w:p>
          <w:p w14:paraId="303DF116" w14:textId="12ACD751" w:rsidR="007439B8" w:rsidRPr="000B18C8" w:rsidRDefault="002B4652" w:rsidP="007439B8">
            <w:pPr>
              <w:pStyle w:val="EMEABodyText"/>
              <w:outlineLvl w:val="0"/>
              <w:rPr>
                <w:lang w:val="sl-SI"/>
              </w:rPr>
            </w:pPr>
            <w:r>
              <w:rPr>
                <w:lang w:val="sl-SI"/>
              </w:rPr>
              <w:t>pogostnost</w:t>
            </w:r>
            <w:r w:rsidR="007439B8" w:rsidRPr="000B18C8">
              <w:rPr>
                <w:lang w:val="sl-SI"/>
              </w:rPr>
              <w:t>:</w:t>
            </w:r>
            <w:r w:rsidR="00706FC0">
              <w:rPr>
                <w:lang w:val="sl-SI"/>
              </w:rPr>
              <w:fldChar w:fldCharType="begin"/>
            </w:r>
            <w:r w:rsidR="00706FC0">
              <w:rPr>
                <w:lang w:val="sl-SI"/>
              </w:rPr>
              <w:instrText xml:space="preserve"> DOCVARIABLE vault_nd_98b9c170-c1f5-4ff6-bacd-b4846c45ea26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5356A306" w14:textId="4F9EB05D" w:rsidR="007439B8" w:rsidRPr="000B18C8" w:rsidRDefault="007439B8" w:rsidP="007439B8">
            <w:pPr>
              <w:pStyle w:val="EMEABodyText"/>
              <w:outlineLvl w:val="0"/>
              <w:rPr>
                <w:lang w:val="sl-SI"/>
              </w:rPr>
            </w:pPr>
            <w:r w:rsidRPr="000B18C8">
              <w:rPr>
                <w:lang w:val="sl-SI"/>
              </w:rPr>
              <w:t>oslabelost, mišični krč</w:t>
            </w:r>
            <w:r w:rsidR="00706FC0">
              <w:rPr>
                <w:lang w:val="sl-SI"/>
              </w:rPr>
              <w:fldChar w:fldCharType="begin"/>
            </w:r>
            <w:r w:rsidR="00706FC0">
              <w:rPr>
                <w:lang w:val="sl-SI"/>
              </w:rPr>
              <w:instrText xml:space="preserve"> DOCVARIABLE vault_nd_b9afcbb7-a8ad-4a25-9573-ff58e2aa23d4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0B18C8" w14:paraId="45C86ABC" w14:textId="77777777" w:rsidTr="00781CA3">
        <w:tc>
          <w:tcPr>
            <w:tcW w:w="3188" w:type="dxa"/>
            <w:tcBorders>
              <w:top w:val="single" w:sz="4" w:space="0" w:color="auto"/>
              <w:left w:val="nil"/>
              <w:bottom w:val="single" w:sz="4" w:space="0" w:color="auto"/>
              <w:right w:val="nil"/>
            </w:tcBorders>
          </w:tcPr>
          <w:p w14:paraId="7C42687A"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Žilne bolezni:</w:t>
            </w:r>
          </w:p>
        </w:tc>
        <w:tc>
          <w:tcPr>
            <w:tcW w:w="1430" w:type="dxa"/>
            <w:tcBorders>
              <w:top w:val="single" w:sz="4" w:space="0" w:color="auto"/>
              <w:left w:val="nil"/>
              <w:bottom w:val="single" w:sz="4" w:space="0" w:color="auto"/>
              <w:right w:val="nil"/>
            </w:tcBorders>
          </w:tcPr>
          <w:p w14:paraId="1AAF036A" w14:textId="77777777" w:rsidR="002B4652" w:rsidRDefault="007439B8" w:rsidP="007439B8">
            <w:pPr>
              <w:autoSpaceDE w:val="0"/>
              <w:autoSpaceDN w:val="0"/>
              <w:adjustRightInd w:val="0"/>
              <w:rPr>
                <w:lang w:val="sl-SI"/>
              </w:rPr>
            </w:pPr>
            <w:r w:rsidRPr="000B18C8">
              <w:rPr>
                <w:lang w:val="sl-SI"/>
              </w:rPr>
              <w:t>Neznana</w:t>
            </w:r>
          </w:p>
          <w:p w14:paraId="4722ACFC"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18531139" w14:textId="77777777" w:rsidR="007439B8" w:rsidRPr="000B18C8" w:rsidRDefault="007439B8" w:rsidP="007439B8">
            <w:pPr>
              <w:autoSpaceDE w:val="0"/>
              <w:autoSpaceDN w:val="0"/>
              <w:adjustRightInd w:val="0"/>
              <w:rPr>
                <w:lang w:val="sl-SI"/>
              </w:rPr>
            </w:pPr>
            <w:r w:rsidRPr="000B18C8">
              <w:rPr>
                <w:lang w:val="sl-SI"/>
              </w:rPr>
              <w:t>ortostatska hipotenzija</w:t>
            </w:r>
          </w:p>
        </w:tc>
      </w:tr>
      <w:tr w:rsidR="007439B8" w:rsidRPr="000B18C8" w14:paraId="3D2A2214" w14:textId="77777777" w:rsidTr="00781CA3">
        <w:tc>
          <w:tcPr>
            <w:tcW w:w="3188" w:type="dxa"/>
            <w:tcBorders>
              <w:top w:val="single" w:sz="4" w:space="0" w:color="auto"/>
              <w:left w:val="nil"/>
              <w:bottom w:val="single" w:sz="4" w:space="0" w:color="auto"/>
              <w:right w:val="nil"/>
            </w:tcBorders>
          </w:tcPr>
          <w:p w14:paraId="34B37C86" w14:textId="77777777" w:rsidR="007439B8" w:rsidRPr="000B18C8" w:rsidRDefault="007439B8" w:rsidP="007439B8">
            <w:pPr>
              <w:pStyle w:val="EMEABodyText"/>
              <w:tabs>
                <w:tab w:val="left" w:pos="0"/>
                <w:tab w:val="left" w:pos="720"/>
              </w:tabs>
              <w:rPr>
                <w:i/>
                <w:lang w:val="sl-SI"/>
              </w:rPr>
            </w:pPr>
            <w:r w:rsidRPr="000B18C8">
              <w:rPr>
                <w:i/>
                <w:lang w:val="sl-SI"/>
              </w:rPr>
              <w:t>Splošne težave in spremembe na mestu aplikacije:</w:t>
            </w:r>
          </w:p>
        </w:tc>
        <w:tc>
          <w:tcPr>
            <w:tcW w:w="1430" w:type="dxa"/>
            <w:tcBorders>
              <w:top w:val="single" w:sz="4" w:space="0" w:color="auto"/>
              <w:left w:val="nil"/>
              <w:bottom w:val="single" w:sz="4" w:space="0" w:color="auto"/>
              <w:right w:val="nil"/>
            </w:tcBorders>
          </w:tcPr>
          <w:p w14:paraId="64BCEC6E" w14:textId="77777777" w:rsidR="002B4652" w:rsidRDefault="007439B8" w:rsidP="007439B8">
            <w:pPr>
              <w:autoSpaceDE w:val="0"/>
              <w:autoSpaceDN w:val="0"/>
              <w:adjustRightInd w:val="0"/>
              <w:rPr>
                <w:lang w:val="sl-SI"/>
              </w:rPr>
            </w:pPr>
            <w:r w:rsidRPr="000B18C8">
              <w:rPr>
                <w:lang w:val="sl-SI"/>
              </w:rPr>
              <w:t>Neznana</w:t>
            </w:r>
          </w:p>
          <w:p w14:paraId="3EC72A4D"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79AEACDA" w14:textId="77777777" w:rsidR="007439B8" w:rsidRPr="000B18C8" w:rsidRDefault="007439B8" w:rsidP="007439B8">
            <w:pPr>
              <w:autoSpaceDE w:val="0"/>
              <w:autoSpaceDN w:val="0"/>
              <w:adjustRightInd w:val="0"/>
              <w:rPr>
                <w:lang w:val="sl-SI"/>
              </w:rPr>
            </w:pPr>
            <w:r w:rsidRPr="000B18C8">
              <w:rPr>
                <w:lang w:val="sl-SI"/>
              </w:rPr>
              <w:t>zvišana telesna temperatura</w:t>
            </w:r>
          </w:p>
        </w:tc>
      </w:tr>
      <w:tr w:rsidR="007439B8" w:rsidRPr="000B18C8" w14:paraId="0B48C815" w14:textId="77777777" w:rsidTr="00781CA3">
        <w:tc>
          <w:tcPr>
            <w:tcW w:w="3188" w:type="dxa"/>
            <w:tcBorders>
              <w:top w:val="single" w:sz="4" w:space="0" w:color="auto"/>
              <w:left w:val="nil"/>
              <w:bottom w:val="single" w:sz="4" w:space="0" w:color="auto"/>
              <w:right w:val="nil"/>
            </w:tcBorders>
          </w:tcPr>
          <w:p w14:paraId="146A2EE9" w14:textId="24020B06" w:rsidR="007439B8" w:rsidRPr="000B18C8" w:rsidRDefault="007439B8" w:rsidP="007439B8">
            <w:pPr>
              <w:pStyle w:val="EMEABodyText"/>
              <w:outlineLvl w:val="0"/>
              <w:rPr>
                <w:i/>
                <w:lang w:val="sl-SI"/>
              </w:rPr>
            </w:pPr>
            <w:r w:rsidRPr="000B18C8">
              <w:rPr>
                <w:i/>
                <w:lang w:val="sl-SI"/>
              </w:rPr>
              <w:lastRenderedPageBreak/>
              <w:t>Bolezni jeter, žolčnika in žolčevodov:</w:t>
            </w:r>
            <w:r w:rsidR="00706FC0">
              <w:rPr>
                <w:i/>
                <w:lang w:val="sl-SI"/>
              </w:rPr>
              <w:fldChar w:fldCharType="begin"/>
            </w:r>
            <w:r w:rsidR="00706FC0">
              <w:rPr>
                <w:i/>
                <w:lang w:val="sl-SI"/>
              </w:rPr>
              <w:instrText xml:space="preserve"> DOCVARIABLE vault_nd_da0a5ea8-0c0c-4a9d-a197-45cf50576893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48966BB9" w14:textId="77777777" w:rsidR="002B4652" w:rsidRDefault="007439B8" w:rsidP="007439B8">
            <w:pPr>
              <w:autoSpaceDE w:val="0"/>
              <w:autoSpaceDN w:val="0"/>
              <w:adjustRightInd w:val="0"/>
              <w:rPr>
                <w:lang w:val="sl-SI"/>
              </w:rPr>
            </w:pPr>
            <w:r w:rsidRPr="000B18C8">
              <w:rPr>
                <w:lang w:val="sl-SI"/>
              </w:rPr>
              <w:t>Neznana</w:t>
            </w:r>
          </w:p>
          <w:p w14:paraId="4DAF7232"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5EBCC7C5" w14:textId="77777777" w:rsidR="007439B8" w:rsidRPr="000B18C8" w:rsidRDefault="007439B8" w:rsidP="007439B8">
            <w:pPr>
              <w:autoSpaceDE w:val="0"/>
              <w:autoSpaceDN w:val="0"/>
              <w:adjustRightInd w:val="0"/>
              <w:rPr>
                <w:lang w:val="sl-SI"/>
              </w:rPr>
            </w:pPr>
            <w:r w:rsidRPr="000B18C8">
              <w:rPr>
                <w:lang w:val="sl-SI"/>
              </w:rPr>
              <w:t>zlatenica (intrahepatska holestatska zlatenica)</w:t>
            </w:r>
          </w:p>
        </w:tc>
      </w:tr>
      <w:tr w:rsidR="007439B8" w:rsidRPr="000B18C8" w14:paraId="69180E88" w14:textId="77777777" w:rsidTr="00781CA3">
        <w:tc>
          <w:tcPr>
            <w:tcW w:w="3188" w:type="dxa"/>
            <w:tcBorders>
              <w:top w:val="single" w:sz="4" w:space="0" w:color="auto"/>
              <w:left w:val="nil"/>
              <w:bottom w:val="single" w:sz="4" w:space="0" w:color="auto"/>
              <w:right w:val="nil"/>
            </w:tcBorders>
          </w:tcPr>
          <w:p w14:paraId="0230763F" w14:textId="37E5664E" w:rsidR="007439B8" w:rsidRPr="000B18C8" w:rsidRDefault="007439B8" w:rsidP="007439B8">
            <w:pPr>
              <w:pStyle w:val="EMEABodyText"/>
              <w:outlineLvl w:val="0"/>
              <w:rPr>
                <w:i/>
                <w:lang w:val="sl-SI"/>
              </w:rPr>
            </w:pPr>
            <w:r w:rsidRPr="000B18C8">
              <w:rPr>
                <w:i/>
                <w:lang w:val="sl-SI"/>
              </w:rPr>
              <w:t>Psihiatrične motnje:</w:t>
            </w:r>
            <w:r w:rsidR="00706FC0">
              <w:rPr>
                <w:i/>
                <w:lang w:val="sl-SI"/>
              </w:rPr>
              <w:fldChar w:fldCharType="begin"/>
            </w:r>
            <w:r w:rsidR="00706FC0">
              <w:rPr>
                <w:i/>
                <w:lang w:val="sl-SI"/>
              </w:rPr>
              <w:instrText xml:space="preserve"> DOCVARIABLE vault_nd_9208d6d3-07da-4e80-a484-e5e134f55dd5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1834ED3C" w14:textId="77777777" w:rsidR="002B4652" w:rsidRDefault="007439B8" w:rsidP="007439B8">
            <w:pPr>
              <w:pStyle w:val="EMEABodyText"/>
              <w:tabs>
                <w:tab w:val="left" w:pos="720"/>
                <w:tab w:val="left" w:pos="1440"/>
              </w:tabs>
              <w:rPr>
                <w:lang w:val="sl-SI"/>
              </w:rPr>
            </w:pPr>
            <w:r w:rsidRPr="000B18C8">
              <w:rPr>
                <w:lang w:val="sl-SI"/>
              </w:rPr>
              <w:t>Neznana</w:t>
            </w:r>
          </w:p>
          <w:p w14:paraId="417DDFEE" w14:textId="77777777" w:rsidR="007439B8" w:rsidRPr="000B18C8" w:rsidRDefault="002B4652" w:rsidP="007439B8">
            <w:pPr>
              <w:pStyle w:val="EMEABodyText"/>
              <w:tabs>
                <w:tab w:val="left" w:pos="720"/>
                <w:tab w:val="left" w:pos="1440"/>
              </w:tabs>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150482BB" w14:textId="77777777" w:rsidR="007439B8" w:rsidRPr="000B18C8" w:rsidRDefault="007439B8" w:rsidP="007439B8">
            <w:pPr>
              <w:pStyle w:val="EMEABodyText"/>
              <w:tabs>
                <w:tab w:val="left" w:pos="720"/>
                <w:tab w:val="left" w:pos="1440"/>
              </w:tabs>
              <w:rPr>
                <w:lang w:val="sl-SI"/>
              </w:rPr>
            </w:pPr>
            <w:r w:rsidRPr="000B18C8">
              <w:rPr>
                <w:lang w:val="sl-SI"/>
              </w:rPr>
              <w:t>depresija, motnje spanja</w:t>
            </w:r>
          </w:p>
        </w:tc>
      </w:tr>
      <w:tr w:rsidR="00AF5E1F" w:rsidRPr="00A83ACB" w14:paraId="06AF1230" w14:textId="77777777" w:rsidTr="000919BC">
        <w:trPr>
          <w:gridAfter w:val="1"/>
          <w:wAfter w:w="89" w:type="dxa"/>
        </w:trPr>
        <w:tc>
          <w:tcPr>
            <w:tcW w:w="3188" w:type="dxa"/>
            <w:tcBorders>
              <w:left w:val="nil"/>
              <w:right w:val="nil"/>
            </w:tcBorders>
          </w:tcPr>
          <w:p w14:paraId="5AF26600" w14:textId="77777777" w:rsidR="00AF5E1F" w:rsidRPr="00D44142" w:rsidRDefault="00AF5E1F" w:rsidP="00D92F5F">
            <w:pPr>
              <w:pStyle w:val="Default"/>
              <w:rPr>
                <w:rFonts w:ascii="Times New Roman" w:hAnsi="Times New Roman" w:cs="Times New Roman"/>
                <w:i/>
                <w:sz w:val="22"/>
                <w:szCs w:val="22"/>
              </w:rPr>
            </w:pPr>
            <w:r w:rsidRPr="00D44142">
              <w:rPr>
                <w:rFonts w:ascii="Times New Roman" w:hAnsi="Times New Roman" w:cs="Times New Roman"/>
                <w:i/>
                <w:sz w:val="22"/>
                <w:szCs w:val="22"/>
              </w:rPr>
              <w:t xml:space="preserve">Benigne, maligne in neopredeljene novotvorbe (vključno s cistami in polipi) </w:t>
            </w:r>
          </w:p>
          <w:p w14:paraId="203FEBBD" w14:textId="77777777" w:rsidR="00AF5E1F" w:rsidRPr="00A83ACB" w:rsidRDefault="00AF5E1F" w:rsidP="00D92F5F">
            <w:pPr>
              <w:pStyle w:val="EMEABodyText"/>
              <w:outlineLvl w:val="0"/>
              <w:rPr>
                <w:i/>
                <w:szCs w:val="22"/>
              </w:rPr>
            </w:pPr>
          </w:p>
        </w:tc>
        <w:tc>
          <w:tcPr>
            <w:tcW w:w="1430" w:type="dxa"/>
            <w:tcBorders>
              <w:left w:val="nil"/>
              <w:right w:val="nil"/>
            </w:tcBorders>
          </w:tcPr>
          <w:p w14:paraId="4F436E0D" w14:textId="77777777" w:rsidR="002B4652" w:rsidRDefault="00AF5E1F" w:rsidP="00D92F5F">
            <w:pPr>
              <w:pStyle w:val="EMEABodyText"/>
              <w:tabs>
                <w:tab w:val="left" w:pos="720"/>
                <w:tab w:val="left" w:pos="1440"/>
              </w:tabs>
              <w:rPr>
                <w:szCs w:val="22"/>
              </w:rPr>
            </w:pPr>
            <w:r>
              <w:rPr>
                <w:szCs w:val="22"/>
              </w:rPr>
              <w:t>Neznana</w:t>
            </w:r>
          </w:p>
          <w:p w14:paraId="68E1D1FF" w14:textId="77777777" w:rsidR="00AF5E1F" w:rsidRPr="00A83ACB" w:rsidRDefault="002B4652" w:rsidP="00D92F5F">
            <w:pPr>
              <w:pStyle w:val="EMEABodyText"/>
              <w:tabs>
                <w:tab w:val="left" w:pos="720"/>
                <w:tab w:val="left" w:pos="1440"/>
              </w:tabs>
              <w:rPr>
                <w:szCs w:val="22"/>
              </w:rPr>
            </w:pPr>
            <w:r>
              <w:rPr>
                <w:lang w:val="sl-SI"/>
              </w:rPr>
              <w:t>pogostnost</w:t>
            </w:r>
            <w:r w:rsidR="00AF5E1F" w:rsidRPr="00A83ACB">
              <w:rPr>
                <w:szCs w:val="22"/>
              </w:rPr>
              <w:t>:</w:t>
            </w:r>
          </w:p>
        </w:tc>
        <w:tc>
          <w:tcPr>
            <w:tcW w:w="4421" w:type="dxa"/>
            <w:tcBorders>
              <w:left w:val="nil"/>
              <w:right w:val="nil"/>
            </w:tcBorders>
          </w:tcPr>
          <w:p w14:paraId="3A420558" w14:textId="77777777" w:rsidR="00AF5E1F" w:rsidRPr="00CA10CC" w:rsidRDefault="00AF5E1F" w:rsidP="00D92F5F">
            <w:pPr>
              <w:pStyle w:val="Default"/>
              <w:rPr>
                <w:rFonts w:ascii="Times New Roman" w:hAnsi="Times New Roman" w:cs="Times New Roman"/>
                <w:sz w:val="22"/>
                <w:szCs w:val="22"/>
              </w:rPr>
            </w:pPr>
            <w:r>
              <w:rPr>
                <w:rFonts w:ascii="Times New Roman" w:hAnsi="Times New Roman" w:cs="Times New Roman"/>
                <w:sz w:val="22"/>
                <w:szCs w:val="22"/>
              </w:rPr>
              <w:t>n</w:t>
            </w:r>
            <w:r w:rsidRPr="00CA10CC">
              <w:rPr>
                <w:rFonts w:ascii="Times New Roman" w:hAnsi="Times New Roman" w:cs="Times New Roman"/>
                <w:sz w:val="22"/>
                <w:szCs w:val="22"/>
              </w:rPr>
              <w:t xml:space="preserve">emelanomski kožni rak (bazalnocelični karcinom in ploščatocelični karcinom) </w:t>
            </w:r>
          </w:p>
          <w:p w14:paraId="11D3D56B" w14:textId="77777777" w:rsidR="00AF5E1F" w:rsidRPr="00A83ACB" w:rsidRDefault="00AF5E1F" w:rsidP="00D92F5F">
            <w:pPr>
              <w:pStyle w:val="EMEABodyText"/>
              <w:tabs>
                <w:tab w:val="left" w:pos="720"/>
                <w:tab w:val="left" w:pos="1440"/>
              </w:tabs>
              <w:rPr>
                <w:szCs w:val="22"/>
              </w:rPr>
            </w:pPr>
          </w:p>
        </w:tc>
      </w:tr>
    </w:tbl>
    <w:p w14:paraId="05596447" w14:textId="77777777" w:rsidR="00AF5E1F" w:rsidRPr="00A83ACB" w:rsidRDefault="00AF5E1F" w:rsidP="00AF5E1F">
      <w:pPr>
        <w:pStyle w:val="EMEABodyText"/>
        <w:rPr>
          <w:szCs w:val="22"/>
        </w:rPr>
      </w:pPr>
    </w:p>
    <w:p w14:paraId="5168AB0B" w14:textId="77777777" w:rsidR="00AF5E1F" w:rsidRPr="00CA10CC" w:rsidRDefault="00AF5E1F" w:rsidP="00AF5E1F">
      <w:pPr>
        <w:rPr>
          <w:szCs w:val="22"/>
        </w:rPr>
      </w:pPr>
      <w:r w:rsidRPr="00CA10CC">
        <w:rPr>
          <w:szCs w:val="22"/>
        </w:rPr>
        <w:t>Nemelanomski kožni rak: Na podlagi obstoječih podatkov epidemioloških študij so ugotovili, da obstaja razmerje med kumulativnim odmerkom hidroklorotiazida in nemelanomskim kožnim rakom (glejte tudi poglavji 4.4 in 5.1).</w:t>
      </w:r>
    </w:p>
    <w:p w14:paraId="3776A821" w14:textId="77777777" w:rsidR="007439B8" w:rsidRPr="005F10ED" w:rsidRDefault="007439B8">
      <w:pPr>
        <w:pStyle w:val="EMEABodyText"/>
        <w:rPr>
          <w:lang w:val="sl-SI"/>
        </w:rPr>
      </w:pPr>
    </w:p>
    <w:p w14:paraId="5E1CB960" w14:textId="77777777" w:rsidR="007439B8" w:rsidRPr="005F10ED" w:rsidRDefault="007439B8">
      <w:pPr>
        <w:pStyle w:val="EMEABodyText"/>
        <w:rPr>
          <w:lang w:val="sl-SI"/>
        </w:rPr>
      </w:pPr>
      <w:r w:rsidRPr="005F10ED">
        <w:rPr>
          <w:lang w:val="sl-SI"/>
        </w:rPr>
        <w:t>Neželeni učinki hidroklorotiazida, ki so odvisni od odmerka (zlasti elektrolitske motnje), se lahko med titriranjem hidroklorotiazida povečajo.</w:t>
      </w:r>
    </w:p>
    <w:p w14:paraId="0F008B58" w14:textId="77777777" w:rsidR="00CA3B7A" w:rsidRDefault="00CA3B7A" w:rsidP="00CA3B7A">
      <w:pPr>
        <w:pStyle w:val="EMEABodyText"/>
        <w:keepNext/>
        <w:keepLines/>
        <w:rPr>
          <w:u w:val="single"/>
          <w:lang w:val="sl-SI"/>
        </w:rPr>
      </w:pPr>
    </w:p>
    <w:p w14:paraId="22EE5EED" w14:textId="556CE2A3" w:rsidR="00CA3B7A" w:rsidDel="003A768B" w:rsidRDefault="00CA3B7A" w:rsidP="00CA3B7A">
      <w:pPr>
        <w:pStyle w:val="EMEABodyText"/>
        <w:keepNext/>
        <w:keepLines/>
        <w:rPr>
          <w:del w:id="136" w:author="Author"/>
          <w:u w:val="single"/>
          <w:lang w:val="sl-SI"/>
        </w:rPr>
      </w:pPr>
      <w:r w:rsidRPr="003346C1">
        <w:rPr>
          <w:u w:val="single"/>
          <w:lang w:val="sl-SI"/>
        </w:rPr>
        <w:t>Poročanje o domnevnih neželenih učinkih</w:t>
      </w:r>
    </w:p>
    <w:p w14:paraId="2DBC672A" w14:textId="77777777" w:rsidR="007F60A3" w:rsidRPr="003346C1" w:rsidRDefault="007F60A3" w:rsidP="00CA3B7A">
      <w:pPr>
        <w:pStyle w:val="EMEABodyText"/>
        <w:keepNext/>
        <w:keepLines/>
        <w:rPr>
          <w:u w:val="single"/>
          <w:lang w:val="sl-SI"/>
        </w:rPr>
      </w:pPr>
    </w:p>
    <w:p w14:paraId="2FCE9186" w14:textId="77777777" w:rsidR="00CA3B7A" w:rsidRDefault="00CA3B7A" w:rsidP="00CA3B7A">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161272">
        <w:rPr>
          <w:lang w:val="sl-SI"/>
          <w:rPrChange w:id="137" w:author="Author">
            <w:rPr>
              <w:highlight w:val="lightGray"/>
              <w:lang w:val="sl-SI"/>
            </w:rPr>
          </w:rPrChange>
        </w:rPr>
        <w:t xml:space="preserve">na </w:t>
      </w:r>
      <w:r w:rsidRPr="004026F5">
        <w:rPr>
          <w:highlight w:val="lightGray"/>
          <w:lang w:val="sl-SI"/>
        </w:rPr>
        <w:t>nacionalni center za poročanje, ki je naveden v prilogi V</w:t>
      </w:r>
      <w:r>
        <w:rPr>
          <w:lang w:val="sl-SI"/>
        </w:rPr>
        <w:t>.</w:t>
      </w:r>
    </w:p>
    <w:p w14:paraId="22B17E4C" w14:textId="77777777" w:rsidR="007439B8" w:rsidRPr="005F10ED" w:rsidRDefault="007439B8">
      <w:pPr>
        <w:pStyle w:val="EMEABodyText"/>
        <w:rPr>
          <w:lang w:val="sl-SI"/>
        </w:rPr>
      </w:pPr>
    </w:p>
    <w:p w14:paraId="0E47016E" w14:textId="0F5B4563" w:rsidR="007439B8" w:rsidRPr="005F10ED" w:rsidRDefault="007439B8">
      <w:pPr>
        <w:pStyle w:val="EMEAHeading2"/>
        <w:rPr>
          <w:lang w:val="sl-SI"/>
        </w:rPr>
      </w:pPr>
      <w:r w:rsidRPr="005F10ED">
        <w:rPr>
          <w:lang w:val="sl-SI"/>
        </w:rPr>
        <w:t>4.9</w:t>
      </w:r>
      <w:r w:rsidRPr="005F10ED">
        <w:rPr>
          <w:lang w:val="sl-SI"/>
        </w:rPr>
        <w:tab/>
        <w:t>Preveliko odmerjanje</w:t>
      </w:r>
      <w:r w:rsidR="00706FC0">
        <w:rPr>
          <w:lang w:val="sl-SI"/>
        </w:rPr>
        <w:fldChar w:fldCharType="begin"/>
      </w:r>
      <w:r w:rsidR="00706FC0">
        <w:rPr>
          <w:lang w:val="sl-SI"/>
        </w:rPr>
        <w:instrText xml:space="preserve"> DOCVARIABLE vault_nd_26278bd7-2290-429d-a582-c5a0df8ca73a \* MERGEFORMAT </w:instrText>
      </w:r>
      <w:r w:rsidR="00706FC0">
        <w:rPr>
          <w:lang w:val="sl-SI"/>
        </w:rPr>
        <w:fldChar w:fldCharType="separate"/>
      </w:r>
      <w:r w:rsidR="00706FC0">
        <w:rPr>
          <w:lang w:val="sl-SI"/>
        </w:rPr>
        <w:t xml:space="preserve"> </w:t>
      </w:r>
      <w:r w:rsidR="00706FC0">
        <w:rPr>
          <w:lang w:val="sl-SI"/>
        </w:rPr>
        <w:fldChar w:fldCharType="end"/>
      </w:r>
    </w:p>
    <w:p w14:paraId="550E87F1" w14:textId="77777777" w:rsidR="007439B8" w:rsidRPr="005F10ED" w:rsidRDefault="007439B8">
      <w:pPr>
        <w:pStyle w:val="EMEAHeading2"/>
        <w:rPr>
          <w:b w:val="0"/>
          <w:lang w:val="sl-SI"/>
        </w:rPr>
      </w:pPr>
    </w:p>
    <w:p w14:paraId="2981FE1F" w14:textId="77777777" w:rsidR="007439B8" w:rsidRPr="005F10ED" w:rsidRDefault="007439B8">
      <w:pPr>
        <w:pStyle w:val="EMEABodyText"/>
        <w:rPr>
          <w:lang w:val="sl-SI"/>
        </w:rPr>
      </w:pPr>
      <w:r w:rsidRPr="005F10ED">
        <w:rPr>
          <w:lang w:val="sl-SI"/>
        </w:rPr>
        <w:t xml:space="preserve">O zdravljenju posledic prevelikega odmerjanja zdravila </w:t>
      </w:r>
      <w:r>
        <w:rPr>
          <w:lang w:val="sl-SI"/>
        </w:rPr>
        <w:t>CoAprovel</w:t>
      </w:r>
      <w:r w:rsidRPr="005F10ED">
        <w:rPr>
          <w:lang w:val="sl-SI"/>
        </w:rPr>
        <w:t xml:space="preserve"> ni specifičnih podatkov. Bolnika je treba skrbno opazovati. Zdravljenje je simptomatsko in podporno. Ukrepanje je odvisno od tega, koliko časa je minilo od zaužitja prevelikega odmerka in kako hudi so simptomi. Pri bolniku je priporočeno izzvati bruhanje in/ali mu izprati želodec. Pri zdravljenju prevelikega odmerjanja je </w:t>
      </w:r>
      <w:r>
        <w:rPr>
          <w:lang w:val="sl-SI"/>
        </w:rPr>
        <w:t>lahko</w:t>
      </w:r>
      <w:r w:rsidRPr="005F10ED">
        <w:rPr>
          <w:lang w:val="sl-SI"/>
        </w:rPr>
        <w:t xml:space="preserve"> koristna tudi uporaba aktivnega oglja. Pogosto je treba preverjati serumske vrednosti elektrolitov in kreatinina. Če se pojavi hipotenzija, je treba bolnika namestiti v ležeči položaj in mu hitro začeti nadomeščati sol in tekočino.</w:t>
      </w:r>
    </w:p>
    <w:p w14:paraId="7AFEAF5E" w14:textId="77777777" w:rsidR="007439B8" w:rsidRPr="005F10ED" w:rsidRDefault="007439B8">
      <w:pPr>
        <w:pStyle w:val="EMEABodyText"/>
        <w:rPr>
          <w:lang w:val="sl-SI"/>
        </w:rPr>
      </w:pPr>
    </w:p>
    <w:p w14:paraId="179AADA0" w14:textId="77777777" w:rsidR="007439B8" w:rsidRPr="005F10ED" w:rsidRDefault="007439B8">
      <w:pPr>
        <w:pStyle w:val="EMEABodyText"/>
        <w:rPr>
          <w:lang w:val="sl-SI"/>
        </w:rPr>
      </w:pPr>
      <w:r w:rsidRPr="005F10ED">
        <w:rPr>
          <w:lang w:val="sl-SI"/>
        </w:rPr>
        <w:t>Po prevelikem odmerjanju irbesartana se najpogosteje pojavita hipotenzija in tahikardija; pojavi se lahko tudi bradikardija.</w:t>
      </w:r>
    </w:p>
    <w:p w14:paraId="24038BFF" w14:textId="77777777" w:rsidR="007439B8" w:rsidRPr="005F10ED" w:rsidRDefault="007439B8">
      <w:pPr>
        <w:pStyle w:val="EMEABodyText"/>
        <w:rPr>
          <w:lang w:val="sl-SI"/>
        </w:rPr>
      </w:pPr>
    </w:p>
    <w:p w14:paraId="371E8A4E" w14:textId="77777777" w:rsidR="007439B8" w:rsidRPr="005F10ED" w:rsidRDefault="007439B8">
      <w:pPr>
        <w:pStyle w:val="EMEABodyText"/>
        <w:rPr>
          <w:lang w:val="sl-SI"/>
        </w:rPr>
      </w:pPr>
      <w:r w:rsidRPr="005F10ED">
        <w:rPr>
          <w:lang w:val="sl-SI"/>
        </w:rPr>
        <w:t>Po prevelikem odmerjanju hidroklorotiazida se pojavita izguba elektrolitov (hipokaliemija, hipokloremija, hiponatriemija) in dehidracija, ki sta posledica čezmerne diureze. Najpogostejši znaki in simptomi prevelikega odmerjanja so navzea in somnolenca. Posledica hipokaliemije so mišični krči in/ali povdarjene srčne aritmije, povezane s sočasno uporabo digitalisovih glikozidov in nekaterih antiaritmikov.</w:t>
      </w:r>
    </w:p>
    <w:p w14:paraId="29ACB5EB" w14:textId="77777777" w:rsidR="007439B8" w:rsidRPr="005F10ED" w:rsidRDefault="007439B8">
      <w:pPr>
        <w:pStyle w:val="EMEABodyText"/>
        <w:rPr>
          <w:lang w:val="sl-SI"/>
        </w:rPr>
      </w:pPr>
    </w:p>
    <w:p w14:paraId="61CBBB35" w14:textId="77777777" w:rsidR="007439B8" w:rsidRPr="005F10ED" w:rsidRDefault="007439B8">
      <w:pPr>
        <w:pStyle w:val="EMEABodyText"/>
        <w:rPr>
          <w:lang w:val="sl-SI"/>
        </w:rPr>
      </w:pPr>
      <w:r w:rsidRPr="005F10ED">
        <w:rPr>
          <w:lang w:val="sl-SI"/>
        </w:rPr>
        <w:t>Irbesartan se s hemodializo ne izloči iz organizma. Koliko hidroklorotiazida se izloči s hemodializo, niso ugotavljali.</w:t>
      </w:r>
    </w:p>
    <w:p w14:paraId="5FD9BAFE" w14:textId="77777777" w:rsidR="007439B8" w:rsidRPr="005F10ED" w:rsidRDefault="007439B8">
      <w:pPr>
        <w:pStyle w:val="EMEABodyText"/>
        <w:rPr>
          <w:lang w:val="sl-SI"/>
        </w:rPr>
      </w:pPr>
    </w:p>
    <w:p w14:paraId="3EE77AD7" w14:textId="77777777" w:rsidR="007439B8" w:rsidRPr="005F10ED" w:rsidRDefault="007439B8">
      <w:pPr>
        <w:pStyle w:val="EMEABodyText"/>
        <w:rPr>
          <w:lang w:val="sl-SI"/>
        </w:rPr>
      </w:pPr>
    </w:p>
    <w:p w14:paraId="51605868" w14:textId="7CD4C2B7" w:rsidR="007439B8" w:rsidRPr="00C9492B" w:rsidRDefault="007439B8">
      <w:pPr>
        <w:pStyle w:val="EMEAHeading1"/>
        <w:rPr>
          <w:lang w:val="sl-SI"/>
        </w:rPr>
      </w:pPr>
      <w:r w:rsidRPr="00C9492B">
        <w:rPr>
          <w:lang w:val="sl-SI"/>
        </w:rPr>
        <w:t>5.</w:t>
      </w:r>
      <w:r w:rsidRPr="00C9492B">
        <w:rPr>
          <w:lang w:val="sl-SI"/>
        </w:rPr>
        <w:tab/>
        <w:t>FARMAKOLOŠKE LASTNOSTI</w:t>
      </w:r>
      <w:r w:rsidR="00706FC0" w:rsidRPr="00C9492B">
        <w:rPr>
          <w:lang w:val="sl-SI"/>
        </w:rPr>
        <w:fldChar w:fldCharType="begin"/>
      </w:r>
      <w:r w:rsidR="00706FC0" w:rsidRPr="00C9492B">
        <w:rPr>
          <w:lang w:val="sl-SI"/>
        </w:rPr>
        <w:instrText xml:space="preserve"> DOCVARIABLE VAULT_ND_6d76f574-a6c2-4020-9625-328d5c8256b2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82C6080" w14:textId="77777777" w:rsidR="007439B8" w:rsidRPr="00C9492B" w:rsidRDefault="007439B8">
      <w:pPr>
        <w:pStyle w:val="EMEAHeading1"/>
        <w:rPr>
          <w:b w:val="0"/>
          <w:lang w:val="sl-SI"/>
        </w:rPr>
      </w:pPr>
    </w:p>
    <w:p w14:paraId="597EFCB8" w14:textId="7E5A2CBF" w:rsidR="007439B8" w:rsidRPr="005F10ED" w:rsidRDefault="007439B8">
      <w:pPr>
        <w:pStyle w:val="EMEAHeading2"/>
        <w:rPr>
          <w:lang w:val="sl-SI"/>
        </w:rPr>
      </w:pPr>
      <w:r w:rsidRPr="005F10ED">
        <w:rPr>
          <w:lang w:val="sl-SI"/>
        </w:rPr>
        <w:t>5.1</w:t>
      </w:r>
      <w:r w:rsidRPr="005F10ED">
        <w:rPr>
          <w:lang w:val="sl-SI"/>
        </w:rPr>
        <w:tab/>
        <w:t>Farmakodinamične lastnosti</w:t>
      </w:r>
      <w:r w:rsidR="00706FC0">
        <w:rPr>
          <w:lang w:val="sl-SI"/>
        </w:rPr>
        <w:fldChar w:fldCharType="begin"/>
      </w:r>
      <w:r w:rsidR="00706FC0">
        <w:rPr>
          <w:lang w:val="sl-SI"/>
        </w:rPr>
        <w:instrText xml:space="preserve"> DOCVARIABLE vault_nd_6f129562-30da-4b72-a255-5a1cf802406d \* MERGEFORMAT </w:instrText>
      </w:r>
      <w:r w:rsidR="00706FC0">
        <w:rPr>
          <w:lang w:val="sl-SI"/>
        </w:rPr>
        <w:fldChar w:fldCharType="separate"/>
      </w:r>
      <w:r w:rsidR="00706FC0">
        <w:rPr>
          <w:lang w:val="sl-SI"/>
        </w:rPr>
        <w:t xml:space="preserve"> </w:t>
      </w:r>
      <w:r w:rsidR="00706FC0">
        <w:rPr>
          <w:lang w:val="sl-SI"/>
        </w:rPr>
        <w:fldChar w:fldCharType="end"/>
      </w:r>
    </w:p>
    <w:p w14:paraId="77B2002C" w14:textId="77777777" w:rsidR="007439B8" w:rsidRPr="007B1BA1" w:rsidRDefault="007439B8">
      <w:pPr>
        <w:pStyle w:val="EMEAHeading2"/>
        <w:rPr>
          <w:b w:val="0"/>
          <w:lang w:val="sl-SI"/>
        </w:rPr>
      </w:pPr>
    </w:p>
    <w:p w14:paraId="02BD9651" w14:textId="77777777" w:rsidR="007F60A3" w:rsidRDefault="007439B8">
      <w:pPr>
        <w:pStyle w:val="EMEABodyText"/>
        <w:rPr>
          <w:lang w:val="sl-SI"/>
        </w:rPr>
      </w:pPr>
      <w:r w:rsidRPr="005F10ED">
        <w:rPr>
          <w:lang w:val="sl-SI"/>
        </w:rPr>
        <w:t>Farmakoterapevtska skupina: antagonisti angiotenzina II, kombinacije</w:t>
      </w:r>
    </w:p>
    <w:p w14:paraId="3E3C5E7E" w14:textId="77777777" w:rsidR="007439B8" w:rsidRPr="005F10ED" w:rsidRDefault="007439B8">
      <w:pPr>
        <w:pStyle w:val="EMEABodyText"/>
        <w:rPr>
          <w:lang w:val="sl-SI"/>
        </w:rPr>
      </w:pPr>
      <w:r w:rsidRPr="005F10ED">
        <w:rPr>
          <w:lang w:val="sl-SI"/>
        </w:rPr>
        <w:t>oznaka ATC: C09DA04</w:t>
      </w:r>
    </w:p>
    <w:p w14:paraId="2D01E30A" w14:textId="77777777" w:rsidR="007439B8" w:rsidRDefault="007439B8">
      <w:pPr>
        <w:pStyle w:val="EMEABodyText"/>
        <w:rPr>
          <w:lang w:val="sl-SI"/>
        </w:rPr>
      </w:pPr>
    </w:p>
    <w:p w14:paraId="3C6FCA41" w14:textId="77777777" w:rsidR="007F60A3" w:rsidRPr="0059397C" w:rsidRDefault="007F60A3">
      <w:pPr>
        <w:pStyle w:val="EMEABodyText"/>
        <w:rPr>
          <w:u w:val="single"/>
          <w:lang w:val="sl-SI"/>
        </w:rPr>
      </w:pPr>
      <w:r w:rsidRPr="0059397C">
        <w:rPr>
          <w:u w:val="single"/>
          <w:lang w:val="sl-SI"/>
        </w:rPr>
        <w:t>Mehanizem delovanja</w:t>
      </w:r>
    </w:p>
    <w:p w14:paraId="27AEEE5D" w14:textId="77777777" w:rsidR="007F60A3" w:rsidRPr="005F10ED" w:rsidRDefault="007F60A3">
      <w:pPr>
        <w:pStyle w:val="EMEABodyText"/>
        <w:rPr>
          <w:lang w:val="sl-SI"/>
        </w:rPr>
      </w:pPr>
    </w:p>
    <w:p w14:paraId="7CFB3BF3" w14:textId="77777777" w:rsidR="007439B8" w:rsidRPr="005F10ED" w:rsidRDefault="007439B8">
      <w:pPr>
        <w:pStyle w:val="EMEABodyText"/>
        <w:rPr>
          <w:lang w:val="sl-SI"/>
        </w:rPr>
      </w:pPr>
      <w:r w:rsidRPr="005F10ED">
        <w:rPr>
          <w:lang w:val="sl-SI"/>
        </w:rPr>
        <w:lastRenderedPageBreak/>
        <w:t xml:space="preserve">Zdravilo </w:t>
      </w:r>
      <w:r>
        <w:rPr>
          <w:lang w:val="sl-SI"/>
        </w:rPr>
        <w:t>CoAprovel</w:t>
      </w:r>
      <w:r w:rsidRPr="005F10ED">
        <w:rPr>
          <w:lang w:val="sl-SI"/>
        </w:rPr>
        <w:t xml:space="preserve"> je kombinacija irbesartana, antagonista angiotenzina II, in tiazidnega diuretika hidroklorotiazida. Antihipertenzijski učinek obeh učinkovin je aditiven in zvišan krvni tlak se zniža bolj kot po jemanju samo ene od učinkovin.</w:t>
      </w:r>
    </w:p>
    <w:p w14:paraId="4D37D522" w14:textId="77777777" w:rsidR="007439B8" w:rsidRPr="005F10ED" w:rsidRDefault="007439B8">
      <w:pPr>
        <w:pStyle w:val="EMEABodyText"/>
        <w:rPr>
          <w:lang w:val="sl-SI"/>
        </w:rPr>
      </w:pPr>
    </w:p>
    <w:p w14:paraId="71F85CEE" w14:textId="77777777" w:rsidR="007439B8" w:rsidRPr="005F10ED" w:rsidRDefault="007439B8">
      <w:pPr>
        <w:pStyle w:val="EMEABodyText"/>
        <w:rPr>
          <w:lang w:val="sl-SI"/>
        </w:rPr>
      </w:pPr>
      <w:r w:rsidRPr="005F10ED">
        <w:rPr>
          <w:lang w:val="sl-SI"/>
        </w:rPr>
        <w:t>Irbesartan je močan selektivni antagonist receptorjev (podtipa AT</w:t>
      </w:r>
      <w:r w:rsidRPr="005F10ED">
        <w:rPr>
          <w:vertAlign w:val="subscript"/>
          <w:lang w:val="sl-SI"/>
        </w:rPr>
        <w:t>1</w:t>
      </w:r>
      <w:r w:rsidRPr="005F10ED">
        <w:rPr>
          <w:lang w:val="sl-SI"/>
        </w:rPr>
        <w:t>) angiotenzina II. Uporablja se peroralno. Zavira vse učinke angiotenzina II, ki jih posredujejo receptorji AT</w:t>
      </w:r>
      <w:r w:rsidRPr="005F10ED">
        <w:rPr>
          <w:vertAlign w:val="subscript"/>
          <w:lang w:val="sl-SI"/>
        </w:rPr>
        <w:t>1</w:t>
      </w:r>
      <w:r w:rsidRPr="005F10ED">
        <w:rPr>
          <w:lang w:val="sl-SI"/>
        </w:rPr>
        <w:t>, ne glede na izvor in pot nastanka angiotenzina II. Zaradi selektivnega antagonizma receptorjev angiotenzina II (AT</w:t>
      </w:r>
      <w:r w:rsidRPr="005F10ED">
        <w:rPr>
          <w:vertAlign w:val="subscript"/>
          <w:lang w:val="sl-SI"/>
        </w:rPr>
        <w:t>1</w:t>
      </w:r>
      <w:r w:rsidRPr="005F10ED">
        <w:rPr>
          <w:lang w:val="sl-SI"/>
        </w:rPr>
        <w:t>) se zvečata plazemski koncentraciji renina in angiotenzina II in zniža plazemska koncentracija aldosterona. Priporočeni odmerki irbesartana na serumsko koncentracijo kalija bistveno ne vplivajo pri bolnikih, pri katerih ni nevarnosti za pojav motenj ravnovesja elektrolitov (glejte poglavji 4.4 in 4.5). Irbesartan ne zavira ACE (kininaza-II), encima, ki tvori angiotenzin II in razgrajuje bradikinin v neaktivne presnovke. Irbesartan za svoje delovanje ne potrebuje presnovne aktivacije.</w:t>
      </w:r>
    </w:p>
    <w:p w14:paraId="6011FFA9" w14:textId="77777777" w:rsidR="007439B8" w:rsidRPr="005F10ED" w:rsidRDefault="007439B8">
      <w:pPr>
        <w:pStyle w:val="EMEABodyText"/>
        <w:rPr>
          <w:lang w:val="sl-SI"/>
        </w:rPr>
      </w:pPr>
    </w:p>
    <w:p w14:paraId="2D89D122" w14:textId="77777777" w:rsidR="007439B8" w:rsidRPr="005F10ED" w:rsidRDefault="007439B8">
      <w:pPr>
        <w:pStyle w:val="EMEABodyText"/>
        <w:rPr>
          <w:lang w:val="sl-SI"/>
        </w:rPr>
      </w:pPr>
      <w:r w:rsidRPr="005F10ED">
        <w:rPr>
          <w:lang w:val="sl-SI"/>
        </w:rPr>
        <w:t>Hidroklorotiazid je tiazidni diuretik. Antihipertenzijski mehanizem delovanja tiazidnih diuretikov ni natančno znan. Tiazidi vplivajo na mehanizem reabsorpcije elektrolitov v ledvičnih tubulih, in sicer tako, da neposredno zvečajo izločanje približno enakih količin natrija in klorida. Zaradi diuretskega delovanja hidroklorotiazida se zmanjša prostornina plazme ter zvečata aktivnost renina in izločanje aldosterona; posledično se zveča izguba kalija in hidrogenkarbonata v seču ter zmanjša serumska koncentracija kalija. Med hkratnim zdravljenjem z irbesartanom se verjetno, zaradi blokade sistema renin-angiotenzin-aldosteron, zmanjša izplavljanje kalija, ki ga povzročajo ti diuretiki. Diureza se zveča 2 uri po zaužitju hidroklorotiazida, njegov učinek je največji čez približno 4 ure, traja pa približno 6</w:t>
      </w:r>
      <w:r w:rsidRPr="005F10ED">
        <w:rPr>
          <w:lang w:val="sl-SI"/>
        </w:rPr>
        <w:noBreakHyphen/>
        <w:t>12 ur.</w:t>
      </w:r>
    </w:p>
    <w:p w14:paraId="1B28DDEB" w14:textId="77777777" w:rsidR="007439B8" w:rsidRPr="005F10ED" w:rsidRDefault="007439B8">
      <w:pPr>
        <w:pStyle w:val="EMEABodyText"/>
        <w:rPr>
          <w:lang w:val="sl-SI"/>
        </w:rPr>
      </w:pPr>
    </w:p>
    <w:p w14:paraId="09D64EAD" w14:textId="2E861048" w:rsidR="007439B8" w:rsidRPr="005F10ED" w:rsidRDefault="007439B8">
      <w:pPr>
        <w:pStyle w:val="EMEABodyText"/>
        <w:rPr>
          <w:lang w:val="sl-SI"/>
        </w:rPr>
      </w:pPr>
      <w:r w:rsidRPr="005F10ED">
        <w:rPr>
          <w:lang w:val="sl-SI"/>
        </w:rPr>
        <w:t>Kombinacija hidroklorotiazida in irbesartana povzroči od odmerka odvisno aditivno znižanje krvnega tlaka znotraj terapevtskega intervala. Diastolični krvni tlak se je pri bolnikih, pri katerih zdravljenje s 300 mg irbesartana ni bilo dovolj učinkovito in so začeli jemati tudi po 12,5 mg hidroklorotiazida enkrat na dan, 24 ur po zaužitju odmerka znižal za povprečno 6,1 mmHg bolj kot po uporabi placeba. Med kombiniranim zdravljenjem s 300 mg irbesartana in 12,5 mg hidroklorotiazida se je sistolični krvni tlak znižal do 13,6 mmHg, diastolični pa do 11,5 mmHg bolj kot po uporabi placeba.</w:t>
      </w:r>
    </w:p>
    <w:p w14:paraId="7D94EF34" w14:textId="77777777" w:rsidR="007439B8" w:rsidRPr="005F10ED" w:rsidRDefault="007439B8">
      <w:pPr>
        <w:pStyle w:val="EMEABodyText"/>
        <w:rPr>
          <w:lang w:val="sl-SI"/>
        </w:rPr>
      </w:pPr>
    </w:p>
    <w:p w14:paraId="55A98C1C" w14:textId="546A43AB" w:rsidR="007439B8" w:rsidRPr="005F10ED" w:rsidRDefault="007439B8" w:rsidP="007439B8">
      <w:pPr>
        <w:pStyle w:val="EMEABodyText"/>
        <w:rPr>
          <w:lang w:val="sl-SI"/>
        </w:rPr>
      </w:pPr>
      <w:r w:rsidRPr="005F10ED">
        <w:rPr>
          <w:lang w:val="sl-SI"/>
        </w:rPr>
        <w:t>Omejeni klinični podatki (7 od 22 bolnikov) kažejo, da se lahko bolniki, ki niso urejeni s kombinacijo 300 mg/12,5 mg, odzovejo na povečanje na 300 mg/25 mg. Pri teh bolnikih so opazili stopnjevanje učinka na znižanje sistoličnega in diastoličnega krvnega tlaka (sistoličnega za 13,3 mmHg, diastoličnega za 8,3 mmHg).</w:t>
      </w:r>
    </w:p>
    <w:p w14:paraId="6470EF80" w14:textId="77777777" w:rsidR="007439B8" w:rsidRPr="005F10ED" w:rsidRDefault="007439B8">
      <w:pPr>
        <w:pStyle w:val="EMEABodyText"/>
        <w:rPr>
          <w:lang w:val="sl-SI"/>
        </w:rPr>
      </w:pPr>
    </w:p>
    <w:p w14:paraId="5BA0FFD4" w14:textId="0232D0A8" w:rsidR="007439B8" w:rsidRPr="005F10ED" w:rsidRDefault="007439B8">
      <w:pPr>
        <w:pStyle w:val="EMEABodyText"/>
        <w:rPr>
          <w:lang w:val="sl-SI"/>
        </w:rPr>
      </w:pPr>
      <w:r w:rsidRPr="005F10ED">
        <w:rPr>
          <w:lang w:val="sl-SI"/>
        </w:rPr>
        <w:t>Pri bolnikih z blago do zmerno hipertenzijo, ki so enkrat na dan dobili po 150 mg irbesartana in 12,5 mg hidroklorotizida, se je 24 ur po zaužitju odmerka sistolični krvni tlak znižal za 12,9 mmHg bolj kot po uporabi placeba, diastolični pa za 6,9 mmHg. Največji učinek je bil dosežen po 3</w:t>
      </w:r>
      <w:r w:rsidRPr="005F10ED">
        <w:rPr>
          <w:lang w:val="sl-SI"/>
        </w:rPr>
        <w:noBreakHyphen/>
        <w:t xml:space="preserve">6 urah. Ocenjevanje krvnega tlaka pri bolnikih, ki so jim ga merili 24 ur in so dobivali enkrat na dan po 150 mg irbesartana in 12,5 mg hidroklorotiazida je pokazal, da se je krvni tlak v obdobju 24 ur konstantno zmanjševal in da je srednje 24 urno znižanje sistoličnega krvnega tlaka 15,8 mmHg večje kot pri uporabi placeba, diastoličnega pa za 10,0 mmHg. Med 24-urnim merjenjem krvnega tlaka pri bolnikih, ki so prejemali zdravilo </w:t>
      </w:r>
      <w:r>
        <w:rPr>
          <w:lang w:val="sl-SI"/>
        </w:rPr>
        <w:t>CoAprovel</w:t>
      </w:r>
      <w:r w:rsidRPr="005F10ED">
        <w:rPr>
          <w:lang w:val="sl-SI"/>
        </w:rPr>
        <w:t xml:space="preserve"> 150 mg/12,5 mg, je bilo razmerje med najmanjšim in največjim učinkom 100%. Pri merjenju z manšeto v ambulanti je bilo pri bolnikih, ki so jemali zdravilo </w:t>
      </w:r>
      <w:r>
        <w:rPr>
          <w:lang w:val="sl-SI"/>
        </w:rPr>
        <w:t>CoAprovel</w:t>
      </w:r>
      <w:r w:rsidRPr="005F10ED">
        <w:rPr>
          <w:lang w:val="sl-SI"/>
        </w:rPr>
        <w:t xml:space="preserve"> 150 mg/12,5 mg, to razmerje 68%, pri tistih, ki so dobivali zdravilo </w:t>
      </w:r>
      <w:r>
        <w:rPr>
          <w:lang w:val="sl-SI"/>
        </w:rPr>
        <w:t>CoAprovel</w:t>
      </w:r>
      <w:r w:rsidRPr="005F10ED">
        <w:rPr>
          <w:lang w:val="sl-SI"/>
        </w:rPr>
        <w:t> 300 mg/12,5 mg, pa 76%. Krvni tlak se v 24 urah, niti v najnižji točki, ni čezmerno znižal. Pri odmerjanju enkrat na dan je bilo znižanje krvnega tlaka varno in učinkovito.</w:t>
      </w:r>
    </w:p>
    <w:p w14:paraId="4A834B4C" w14:textId="77777777" w:rsidR="007439B8" w:rsidRPr="005F10ED" w:rsidRDefault="007439B8">
      <w:pPr>
        <w:pStyle w:val="EMEABodyText"/>
        <w:rPr>
          <w:lang w:val="sl-SI"/>
        </w:rPr>
      </w:pPr>
    </w:p>
    <w:p w14:paraId="29EC6FF0" w14:textId="05B1B03B" w:rsidR="007439B8" w:rsidRPr="005F10ED" w:rsidRDefault="007439B8">
      <w:pPr>
        <w:pStyle w:val="EMEABodyText"/>
        <w:rPr>
          <w:lang w:val="sl-SI"/>
        </w:rPr>
      </w:pPr>
      <w:r w:rsidRPr="005F10ED">
        <w:rPr>
          <w:lang w:val="sl-SI"/>
        </w:rPr>
        <w:t>Pri bolnikih, pri katerih se krvni tlak med zdravljenjem s 25 mg hidroklorotiazida ni dovolj znižal, se je po dodatku irbesartana sistolični krvni tlak dodatno znižal za povprečno 11,1 mmHg glede na placebo, diastolični pa za 7,2 mmHg.</w:t>
      </w:r>
    </w:p>
    <w:p w14:paraId="6E8F0F0B" w14:textId="77777777" w:rsidR="007439B8" w:rsidRPr="005F10ED" w:rsidRDefault="007439B8">
      <w:pPr>
        <w:pStyle w:val="EMEABodyText"/>
        <w:rPr>
          <w:lang w:val="sl-SI"/>
        </w:rPr>
      </w:pPr>
    </w:p>
    <w:p w14:paraId="0141166E" w14:textId="77777777" w:rsidR="007439B8" w:rsidRPr="005F10ED" w:rsidRDefault="007439B8">
      <w:pPr>
        <w:pStyle w:val="EMEABodyText"/>
        <w:rPr>
          <w:lang w:val="sl-SI"/>
        </w:rPr>
      </w:pPr>
      <w:r w:rsidRPr="005F10ED">
        <w:rPr>
          <w:lang w:val="sl-SI"/>
        </w:rPr>
        <w:t>Krvni tlak se zniža že po prvem odmerku irbesartana in hidroklorotiazida, izrazito v 1</w:t>
      </w:r>
      <w:r w:rsidRPr="005F10ED">
        <w:rPr>
          <w:lang w:val="sl-SI"/>
        </w:rPr>
        <w:noBreakHyphen/>
        <w:t>2 tednih, najbolj pa v 6</w:t>
      </w:r>
      <w:r w:rsidRPr="005F10ED">
        <w:rPr>
          <w:lang w:val="sl-SI"/>
        </w:rPr>
        <w:noBreakHyphen/>
        <w:t xml:space="preserve">8 tednih. V študijah, ki so trajale dolgo časa, so ugotovili, da je učinek irbesartana/hidroklorotiazida trajal še več kot eno leto. Posebnih študij z zdravilom </w:t>
      </w:r>
      <w:r>
        <w:rPr>
          <w:lang w:val="sl-SI"/>
        </w:rPr>
        <w:t>CoAprovel</w:t>
      </w:r>
      <w:r w:rsidRPr="005F10ED">
        <w:rPr>
          <w:lang w:val="sl-SI"/>
        </w:rPr>
        <w:t xml:space="preserve"> ni, kljub temu pa povratnega zvišanja krvnega tlaka pri bolnikih, ki so jemali bodisi irbesartan bodisi hidroklorotiazid, po prenehanju jemanja zdravila niso opazili.</w:t>
      </w:r>
    </w:p>
    <w:p w14:paraId="39063023" w14:textId="77777777" w:rsidR="007439B8" w:rsidRPr="005F10ED" w:rsidRDefault="007439B8">
      <w:pPr>
        <w:pStyle w:val="EMEABodyText"/>
        <w:rPr>
          <w:lang w:val="sl-SI"/>
        </w:rPr>
      </w:pPr>
    </w:p>
    <w:p w14:paraId="3D716EB5" w14:textId="77777777" w:rsidR="007439B8" w:rsidRPr="005F10ED" w:rsidRDefault="007439B8">
      <w:pPr>
        <w:pStyle w:val="EMEABodyText"/>
        <w:rPr>
          <w:lang w:val="sl-SI"/>
        </w:rPr>
      </w:pPr>
      <w:r w:rsidRPr="005F10ED">
        <w:rPr>
          <w:lang w:val="sl-SI"/>
        </w:rPr>
        <w:t>Vpliva kombiniranega zdravljenja z irbesartanom in hidroklorotiazidom na obolevnost in smrtnost niso preučevali. V epidemioloških študijah so ugotovili, da se zaradi dolgotrajnega zdravljenja s hidroklorotiazidom zmanjša nevarnost pojava bolezni srca in ožilja in umrljivosti zaradi njih.</w:t>
      </w:r>
    </w:p>
    <w:p w14:paraId="43B0D957" w14:textId="77777777" w:rsidR="007439B8" w:rsidRPr="005F10ED" w:rsidRDefault="007439B8">
      <w:pPr>
        <w:pStyle w:val="EMEABodyText"/>
        <w:rPr>
          <w:lang w:val="sl-SI"/>
        </w:rPr>
      </w:pPr>
    </w:p>
    <w:p w14:paraId="728EB24C" w14:textId="649C7490" w:rsidR="007439B8" w:rsidRPr="005F10ED" w:rsidRDefault="007439B8">
      <w:pPr>
        <w:pStyle w:val="EMEABodyText"/>
        <w:rPr>
          <w:lang w:val="sl-SI"/>
        </w:rPr>
      </w:pPr>
      <w:r w:rsidRPr="005F10ED">
        <w:rPr>
          <w:lang w:val="sl-SI"/>
        </w:rPr>
        <w:t xml:space="preserve">Odziv na zdravljenje z zdravilom </w:t>
      </w:r>
      <w:r>
        <w:rPr>
          <w:lang w:val="sl-SI"/>
        </w:rPr>
        <w:t>CoAprovel</w:t>
      </w:r>
      <w:r w:rsidRPr="005F10ED">
        <w:rPr>
          <w:lang w:val="sl-SI"/>
        </w:rPr>
        <w:t xml:space="preserve"> ni odvisen od starosti ali spola. Pri temnopoltih bolnikih s hipertenzijo je odziv na samostojno zdravljenje z irbesartanom pomembno manjši, podobno kot pri drugih zdravilih, ki vplivajo na renin-angiotenzinski sistem. Če se irbesartanu doda majhen odmerek hidroklorotiazida (na primer 12,5 mg na dan), se antihipertenziv</w:t>
      </w:r>
      <w:r>
        <w:rPr>
          <w:lang w:val="sl-SI"/>
        </w:rPr>
        <w:t>n</w:t>
      </w:r>
      <w:r w:rsidRPr="005F10ED">
        <w:rPr>
          <w:lang w:val="sl-SI"/>
        </w:rPr>
        <w:t xml:space="preserve">i učinek pri temnopoltih bolnikih približa tistemu pri </w:t>
      </w:r>
      <w:r>
        <w:rPr>
          <w:lang w:val="sl-SI"/>
        </w:rPr>
        <w:t>netemnopoltih bolnikih</w:t>
      </w:r>
      <w:r w:rsidRPr="005F10ED">
        <w:rPr>
          <w:lang w:val="sl-SI"/>
        </w:rPr>
        <w:t>.</w:t>
      </w:r>
    </w:p>
    <w:p w14:paraId="675B09B0" w14:textId="77777777" w:rsidR="007439B8" w:rsidRDefault="007439B8">
      <w:pPr>
        <w:pStyle w:val="EMEABodyText"/>
        <w:rPr>
          <w:lang w:val="sl-SI"/>
        </w:rPr>
      </w:pPr>
    </w:p>
    <w:p w14:paraId="2A8F9D59" w14:textId="77777777" w:rsidR="00C96AB3" w:rsidRDefault="00C96AB3">
      <w:pPr>
        <w:pStyle w:val="EMEABodyText"/>
        <w:rPr>
          <w:u w:val="single"/>
          <w:lang w:val="sl-SI"/>
        </w:rPr>
      </w:pPr>
      <w:r w:rsidRPr="0059397C">
        <w:rPr>
          <w:u w:val="single"/>
          <w:lang w:val="sl-SI"/>
        </w:rPr>
        <w:t>Klinična učinkovitost in varnost</w:t>
      </w:r>
    </w:p>
    <w:p w14:paraId="62943533" w14:textId="77777777" w:rsidR="00C96AB3" w:rsidRPr="0059397C" w:rsidRDefault="00C96AB3">
      <w:pPr>
        <w:pStyle w:val="EMEABodyText"/>
        <w:rPr>
          <w:u w:val="single"/>
          <w:lang w:val="sl-SI"/>
        </w:rPr>
      </w:pPr>
    </w:p>
    <w:p w14:paraId="6AC9C582" w14:textId="0DB35AD8" w:rsidR="007439B8" w:rsidRPr="005F10ED" w:rsidRDefault="007439B8" w:rsidP="007439B8">
      <w:pPr>
        <w:pStyle w:val="EMEABodyText"/>
        <w:rPr>
          <w:lang w:val="sl-SI"/>
        </w:rPr>
      </w:pPr>
      <w:r w:rsidRPr="005F10ED">
        <w:rPr>
          <w:lang w:val="sl-SI"/>
        </w:rPr>
        <w:t xml:space="preserve">Učinkovitost in varnost zdravila </w:t>
      </w:r>
      <w:r>
        <w:rPr>
          <w:lang w:val="sl-SI"/>
        </w:rPr>
        <w:t>CoAprovel</w:t>
      </w:r>
      <w:r w:rsidRPr="005F10ED">
        <w:rPr>
          <w:lang w:val="sl-SI"/>
        </w:rPr>
        <w:t xml:space="preserve"> kot začetnega zdravila za zdravljenje hude hipertenzije (definirana kot diastolični tlak v sedečem položaju (SeDBP) ≥ 110 mmHg) sta bili ovrednoteni z multicentrično, randomizirano, dvojno slepo, z učinkovino nadzorovano, 8-tedensko študijo paralelnih skupin. Skupaj je bilo randomiziranih 697 bolnikov v razmerju 2:1, bodisi na irbesartan/hidroklorotiazid 150 mg/12,5 mg bodisi na irbesartan 150 mg. Po enem tednu zdravljenja so odmerek sistematično povečali (pred ovrednotenjem odziva na nižji odmerek) na irbesartan/hidroklorotiazid 300 mg/25 mg oziroma irbesartan 300 mg.</w:t>
      </w:r>
    </w:p>
    <w:p w14:paraId="59AB0037" w14:textId="77777777" w:rsidR="007439B8" w:rsidRPr="005F10ED" w:rsidRDefault="007439B8" w:rsidP="007439B8">
      <w:pPr>
        <w:pStyle w:val="EMEABodyText"/>
        <w:rPr>
          <w:lang w:val="sl-SI"/>
        </w:rPr>
      </w:pPr>
    </w:p>
    <w:p w14:paraId="10341EB7" w14:textId="77777777" w:rsidR="007439B8" w:rsidRPr="005F10ED" w:rsidRDefault="007439B8" w:rsidP="007439B8">
      <w:pPr>
        <w:pStyle w:val="EMEABodyText"/>
        <w:rPr>
          <w:lang w:val="sl-SI"/>
        </w:rPr>
      </w:pPr>
      <w:r w:rsidRPr="005F10ED">
        <w:rPr>
          <w:lang w:val="sl-SI"/>
        </w:rPr>
        <w:t>V študijo je bilo vključenih 58% bolnikov moškega spola. Srednja starost bolnikov je bila 52,5 let, 13% bolnikov je bilo starih 65 let ali starejših. 75 let ali več je bilo starih le 2% bolnikov. Dvanajst odstotkov (12%) bolnikov je imelo sladkorno bolezen, 34% bolnikov pa hiperlipidemijo. Najpogostejša bolezen srca je bila stabilna angina pektoris, ki jo je imelo 3,5% vključenih bolnikov.</w:t>
      </w:r>
    </w:p>
    <w:p w14:paraId="3A8B1910" w14:textId="77777777" w:rsidR="007439B8" w:rsidRPr="005F10ED" w:rsidRDefault="007439B8" w:rsidP="007439B8">
      <w:pPr>
        <w:pStyle w:val="EMEABodyText"/>
        <w:rPr>
          <w:lang w:val="sl-SI"/>
        </w:rPr>
      </w:pPr>
    </w:p>
    <w:p w14:paraId="054D58B4" w14:textId="03D1B2E8" w:rsidR="007439B8" w:rsidRPr="005F10ED" w:rsidRDefault="007439B8" w:rsidP="007439B8">
      <w:pPr>
        <w:pStyle w:val="EMEABodyText"/>
        <w:rPr>
          <w:lang w:val="sl-SI"/>
        </w:rPr>
      </w:pPr>
      <w:r w:rsidRPr="005F10ED">
        <w:rPr>
          <w:lang w:val="sl-SI"/>
        </w:rPr>
        <w:t>Primarni cilj te študije je bil primerjati odstotek bolnikov z nadzorovano vrednostjo diastoličnega tlaka v sedečem položaju (SeDBP &lt; 90 mmHg) v 5. tednu zdravljenja. Vrednost SeDBP &lt; 90 mmHg je bila dosežena pri sedeminštiridesetih odstotkih (47,2%) bolnikov, ki so se zdravili s kombinacijo in 33,2% bolnikov, ki so se zdravili z irbesartanom (p = 0,0005). Ob vključitvi v študijo je bila srednja vrednost krvnega tlaka v obeh skupinah približno 172/113 mmHg. Po 5-ih tednih zdravljenja se je v skupini, ki je prejemala irbesartan/hidroklorotiazid, zmanjšala za 30,8/24,0 mmHg (sistolični/diastolični krvni tlak v sedečem položaju), v skupini, ki je prejemala irbesartan pa za 21,1/19,3 mmHg (p &lt; 0,0001).</w:t>
      </w:r>
    </w:p>
    <w:p w14:paraId="0350955C" w14:textId="77777777" w:rsidR="007439B8" w:rsidRPr="005F10ED" w:rsidRDefault="007439B8" w:rsidP="007439B8">
      <w:pPr>
        <w:pStyle w:val="EMEABodyText"/>
        <w:rPr>
          <w:lang w:val="sl-SI"/>
        </w:rPr>
      </w:pPr>
    </w:p>
    <w:p w14:paraId="457EA517" w14:textId="77777777" w:rsidR="007439B8" w:rsidRPr="005F10ED" w:rsidRDefault="007439B8" w:rsidP="007439B8">
      <w:pPr>
        <w:pStyle w:val="EMEABodyText"/>
        <w:rPr>
          <w:lang w:val="sl-SI"/>
        </w:rPr>
      </w:pPr>
      <w:r w:rsidRPr="005F10ED">
        <w:rPr>
          <w:lang w:val="sl-SI"/>
        </w:rPr>
        <w:t xml:space="preserve">Pri bolnikih, ki so se zdravili s kombinacijo, so poročali o enaki vrsti in pogostnosti neželenih </w:t>
      </w:r>
      <w:r>
        <w:rPr>
          <w:lang w:val="sl-SI"/>
        </w:rPr>
        <w:t>učinkov</w:t>
      </w:r>
      <w:r w:rsidRPr="005F10ED">
        <w:rPr>
          <w:lang w:val="sl-SI"/>
        </w:rPr>
        <w:t xml:space="preserve"> kot pri bolnikih, ki so se zdravili samo z eno  učinkovino. Med 8-tedenskim zdravljenjem niso v nobeni skupini poročali o pojavu sinkope. V skupini, ki je prejemala kombinacijo učinkovin so pri 0,6% bolnikov poročali o pojavu hipotenzije in pri 2,8% bolnikov o pojavu omotice. V skupini, ki je prejemala samo eno učinkovino, o pojavu hipotenzije niso poročali, o pojavu omotice pa so poročali pri 3,1% bolnikov.</w:t>
      </w:r>
    </w:p>
    <w:p w14:paraId="269045D1" w14:textId="77777777" w:rsidR="00C31F17" w:rsidRDefault="00C31F17" w:rsidP="00C31F17">
      <w:pPr>
        <w:jc w:val="both"/>
        <w:rPr>
          <w:u w:val="single"/>
          <w:lang w:val="sl-SI"/>
        </w:rPr>
      </w:pPr>
    </w:p>
    <w:p w14:paraId="07D320F8" w14:textId="77777777" w:rsidR="00C31F17" w:rsidRDefault="00C31F17" w:rsidP="000919BC">
      <w:pPr>
        <w:keepNext/>
        <w:keepLines/>
        <w:jc w:val="both"/>
        <w:rPr>
          <w:u w:val="single"/>
          <w:lang w:val="sl-SI"/>
        </w:rPr>
      </w:pPr>
      <w:r w:rsidRPr="00A705B0">
        <w:rPr>
          <w:u w:val="single"/>
          <w:lang w:val="sl-SI"/>
        </w:rPr>
        <w:t>Dvojna blokada sistema renin-angiotenzin-aldosteron (RAAS)</w:t>
      </w:r>
    </w:p>
    <w:p w14:paraId="49A48CDB" w14:textId="77777777" w:rsidR="00C96AB3" w:rsidRPr="00A705B0" w:rsidRDefault="00C96AB3" w:rsidP="000919BC">
      <w:pPr>
        <w:keepNext/>
        <w:keepLines/>
        <w:jc w:val="both"/>
        <w:rPr>
          <w:u w:val="single"/>
          <w:lang w:val="sl-SI"/>
        </w:rPr>
      </w:pPr>
    </w:p>
    <w:p w14:paraId="48BC8154" w14:textId="77777777" w:rsidR="00C31F17" w:rsidRPr="00A705B0" w:rsidRDefault="00C31F17" w:rsidP="000919BC">
      <w:pPr>
        <w:keepNext/>
        <w:keepLines/>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C96AB3">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02BA5035" w14:textId="77777777" w:rsidR="00C96AB3" w:rsidRDefault="00C96AB3" w:rsidP="00C31F17">
      <w:pPr>
        <w:jc w:val="both"/>
        <w:rPr>
          <w:lang w:val="sl-SI"/>
        </w:rPr>
      </w:pPr>
    </w:p>
    <w:p w14:paraId="40A3A8D1" w14:textId="77777777" w:rsidR="00C31F17" w:rsidRPr="00A705B0" w:rsidRDefault="00C31F17" w:rsidP="00C31F17">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6190302B" w14:textId="77777777" w:rsidR="00C96AB3" w:rsidRDefault="00C96AB3" w:rsidP="00C31F17">
      <w:pPr>
        <w:jc w:val="both"/>
        <w:rPr>
          <w:lang w:val="sl-SI"/>
        </w:rPr>
      </w:pPr>
    </w:p>
    <w:p w14:paraId="7394D515" w14:textId="77777777" w:rsidR="00C31F17" w:rsidRPr="00A705B0" w:rsidRDefault="00C31F17" w:rsidP="00C31F17">
      <w:pPr>
        <w:jc w:val="both"/>
        <w:rPr>
          <w:lang w:val="sl-SI"/>
        </w:rPr>
      </w:pPr>
      <w:r w:rsidRPr="00A705B0">
        <w:rPr>
          <w:lang w:val="sl-SI"/>
        </w:rPr>
        <w:lastRenderedPageBreak/>
        <w:t>Zato se pri bolnikih z diabetično nefropatijo zaviralcev ACE in blokatorjev receptorjev angiotenzina II ne sme uporabljati sočasno.</w:t>
      </w:r>
    </w:p>
    <w:p w14:paraId="2FBF8350" w14:textId="77777777" w:rsidR="00C96AB3" w:rsidRDefault="00C96AB3" w:rsidP="00C31F17">
      <w:pPr>
        <w:pStyle w:val="EMEABodyText"/>
        <w:rPr>
          <w:lang w:val="sl-SI"/>
        </w:rPr>
      </w:pPr>
    </w:p>
    <w:p w14:paraId="611D5121" w14:textId="77777777" w:rsidR="00C31F17" w:rsidRDefault="00C31F17" w:rsidP="00C31F17">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3CBE3A40" w14:textId="77777777" w:rsidR="007439B8" w:rsidRDefault="007439B8">
      <w:pPr>
        <w:pStyle w:val="EMEABodyText"/>
        <w:rPr>
          <w:lang w:val="sl-SI"/>
        </w:rPr>
      </w:pPr>
    </w:p>
    <w:p w14:paraId="68CD8C3A" w14:textId="77777777" w:rsidR="00AF5E1F" w:rsidRPr="000919BC" w:rsidRDefault="00B804EE" w:rsidP="000919BC">
      <w:pPr>
        <w:pStyle w:val="Default"/>
        <w:rPr>
          <w:rFonts w:ascii="Times New Roman" w:hAnsi="Times New Roman" w:cs="Times New Roman"/>
          <w:i/>
          <w:sz w:val="22"/>
          <w:szCs w:val="22"/>
        </w:rPr>
      </w:pPr>
      <w:r w:rsidRPr="000919BC">
        <w:rPr>
          <w:rFonts w:ascii="Times New Roman" w:hAnsi="Times New Roman" w:cs="Times New Roman"/>
          <w:i/>
          <w:sz w:val="22"/>
          <w:szCs w:val="22"/>
        </w:rPr>
        <w:t xml:space="preserve">Nemelanomski kožni rak: </w:t>
      </w:r>
    </w:p>
    <w:p w14:paraId="30898B40" w14:textId="0110EB47" w:rsidR="00B804EE" w:rsidRPr="00CA10CC" w:rsidRDefault="00B804EE" w:rsidP="00B804EE">
      <w:pPr>
        <w:pStyle w:val="Default"/>
        <w:spacing w:after="140"/>
        <w:rPr>
          <w:rFonts w:ascii="Times New Roman" w:hAnsi="Times New Roman" w:cs="Times New Roman"/>
          <w:sz w:val="22"/>
          <w:szCs w:val="22"/>
        </w:rPr>
      </w:pPr>
      <w:r w:rsidRPr="00CA10CC">
        <w:rPr>
          <w:rFonts w:ascii="Times New Roman" w:hAnsi="Times New Roman" w:cs="Times New Roman"/>
          <w:sz w:val="22"/>
          <w:szCs w:val="22"/>
        </w:rPr>
        <w:t>Na podlagi obstoječih podatkov epidemioloških študij so ugotovili, da obstaja razmerje med kumulativnim odmerkom hidroklorotiazida in nemelanomskim kožnim rakom. Ena od študij je vključevala 71</w:t>
      </w:r>
      <w:ins w:id="138" w:author="Author">
        <w:r w:rsidR="003A768B">
          <w:rPr>
            <w:rFonts w:ascii="Times New Roman" w:hAnsi="Times New Roman" w:cs="Times New Roman"/>
            <w:sz w:val="22"/>
            <w:szCs w:val="22"/>
          </w:rPr>
          <w:t> </w:t>
        </w:r>
      </w:ins>
      <w:del w:id="139" w:author="Author">
        <w:r w:rsidRPr="00CA10CC" w:rsidDel="003A768B">
          <w:rPr>
            <w:rFonts w:ascii="Times New Roman" w:hAnsi="Times New Roman" w:cs="Times New Roman"/>
            <w:sz w:val="22"/>
            <w:szCs w:val="22"/>
          </w:rPr>
          <w:delText>.</w:delText>
        </w:r>
      </w:del>
      <w:r w:rsidRPr="00CA10CC">
        <w:rPr>
          <w:rFonts w:ascii="Times New Roman" w:hAnsi="Times New Roman" w:cs="Times New Roman"/>
          <w:sz w:val="22"/>
          <w:szCs w:val="22"/>
        </w:rPr>
        <w:t>533 bolnikov z bazalnoceličnim karcinomom in 8</w:t>
      </w:r>
      <w:del w:id="140" w:author="Author">
        <w:r w:rsidRPr="00CA10CC" w:rsidDel="003A768B">
          <w:rPr>
            <w:rFonts w:ascii="Times New Roman" w:hAnsi="Times New Roman" w:cs="Times New Roman"/>
            <w:sz w:val="22"/>
            <w:szCs w:val="22"/>
          </w:rPr>
          <w:delText>.</w:delText>
        </w:r>
      </w:del>
      <w:r w:rsidRPr="00CA10CC">
        <w:rPr>
          <w:rFonts w:ascii="Times New Roman" w:hAnsi="Times New Roman" w:cs="Times New Roman"/>
          <w:sz w:val="22"/>
          <w:szCs w:val="22"/>
        </w:rPr>
        <w:t>629 bolnikov s ploščatoceličnim karcinomom, ki so jih primerjali s kontrolnim vzorcem 1</w:t>
      </w:r>
      <w:ins w:id="141" w:author="Author">
        <w:r w:rsidR="003A768B">
          <w:rPr>
            <w:rFonts w:ascii="Times New Roman" w:hAnsi="Times New Roman" w:cs="Times New Roman"/>
            <w:sz w:val="22"/>
            <w:szCs w:val="22"/>
          </w:rPr>
          <w:t> </w:t>
        </w:r>
      </w:ins>
      <w:del w:id="142" w:author="Author">
        <w:r w:rsidRPr="00CA10CC" w:rsidDel="003A768B">
          <w:rPr>
            <w:rFonts w:ascii="Times New Roman" w:hAnsi="Times New Roman" w:cs="Times New Roman"/>
            <w:sz w:val="22"/>
            <w:szCs w:val="22"/>
          </w:rPr>
          <w:delText>.</w:delText>
        </w:r>
      </w:del>
      <w:r w:rsidRPr="00CA10CC">
        <w:rPr>
          <w:rFonts w:ascii="Times New Roman" w:hAnsi="Times New Roman" w:cs="Times New Roman"/>
          <w:sz w:val="22"/>
          <w:szCs w:val="22"/>
        </w:rPr>
        <w:t>430</w:t>
      </w:r>
      <w:ins w:id="143" w:author="Author">
        <w:r w:rsidR="003A768B">
          <w:rPr>
            <w:rFonts w:ascii="Times New Roman" w:hAnsi="Times New Roman" w:cs="Times New Roman"/>
            <w:sz w:val="22"/>
            <w:szCs w:val="22"/>
          </w:rPr>
          <w:t> </w:t>
        </w:r>
      </w:ins>
      <w:del w:id="144" w:author="Author">
        <w:r w:rsidRPr="00CA10CC" w:rsidDel="003A768B">
          <w:rPr>
            <w:rFonts w:ascii="Times New Roman" w:hAnsi="Times New Roman" w:cs="Times New Roman"/>
            <w:sz w:val="22"/>
            <w:szCs w:val="22"/>
          </w:rPr>
          <w:delText>.</w:delText>
        </w:r>
      </w:del>
      <w:r w:rsidRPr="00CA10CC">
        <w:rPr>
          <w:rFonts w:ascii="Times New Roman" w:hAnsi="Times New Roman" w:cs="Times New Roman"/>
          <w:sz w:val="22"/>
          <w:szCs w:val="22"/>
        </w:rPr>
        <w:t>833 bolnikov z bazalnoceličnim karcinomom in 172</w:t>
      </w:r>
      <w:ins w:id="145" w:author="Author">
        <w:r w:rsidR="003A768B">
          <w:rPr>
            <w:rFonts w:ascii="Times New Roman" w:hAnsi="Times New Roman" w:cs="Times New Roman"/>
            <w:sz w:val="22"/>
            <w:szCs w:val="22"/>
          </w:rPr>
          <w:t> </w:t>
        </w:r>
      </w:ins>
      <w:del w:id="146" w:author="Author">
        <w:r w:rsidRPr="00CA10CC" w:rsidDel="003A768B">
          <w:rPr>
            <w:rFonts w:ascii="Times New Roman" w:hAnsi="Times New Roman" w:cs="Times New Roman"/>
            <w:sz w:val="22"/>
            <w:szCs w:val="22"/>
          </w:rPr>
          <w:delText>.</w:delText>
        </w:r>
      </w:del>
      <w:r w:rsidRPr="00CA10CC">
        <w:rPr>
          <w:rFonts w:ascii="Times New Roman" w:hAnsi="Times New Roman" w:cs="Times New Roman"/>
          <w:sz w:val="22"/>
          <w:szCs w:val="22"/>
        </w:rPr>
        <w:t>462 bolnikov s ploščatoceličnim karcinom. Veliki odmerki hidroklorotiazida (kumulativno ≥ 50</w:t>
      </w:r>
      <w:del w:id="147" w:author="Author">
        <w:r w:rsidRPr="00CA10CC" w:rsidDel="003A768B">
          <w:rPr>
            <w:rFonts w:ascii="Times New Roman" w:hAnsi="Times New Roman" w:cs="Times New Roman"/>
            <w:sz w:val="22"/>
            <w:szCs w:val="22"/>
          </w:rPr>
          <w:delText>.</w:delText>
        </w:r>
      </w:del>
      <w:ins w:id="148" w:author="Author">
        <w:r w:rsidR="003A768B">
          <w:rPr>
            <w:rFonts w:ascii="Times New Roman" w:hAnsi="Times New Roman" w:cs="Times New Roman"/>
            <w:sz w:val="22"/>
            <w:szCs w:val="22"/>
          </w:rPr>
          <w:t> </w:t>
        </w:r>
      </w:ins>
      <w:r w:rsidRPr="00CA10CC">
        <w:rPr>
          <w:rFonts w:ascii="Times New Roman" w:hAnsi="Times New Roman" w:cs="Times New Roman"/>
          <w:sz w:val="22"/>
          <w:szCs w:val="22"/>
        </w:rPr>
        <w:t>000 mg) so bili povezani s prilagojenim razmerjem obetov (OR) 1,29 (95-odstotni IZ: 1,23–1,35) za bazalnocelični karcinom in 3,98 (95-odstotni IZ: 3,68–4,31) za ploščatocelični karcinom. Pokazalo se je jasno razmerje med kumulativnim odmerkom in odzivom nanj, tako pri bazalnoceličnem karcinomu kot pri ploščatoceličnem karcinomu. Druga študija je pokazala možno povezavo med rakom ustnice (ploščatoceličnim karcinomom) in izpostavljenostjo hidroklorotiazidu. S pomočjo strategije vzorčenja iz tveganih populacij so primerjali 633 primerov raka ustnice s kontrolno populacijo 63</w:t>
      </w:r>
      <w:ins w:id="149" w:author="Author">
        <w:r w:rsidR="003A768B">
          <w:rPr>
            <w:rFonts w:ascii="Times New Roman" w:hAnsi="Times New Roman" w:cs="Times New Roman"/>
            <w:sz w:val="22"/>
            <w:szCs w:val="22"/>
          </w:rPr>
          <w:t> </w:t>
        </w:r>
      </w:ins>
      <w:del w:id="150" w:author="Author">
        <w:r w:rsidRPr="00CA10CC" w:rsidDel="003A768B">
          <w:rPr>
            <w:rFonts w:ascii="Times New Roman" w:hAnsi="Times New Roman" w:cs="Times New Roman"/>
            <w:sz w:val="22"/>
            <w:szCs w:val="22"/>
          </w:rPr>
          <w:delText>.</w:delText>
        </w:r>
      </w:del>
      <w:r w:rsidRPr="00CA10CC">
        <w:rPr>
          <w:rFonts w:ascii="Times New Roman" w:hAnsi="Times New Roman" w:cs="Times New Roman"/>
          <w:sz w:val="22"/>
          <w:szCs w:val="22"/>
        </w:rPr>
        <w:t>067 bolnikov. Razmerje med kumulativnim odmerkom in odzivom so dokazali s tem, da se je prilagojeni OR z 2,1 (95-odstotni IZ: 1,7–2,6), zvišal na 3,9 (3,0–4,9) pri velikih odmerkih (~ 25</w:t>
      </w:r>
      <w:del w:id="151" w:author="Author">
        <w:r w:rsidRPr="00CA10CC" w:rsidDel="003A768B">
          <w:rPr>
            <w:rFonts w:ascii="Times New Roman" w:hAnsi="Times New Roman" w:cs="Times New Roman"/>
            <w:sz w:val="22"/>
            <w:szCs w:val="22"/>
          </w:rPr>
          <w:delText>.</w:delText>
        </w:r>
      </w:del>
      <w:ins w:id="152" w:author="Author">
        <w:r w:rsidR="003A768B">
          <w:rPr>
            <w:rFonts w:ascii="Times New Roman" w:hAnsi="Times New Roman" w:cs="Times New Roman"/>
            <w:sz w:val="22"/>
            <w:szCs w:val="22"/>
          </w:rPr>
          <w:t> </w:t>
        </w:r>
      </w:ins>
      <w:r w:rsidRPr="00CA10CC">
        <w:rPr>
          <w:rFonts w:ascii="Times New Roman" w:hAnsi="Times New Roman" w:cs="Times New Roman"/>
          <w:sz w:val="22"/>
          <w:szCs w:val="22"/>
        </w:rPr>
        <w:t>000 mg) in celo na 7,7 (5,7–10,5) pri največjih kumulativnih odmerkih (~ 100</w:t>
      </w:r>
      <w:ins w:id="153" w:author="Author">
        <w:r w:rsidR="003A768B">
          <w:rPr>
            <w:rFonts w:ascii="Times New Roman" w:hAnsi="Times New Roman" w:cs="Times New Roman"/>
            <w:sz w:val="22"/>
            <w:szCs w:val="22"/>
          </w:rPr>
          <w:t> </w:t>
        </w:r>
      </w:ins>
      <w:del w:id="154" w:author="Author">
        <w:r w:rsidRPr="00CA10CC" w:rsidDel="003A768B">
          <w:rPr>
            <w:rFonts w:ascii="Times New Roman" w:hAnsi="Times New Roman" w:cs="Times New Roman"/>
            <w:sz w:val="22"/>
            <w:szCs w:val="22"/>
          </w:rPr>
          <w:delText>.</w:delText>
        </w:r>
      </w:del>
      <w:r w:rsidRPr="00CA10CC">
        <w:rPr>
          <w:rFonts w:ascii="Times New Roman" w:hAnsi="Times New Roman" w:cs="Times New Roman"/>
          <w:sz w:val="22"/>
          <w:szCs w:val="22"/>
        </w:rPr>
        <w:t xml:space="preserve">000 mg) (glejte tudi poglavje 4.4). </w:t>
      </w:r>
    </w:p>
    <w:p w14:paraId="27AFEB98" w14:textId="77777777" w:rsidR="00B804EE" w:rsidRPr="005F10ED" w:rsidRDefault="00B804EE">
      <w:pPr>
        <w:pStyle w:val="EMEABodyText"/>
        <w:rPr>
          <w:lang w:val="sl-SI"/>
        </w:rPr>
      </w:pPr>
    </w:p>
    <w:p w14:paraId="22EDFBCA" w14:textId="4916253F" w:rsidR="007439B8" w:rsidRPr="005F10ED" w:rsidRDefault="007439B8">
      <w:pPr>
        <w:pStyle w:val="EMEAHeading2"/>
        <w:rPr>
          <w:lang w:val="sl-SI"/>
        </w:rPr>
      </w:pPr>
      <w:r w:rsidRPr="005F10ED">
        <w:rPr>
          <w:lang w:val="sl-SI"/>
        </w:rPr>
        <w:t>5.2</w:t>
      </w:r>
      <w:r w:rsidRPr="005F10ED">
        <w:rPr>
          <w:lang w:val="sl-SI"/>
        </w:rPr>
        <w:tab/>
        <w:t>Farmakokinetične lastnosti</w:t>
      </w:r>
      <w:r w:rsidR="00706FC0">
        <w:rPr>
          <w:lang w:val="sl-SI"/>
        </w:rPr>
        <w:fldChar w:fldCharType="begin"/>
      </w:r>
      <w:r w:rsidR="00706FC0">
        <w:rPr>
          <w:lang w:val="sl-SI"/>
        </w:rPr>
        <w:instrText xml:space="preserve"> DOCVARIABLE vault_nd_9d11a0a7-b0f9-4b81-a2d1-97d73d2d2aa7 \* MERGEFORMAT </w:instrText>
      </w:r>
      <w:r w:rsidR="00706FC0">
        <w:rPr>
          <w:lang w:val="sl-SI"/>
        </w:rPr>
        <w:fldChar w:fldCharType="separate"/>
      </w:r>
      <w:r w:rsidR="00706FC0">
        <w:rPr>
          <w:lang w:val="sl-SI"/>
        </w:rPr>
        <w:t xml:space="preserve"> </w:t>
      </w:r>
      <w:r w:rsidR="00706FC0">
        <w:rPr>
          <w:lang w:val="sl-SI"/>
        </w:rPr>
        <w:fldChar w:fldCharType="end"/>
      </w:r>
    </w:p>
    <w:p w14:paraId="1EE1387F" w14:textId="77777777" w:rsidR="007439B8" w:rsidRPr="005F10ED" w:rsidRDefault="007439B8">
      <w:pPr>
        <w:pStyle w:val="EMEAHeading2"/>
        <w:rPr>
          <w:b w:val="0"/>
          <w:lang w:val="sl-SI"/>
        </w:rPr>
      </w:pPr>
    </w:p>
    <w:p w14:paraId="414117E2" w14:textId="77777777" w:rsidR="007439B8" w:rsidRPr="005F10ED" w:rsidRDefault="007439B8">
      <w:pPr>
        <w:pStyle w:val="EMEABodyText"/>
        <w:rPr>
          <w:lang w:val="sl-SI"/>
        </w:rPr>
      </w:pPr>
      <w:r w:rsidRPr="005F10ED">
        <w:rPr>
          <w:lang w:val="sl-SI"/>
        </w:rPr>
        <w:t>Farmakokinetične lastnosti posameznih učinkovin se med njuno hkratno uporabo ne spremenijo.</w:t>
      </w:r>
    </w:p>
    <w:p w14:paraId="793E1855" w14:textId="77777777" w:rsidR="007439B8" w:rsidRDefault="007439B8">
      <w:pPr>
        <w:pStyle w:val="EMEABodyText"/>
        <w:rPr>
          <w:lang w:val="sl-SI"/>
        </w:rPr>
      </w:pPr>
    </w:p>
    <w:p w14:paraId="5E386FE9" w14:textId="77777777" w:rsidR="00C96AB3" w:rsidRDefault="00C96AB3" w:rsidP="0059397C">
      <w:pPr>
        <w:pStyle w:val="EMEABodyText"/>
        <w:keepNext/>
        <w:keepLines/>
        <w:rPr>
          <w:u w:val="single"/>
          <w:lang w:val="sl-SI"/>
        </w:rPr>
      </w:pPr>
      <w:r w:rsidRPr="0059397C">
        <w:rPr>
          <w:u w:val="single"/>
          <w:lang w:val="sl-SI"/>
        </w:rPr>
        <w:t>Absorpcija</w:t>
      </w:r>
    </w:p>
    <w:p w14:paraId="362A2160" w14:textId="77777777" w:rsidR="00C96AB3" w:rsidRPr="0059397C" w:rsidRDefault="00C96AB3" w:rsidP="0059397C">
      <w:pPr>
        <w:pStyle w:val="EMEABodyText"/>
        <w:keepNext/>
        <w:keepLines/>
        <w:rPr>
          <w:u w:val="single"/>
          <w:lang w:val="sl-SI"/>
        </w:rPr>
      </w:pPr>
    </w:p>
    <w:p w14:paraId="094F30A7" w14:textId="77777777" w:rsidR="007439B8" w:rsidRPr="005F10ED" w:rsidRDefault="007439B8" w:rsidP="0059397C">
      <w:pPr>
        <w:pStyle w:val="EMEABodyText"/>
        <w:keepNext/>
        <w:keepLines/>
        <w:rPr>
          <w:lang w:val="sl-SI"/>
        </w:rPr>
      </w:pPr>
      <w:r w:rsidRPr="005F10ED">
        <w:rPr>
          <w:lang w:val="sl-SI"/>
        </w:rPr>
        <w:t xml:space="preserve">Irbesartan in hidroklorotiazid sta peroralno aktivni učinkovini, ki za aktivnost ne potrebujeta biotransformacije. Po peroralnem jemanju zdravila </w:t>
      </w:r>
      <w:r>
        <w:rPr>
          <w:lang w:val="sl-SI"/>
        </w:rPr>
        <w:t>CoAprovel</w:t>
      </w:r>
      <w:r w:rsidRPr="005F10ED">
        <w:rPr>
          <w:lang w:val="sl-SI"/>
        </w:rPr>
        <w:t xml:space="preserve"> je biološka uporabnost irbesartana približno 60</w:t>
      </w:r>
      <w:r w:rsidRPr="005F10ED">
        <w:rPr>
          <w:lang w:val="sl-SI"/>
        </w:rPr>
        <w:noBreakHyphen/>
        <w:t>80%, hidroklorotiazida pa 50</w:t>
      </w:r>
      <w:r w:rsidRPr="005F10ED">
        <w:rPr>
          <w:lang w:val="sl-SI"/>
        </w:rPr>
        <w:noBreakHyphen/>
        <w:t xml:space="preserve">80%. Sočasno uživanje hrane na biološko uporabnost zdravila </w:t>
      </w:r>
      <w:r>
        <w:rPr>
          <w:lang w:val="sl-SI"/>
        </w:rPr>
        <w:t>CoAprovel</w:t>
      </w:r>
      <w:r w:rsidRPr="005F10ED">
        <w:rPr>
          <w:lang w:val="sl-SI"/>
        </w:rPr>
        <w:t xml:space="preserve"> ne vpliva. Najvišja plazemska koncentracija irbesartana se doseže 1,5</w:t>
      </w:r>
      <w:r w:rsidRPr="005F10ED">
        <w:rPr>
          <w:lang w:val="sl-SI"/>
        </w:rPr>
        <w:noBreakHyphen/>
        <w:t>2 ure po peroralnem jemanju, najvišja plazemska koncentracija hidroklorotiazida pa čez 1</w:t>
      </w:r>
      <w:r w:rsidRPr="005F10ED">
        <w:rPr>
          <w:lang w:val="sl-SI"/>
        </w:rPr>
        <w:noBreakHyphen/>
        <w:t>2,5 ure.</w:t>
      </w:r>
    </w:p>
    <w:p w14:paraId="3E0A22CD" w14:textId="77777777" w:rsidR="007439B8" w:rsidRDefault="007439B8">
      <w:pPr>
        <w:pStyle w:val="EMEABodyText"/>
        <w:rPr>
          <w:lang w:val="sl-SI"/>
        </w:rPr>
      </w:pPr>
    </w:p>
    <w:p w14:paraId="25E5EBCA" w14:textId="77777777" w:rsidR="00C96AB3" w:rsidRPr="0059397C" w:rsidRDefault="00C96AB3">
      <w:pPr>
        <w:pStyle w:val="EMEABodyText"/>
        <w:rPr>
          <w:u w:val="single"/>
          <w:lang w:val="sl-SI"/>
        </w:rPr>
      </w:pPr>
      <w:r w:rsidRPr="0059397C">
        <w:rPr>
          <w:u w:val="single"/>
          <w:lang w:val="sl-SI"/>
        </w:rPr>
        <w:t>Porazdelitev</w:t>
      </w:r>
    </w:p>
    <w:p w14:paraId="00936BA5" w14:textId="77777777" w:rsidR="00C96AB3" w:rsidRPr="005F10ED" w:rsidRDefault="00C96AB3">
      <w:pPr>
        <w:pStyle w:val="EMEABodyText"/>
        <w:rPr>
          <w:lang w:val="sl-SI"/>
        </w:rPr>
      </w:pPr>
    </w:p>
    <w:p w14:paraId="32954274" w14:textId="77777777" w:rsidR="007439B8" w:rsidRPr="005F10ED" w:rsidRDefault="007439B8">
      <w:pPr>
        <w:pStyle w:val="EMEABodyText"/>
        <w:rPr>
          <w:lang w:val="sl-SI"/>
        </w:rPr>
      </w:pPr>
      <w:r w:rsidRPr="005F10ED">
        <w:rPr>
          <w:lang w:val="sl-SI"/>
        </w:rPr>
        <w:t>Na plazemske beljakovine se veže približno 96% irbesartana, na celične sestavine krvi pa zanemarljivo malo. Porazdelitveni volumen irbesartana je 53</w:t>
      </w:r>
      <w:r w:rsidRPr="005F10ED">
        <w:rPr>
          <w:lang w:val="sl-SI"/>
        </w:rPr>
        <w:noBreakHyphen/>
        <w:t>93 litrov. Na plazemske beljakovine se veže približno 68% hidroklorotiazida; njegov porazdelitveni volumen je 0,83 do 1,14 l/kg.</w:t>
      </w:r>
    </w:p>
    <w:p w14:paraId="232327BF" w14:textId="77777777" w:rsidR="007439B8" w:rsidRDefault="007439B8">
      <w:pPr>
        <w:pStyle w:val="EMEABodyText"/>
        <w:rPr>
          <w:lang w:val="sl-SI"/>
        </w:rPr>
      </w:pPr>
    </w:p>
    <w:p w14:paraId="16B893EF" w14:textId="77777777" w:rsidR="00C96AB3" w:rsidRPr="0059397C" w:rsidRDefault="00C96AB3">
      <w:pPr>
        <w:pStyle w:val="EMEABodyText"/>
        <w:rPr>
          <w:u w:val="single"/>
          <w:lang w:val="sl-SI"/>
        </w:rPr>
      </w:pPr>
      <w:r w:rsidRPr="0059397C">
        <w:rPr>
          <w:u w:val="single"/>
          <w:lang w:val="sl-SI"/>
        </w:rPr>
        <w:t>Linearnost/nelinearnost</w:t>
      </w:r>
    </w:p>
    <w:p w14:paraId="420FE2DF" w14:textId="77777777" w:rsidR="00C96AB3" w:rsidRPr="005F10ED" w:rsidRDefault="00C96AB3">
      <w:pPr>
        <w:pStyle w:val="EMEABodyText"/>
        <w:rPr>
          <w:lang w:val="sl-SI"/>
        </w:rPr>
      </w:pPr>
    </w:p>
    <w:p w14:paraId="767F5931" w14:textId="68B873B2" w:rsidR="007439B8" w:rsidRPr="005F10ED" w:rsidRDefault="007439B8">
      <w:pPr>
        <w:pStyle w:val="EMEABodyText"/>
        <w:rPr>
          <w:lang w:val="sl-SI"/>
        </w:rPr>
      </w:pPr>
      <w:r w:rsidRPr="005F10ED">
        <w:rPr>
          <w:lang w:val="sl-SI"/>
        </w:rPr>
        <w:t>Farmakokinetika irbesartana v odmerku 10 do 600 mg je linearna in odvisna od odmerka. Po zaužitju odmerka, večjega od 600 mg, ne pride do proporcionalnega zvečanja absorpcije; mehanizem tega pojava ni znan. Celoten telesni očistek je 157 do 176 ml/min, ledvični pa 3 do 3,5 ml/min. Končni razpolovni čas izločanja irbesartana je 11 do 15 ur. Stanje dinamičnega ravnovesja se doseže v treh dneh jemanja zdravila enkrat na dan. Omejeno kopičenje irbesartana v plazmi (&lt; 20%) se pojavi po več dneh jemanja irbesartana enkrat na dan. V študiji so ugotovili nekoliko višjo koncentracijo irbesartana pri ženskah s hipertenzijo. Razlik pri razpolovnem času in kopičenju ni. Prilagoditev odmerka pri ženskah ni potrebna. Vrednosti AUC in C</w:t>
      </w:r>
      <w:r w:rsidRPr="005F10ED">
        <w:rPr>
          <w:rStyle w:val="EMEASubscript"/>
          <w:lang w:val="sl-SI"/>
        </w:rPr>
        <w:t>max</w:t>
      </w:r>
      <w:r w:rsidRPr="005F10ED">
        <w:rPr>
          <w:lang w:val="sl-SI"/>
        </w:rPr>
        <w:t xml:space="preserve"> za irbesartan sta pri starejših osebah </w:t>
      </w:r>
      <w:r w:rsidRPr="005F10ED">
        <w:rPr>
          <w:lang w:val="sl-SI"/>
        </w:rPr>
        <w:lastRenderedPageBreak/>
        <w:t>(≥ 65 let) nekoliko večji kot pri mlajših (18 do 40 let). Končna razpolovna časa pa se bistveno ne razlikujeta. Starejšim bolnikom odmerka ni treba prilagoditi. Srednji razpolovni čas hidroklorotiazida je 5 do 15 ur.</w:t>
      </w:r>
    </w:p>
    <w:p w14:paraId="0E8D9C99" w14:textId="77777777" w:rsidR="007439B8" w:rsidRDefault="007439B8">
      <w:pPr>
        <w:pStyle w:val="EMEABodyText"/>
        <w:rPr>
          <w:lang w:val="sl-SI"/>
        </w:rPr>
      </w:pPr>
    </w:p>
    <w:p w14:paraId="69BD4D5B" w14:textId="77777777" w:rsidR="00C96AB3" w:rsidRPr="0059397C" w:rsidRDefault="00C96AB3">
      <w:pPr>
        <w:pStyle w:val="EMEABodyText"/>
        <w:rPr>
          <w:u w:val="single"/>
          <w:lang w:val="sl-SI"/>
        </w:rPr>
      </w:pPr>
      <w:r w:rsidRPr="0059397C">
        <w:rPr>
          <w:u w:val="single"/>
          <w:lang w:val="sl-SI"/>
        </w:rPr>
        <w:t>Biotransformacija</w:t>
      </w:r>
    </w:p>
    <w:p w14:paraId="1E4D899B" w14:textId="77777777" w:rsidR="00C96AB3" w:rsidRPr="005F10ED" w:rsidRDefault="00C96AB3">
      <w:pPr>
        <w:pStyle w:val="EMEABodyText"/>
        <w:rPr>
          <w:lang w:val="sl-SI"/>
        </w:rPr>
      </w:pPr>
    </w:p>
    <w:p w14:paraId="1FA4C837" w14:textId="77777777" w:rsidR="00C96AB3" w:rsidRDefault="007439B8">
      <w:pPr>
        <w:pStyle w:val="EMEABodyText"/>
        <w:rPr>
          <w:lang w:val="sl-SI"/>
        </w:rPr>
      </w:pPr>
      <w:r w:rsidRPr="005F10ED">
        <w:rPr>
          <w:lang w:val="sl-SI"/>
        </w:rPr>
        <w:t xml:space="preserve">Po peroralni ali intravenski uporabi irbesartana </w:t>
      </w:r>
      <w:r w:rsidRPr="005F10ED">
        <w:rPr>
          <w:vertAlign w:val="superscript"/>
          <w:lang w:val="sl-SI"/>
        </w:rPr>
        <w:t>14</w:t>
      </w:r>
      <w:r w:rsidRPr="005F10ED">
        <w:rPr>
          <w:lang w:val="sl-SI"/>
        </w:rPr>
        <w:t xml:space="preserve">C je v obtoku 80 do 85% nespremenjene učinkovine. Irbesartan se presnavlja v jetrih s konjugacijo z glukuronsko kislino in z oksidacijo. Glavni presnovek v obtoku je irbesartanov glukuronid (približno 6%). Študije </w:t>
      </w:r>
      <w:r w:rsidRPr="005F10ED">
        <w:rPr>
          <w:i/>
          <w:lang w:val="sl-SI"/>
        </w:rPr>
        <w:t>in vitro</w:t>
      </w:r>
      <w:r w:rsidRPr="005F10ED">
        <w:rPr>
          <w:lang w:val="sl-SI"/>
        </w:rPr>
        <w:t xml:space="preserve"> kažejo, da se irbesartan oksidira predvsem s pomočjo encima CYP2C9 citokroma P450; učinek izoencima CYP3A4 je zanemarljiv. </w:t>
      </w:r>
    </w:p>
    <w:p w14:paraId="0FA1B5B5" w14:textId="77777777" w:rsidR="00C96AB3" w:rsidRDefault="00C96AB3">
      <w:pPr>
        <w:pStyle w:val="EMEABodyText"/>
        <w:rPr>
          <w:lang w:val="sl-SI"/>
        </w:rPr>
      </w:pPr>
    </w:p>
    <w:p w14:paraId="49C49E6B" w14:textId="77777777" w:rsidR="00C96AB3" w:rsidRPr="0059397C" w:rsidRDefault="00C96AB3">
      <w:pPr>
        <w:pStyle w:val="EMEABodyText"/>
        <w:rPr>
          <w:u w:val="single"/>
          <w:lang w:val="sl-SI"/>
        </w:rPr>
      </w:pPr>
      <w:r w:rsidRPr="0059397C">
        <w:rPr>
          <w:u w:val="single"/>
          <w:lang w:val="sl-SI"/>
        </w:rPr>
        <w:t>Izločanje</w:t>
      </w:r>
    </w:p>
    <w:p w14:paraId="16FE5B85" w14:textId="77777777" w:rsidR="00C96AB3" w:rsidRDefault="00C96AB3">
      <w:pPr>
        <w:pStyle w:val="EMEABodyText"/>
        <w:rPr>
          <w:lang w:val="sl-SI"/>
        </w:rPr>
      </w:pPr>
    </w:p>
    <w:p w14:paraId="3709BF54" w14:textId="77777777" w:rsidR="007439B8" w:rsidRPr="005F10ED" w:rsidRDefault="007439B8">
      <w:pPr>
        <w:pStyle w:val="EMEABodyText"/>
        <w:rPr>
          <w:lang w:val="sl-SI"/>
        </w:rPr>
      </w:pPr>
      <w:r w:rsidRPr="005F10ED">
        <w:rPr>
          <w:lang w:val="sl-SI"/>
        </w:rPr>
        <w:t xml:space="preserve">Irbesartan in njegovi presnovki se izločajo z žolčem in skozi ledvice. Po peroralni ali intravenski uporabi irbesartana </w:t>
      </w:r>
      <w:r w:rsidRPr="005F10ED">
        <w:rPr>
          <w:vertAlign w:val="superscript"/>
          <w:lang w:val="sl-SI"/>
        </w:rPr>
        <w:t>14</w:t>
      </w:r>
      <w:r w:rsidRPr="005F10ED">
        <w:rPr>
          <w:lang w:val="sl-SI"/>
        </w:rPr>
        <w:t>C se s sečem izloči približno 20% radioaktivne snovi, preostanek pa z blatom. V nespremenjeni obliki se s sečem izloči manj kot 2% odmerka. Hidroklorotiazid se ne presnavlja, temveč se hitro izloči skozi ledvice. V 24 urah se v nespremenjeni obliki izloči najmanj 61% peroralnega odmerka hidroklorotiazida. Hidroklorotiazid prehaja skozi placento, ne pa tudi skozi hematoencefalno bariero in se izloča v materino mleko.</w:t>
      </w:r>
    </w:p>
    <w:p w14:paraId="0BFDD455" w14:textId="77777777" w:rsidR="007439B8" w:rsidRPr="005F10ED" w:rsidRDefault="007439B8">
      <w:pPr>
        <w:pStyle w:val="EMEABodyText"/>
        <w:rPr>
          <w:lang w:val="sl-SI"/>
        </w:rPr>
      </w:pPr>
    </w:p>
    <w:p w14:paraId="23C77A0D" w14:textId="77777777" w:rsidR="00C96AB3" w:rsidRDefault="007439B8">
      <w:pPr>
        <w:pStyle w:val="EMEABodyText"/>
        <w:rPr>
          <w:lang w:val="sl-SI"/>
        </w:rPr>
      </w:pPr>
      <w:r w:rsidRPr="005F10ED">
        <w:rPr>
          <w:u w:val="single"/>
          <w:lang w:val="sl-SI"/>
        </w:rPr>
        <w:t>Ledvična okvara</w:t>
      </w:r>
    </w:p>
    <w:p w14:paraId="36A20EE7" w14:textId="77777777" w:rsidR="00C96AB3" w:rsidRDefault="00C96AB3">
      <w:pPr>
        <w:pStyle w:val="EMEABodyText"/>
        <w:rPr>
          <w:lang w:val="sl-SI"/>
        </w:rPr>
      </w:pPr>
    </w:p>
    <w:p w14:paraId="02228704" w14:textId="77777777" w:rsidR="007439B8" w:rsidRPr="005F10ED" w:rsidRDefault="00C96AB3">
      <w:pPr>
        <w:pStyle w:val="EMEABodyText"/>
        <w:rPr>
          <w:lang w:val="sl-SI"/>
        </w:rPr>
      </w:pPr>
      <w:r>
        <w:rPr>
          <w:lang w:val="sl-SI"/>
        </w:rPr>
        <w:t>P</w:t>
      </w:r>
      <w:r w:rsidR="007439B8" w:rsidRPr="005F10ED">
        <w:rPr>
          <w:lang w:val="sl-SI"/>
        </w:rPr>
        <w:t>ri bolnikih z ledvično okvaro in pri tistih na hemodializi farmakokinetični parametri irbesartana niso bistveno spremenjeni. Irbesartan se s hemodializo ne odstrani iz organizma. Pri bolnikih z ledvičnim očistkom &lt; 20 ml/min se razpolovni čas izločanja hidroklorotiazida podaljša na 21 ur.</w:t>
      </w:r>
    </w:p>
    <w:p w14:paraId="01A268CB" w14:textId="77777777" w:rsidR="007439B8" w:rsidRPr="005F10ED" w:rsidRDefault="007439B8">
      <w:pPr>
        <w:pStyle w:val="EMEABodyText"/>
        <w:rPr>
          <w:lang w:val="sl-SI"/>
        </w:rPr>
      </w:pPr>
    </w:p>
    <w:p w14:paraId="4E9ADA09" w14:textId="77777777" w:rsidR="00C96AB3" w:rsidRDefault="007439B8">
      <w:pPr>
        <w:pStyle w:val="EMEABodyText"/>
        <w:rPr>
          <w:u w:val="single"/>
          <w:lang w:val="sl-SI"/>
        </w:rPr>
      </w:pPr>
      <w:r w:rsidRPr="005F10ED">
        <w:rPr>
          <w:u w:val="single"/>
          <w:lang w:val="sl-SI"/>
        </w:rPr>
        <w:t>Jetrna okvara</w:t>
      </w:r>
    </w:p>
    <w:p w14:paraId="25AB7524" w14:textId="77777777" w:rsidR="00C96AB3" w:rsidRDefault="00C96AB3">
      <w:pPr>
        <w:pStyle w:val="EMEABodyText"/>
        <w:rPr>
          <w:u w:val="single"/>
          <w:lang w:val="sl-SI"/>
        </w:rPr>
      </w:pPr>
    </w:p>
    <w:p w14:paraId="3DB99FB3" w14:textId="77777777" w:rsidR="007439B8" w:rsidRPr="005F10ED" w:rsidRDefault="00C96AB3">
      <w:pPr>
        <w:pStyle w:val="EMEABodyText"/>
        <w:rPr>
          <w:lang w:val="sl-SI"/>
        </w:rPr>
      </w:pPr>
      <w:r w:rsidRPr="0059397C">
        <w:rPr>
          <w:lang w:val="sl-SI"/>
        </w:rPr>
        <w:t>P</w:t>
      </w:r>
      <w:r w:rsidR="007439B8" w:rsidRPr="009F3010">
        <w:rPr>
          <w:lang w:val="sl-SI"/>
        </w:rPr>
        <w:t>ri</w:t>
      </w:r>
      <w:r w:rsidR="007439B8" w:rsidRPr="005F10ED">
        <w:rPr>
          <w:lang w:val="sl-SI"/>
        </w:rPr>
        <w:t xml:space="preserve"> bolnikih z blago do zmerno cirozo farmakokinetični parametri irbesartana niso bistveno spremenjeni. Študij pri bolnikih s hudo jetrno okvaro niso izvedli.</w:t>
      </w:r>
    </w:p>
    <w:p w14:paraId="153063A8" w14:textId="77777777" w:rsidR="007439B8" w:rsidRPr="005F10ED" w:rsidRDefault="007439B8">
      <w:pPr>
        <w:pStyle w:val="EMEABodyText"/>
        <w:rPr>
          <w:lang w:val="sl-SI"/>
        </w:rPr>
      </w:pPr>
    </w:p>
    <w:p w14:paraId="7C6BDE66" w14:textId="51B7DC90" w:rsidR="007439B8" w:rsidRPr="005F10ED" w:rsidRDefault="007439B8">
      <w:pPr>
        <w:pStyle w:val="EMEAHeading2"/>
        <w:rPr>
          <w:lang w:val="sl-SI"/>
        </w:rPr>
      </w:pPr>
      <w:r w:rsidRPr="005F10ED">
        <w:rPr>
          <w:lang w:val="sl-SI"/>
        </w:rPr>
        <w:t>5.3</w:t>
      </w:r>
      <w:r w:rsidRPr="005F10ED">
        <w:rPr>
          <w:lang w:val="sl-SI"/>
        </w:rPr>
        <w:tab/>
        <w:t>Predklinični podatki o varnosti</w:t>
      </w:r>
      <w:r w:rsidR="00706FC0">
        <w:rPr>
          <w:lang w:val="sl-SI"/>
        </w:rPr>
        <w:fldChar w:fldCharType="begin"/>
      </w:r>
      <w:r w:rsidR="00706FC0">
        <w:rPr>
          <w:lang w:val="sl-SI"/>
        </w:rPr>
        <w:instrText xml:space="preserve"> DOCVARIABLE vault_nd_834bb021-5312-444f-98f4-dac0d2d33075 \* MERGEFORMAT </w:instrText>
      </w:r>
      <w:r w:rsidR="00706FC0">
        <w:rPr>
          <w:lang w:val="sl-SI"/>
        </w:rPr>
        <w:fldChar w:fldCharType="separate"/>
      </w:r>
      <w:r w:rsidR="00706FC0">
        <w:rPr>
          <w:lang w:val="sl-SI"/>
        </w:rPr>
        <w:t xml:space="preserve"> </w:t>
      </w:r>
      <w:r w:rsidR="00706FC0">
        <w:rPr>
          <w:lang w:val="sl-SI"/>
        </w:rPr>
        <w:fldChar w:fldCharType="end"/>
      </w:r>
    </w:p>
    <w:p w14:paraId="513FDC00" w14:textId="77777777" w:rsidR="007439B8" w:rsidRPr="005F10ED" w:rsidRDefault="007439B8">
      <w:pPr>
        <w:pStyle w:val="EMEAHeading2"/>
        <w:rPr>
          <w:b w:val="0"/>
          <w:lang w:val="sl-SI"/>
        </w:rPr>
      </w:pPr>
    </w:p>
    <w:p w14:paraId="19E7CA0A" w14:textId="77777777" w:rsidR="00C96AB3" w:rsidRDefault="007439B8">
      <w:pPr>
        <w:pStyle w:val="EMEABodyText"/>
        <w:rPr>
          <w:lang w:val="sl-SI"/>
        </w:rPr>
      </w:pPr>
      <w:r w:rsidRPr="005F10ED">
        <w:rPr>
          <w:u w:val="single"/>
          <w:lang w:val="sl-SI"/>
        </w:rPr>
        <w:t>Irbesartan/hidroklorotiazid</w:t>
      </w:r>
    </w:p>
    <w:p w14:paraId="6C3E9388" w14:textId="77777777" w:rsidR="00C96AB3" w:rsidRDefault="00C96AB3">
      <w:pPr>
        <w:pStyle w:val="EMEABodyText"/>
        <w:rPr>
          <w:lang w:val="sl-SI"/>
        </w:rPr>
      </w:pPr>
    </w:p>
    <w:p w14:paraId="2777BB5D" w14:textId="13AB2C39" w:rsidR="007062FE" w:rsidRPr="005F10ED" w:rsidRDefault="007062FE" w:rsidP="007062FE">
      <w:pPr>
        <w:pStyle w:val="EMEABodyText"/>
        <w:rPr>
          <w:ins w:id="155" w:author="Author"/>
          <w:lang w:val="sl-SI"/>
        </w:rPr>
      </w:pPr>
      <w:ins w:id="156" w:author="Author">
        <w:r w:rsidRPr="00F32B46">
          <w:rPr>
            <w:lang w:val="sl-SI"/>
          </w:rPr>
          <w:t>Rezultati študij</w:t>
        </w:r>
        <w:r w:rsidRPr="00E73F9F">
          <w:rPr>
            <w:lang w:val="sl-SI"/>
          </w:rPr>
          <w:t xml:space="preserve"> </w:t>
        </w:r>
        <w:r w:rsidRPr="00F32B46">
          <w:rPr>
            <w:lang w:val="sl-SI"/>
          </w:rPr>
          <w:t xml:space="preserve">pri podganah in </w:t>
        </w:r>
        <w:del w:id="157" w:author="Author">
          <w:r w:rsidRPr="00F32B46" w:rsidDel="009A26FA">
            <w:rPr>
              <w:lang w:val="sl-SI"/>
            </w:rPr>
            <w:delText>opicah</w:delText>
          </w:r>
        </w:del>
        <w:r w:rsidR="009A26FA">
          <w:rPr>
            <w:lang w:val="sl-SI"/>
          </w:rPr>
          <w:t>makakih</w:t>
        </w:r>
        <w:r w:rsidRPr="00F32B46">
          <w:rPr>
            <w:lang w:val="sl-SI"/>
          </w:rPr>
          <w:t>, ki so trajale do 6</w:t>
        </w:r>
        <w:r>
          <w:rPr>
            <w:lang w:val="sl-SI"/>
          </w:rPr>
          <w:t> </w:t>
        </w:r>
        <w:r w:rsidRPr="00F32B46">
          <w:rPr>
            <w:lang w:val="sl-SI"/>
          </w:rPr>
          <w:t xml:space="preserve">mesecev, so pokazali, da dajanje kombinacije ni povečalo nobene od poročanih toksičnosti posameznih učinkovin niti ni povzročilo nobenih novih toksičnosti. Poleg tega niso opazili nobenih toksikološko </w:t>
        </w:r>
        <w:r w:rsidRPr="00AF2846">
          <w:rPr>
            <w:lang w:val="sl-SI"/>
          </w:rPr>
          <w:t xml:space="preserve">sinergijskih </w:t>
        </w:r>
        <w:r w:rsidRPr="00F32B46">
          <w:rPr>
            <w:lang w:val="sl-SI"/>
          </w:rPr>
          <w:t>učinkov.</w:t>
        </w:r>
      </w:ins>
    </w:p>
    <w:p w14:paraId="3B6C9536" w14:textId="77777777" w:rsidR="007439B8" w:rsidRPr="005F10ED" w:rsidRDefault="007439B8">
      <w:pPr>
        <w:pStyle w:val="EMEABodyText"/>
        <w:rPr>
          <w:lang w:val="sl-SI"/>
        </w:rPr>
      </w:pPr>
    </w:p>
    <w:p w14:paraId="4FA50C76" w14:textId="77777777" w:rsidR="007439B8" w:rsidRPr="005F10ED" w:rsidRDefault="007439B8">
      <w:pPr>
        <w:pStyle w:val="EMEABodyText"/>
        <w:rPr>
          <w:lang w:val="sl-SI"/>
        </w:rPr>
      </w:pPr>
      <w:r w:rsidRPr="005F10ED">
        <w:rPr>
          <w:lang w:val="sl-SI"/>
        </w:rPr>
        <w:t>Dokazov o mutagenem in klastogenem delovanju kombinacije irbesartana in hidroklorotiazida ni. Kancerogenega delovanja te kombinacije v študijah na živalih niso ugotavljali.</w:t>
      </w:r>
    </w:p>
    <w:p w14:paraId="09DBEE87" w14:textId="77777777" w:rsidR="007439B8" w:rsidRDefault="007439B8">
      <w:pPr>
        <w:pStyle w:val="EMEABodyText"/>
        <w:rPr>
          <w:ins w:id="158" w:author="Author"/>
          <w:lang w:val="sl-SI"/>
        </w:rPr>
      </w:pPr>
    </w:p>
    <w:p w14:paraId="09EDC433" w14:textId="468393DA" w:rsidR="007062FE" w:rsidRDefault="007062FE" w:rsidP="007062FE">
      <w:pPr>
        <w:pStyle w:val="EMEABodyText"/>
        <w:rPr>
          <w:ins w:id="159" w:author="Author"/>
          <w:lang w:val="sl-SI"/>
        </w:rPr>
      </w:pPr>
      <w:ins w:id="160" w:author="Author">
        <w:r w:rsidRPr="005F10ED">
          <w:rPr>
            <w:lang w:val="sl-SI"/>
          </w:rPr>
          <w:t xml:space="preserve">Vpliva </w:t>
        </w:r>
        <w:r w:rsidRPr="00E73F9F">
          <w:rPr>
            <w:lang w:val="sl-SI"/>
          </w:rPr>
          <w:t xml:space="preserve">kombinacije </w:t>
        </w:r>
        <w:r w:rsidRPr="005F10ED">
          <w:rPr>
            <w:lang w:val="sl-SI"/>
          </w:rPr>
          <w:t>irbesartana in hidroklorotiazida na plodnost v študijah na živalih niso ugotavljali</w:t>
        </w:r>
        <w:r>
          <w:rPr>
            <w:lang w:val="sl-SI"/>
          </w:rPr>
          <w:t xml:space="preserve">. </w:t>
        </w:r>
        <w:r w:rsidRPr="00F32B46">
          <w:rPr>
            <w:lang w:val="sl-SI"/>
          </w:rPr>
          <w:t xml:space="preserve">Pri podganah, ki so prejemale kombinacijo irbesartana in hidroklorotiazida v odmerkih, ki so povzročili toksičnost pri </w:t>
        </w:r>
        <w:r w:rsidR="009A26FA">
          <w:rPr>
            <w:lang w:val="sl-SI"/>
          </w:rPr>
          <w:t>samicah-</w:t>
        </w:r>
        <w:r w:rsidRPr="00F32B46">
          <w:rPr>
            <w:lang w:val="sl-SI"/>
          </w:rPr>
          <w:t>materah, niso opazi</w:t>
        </w:r>
        <w:r>
          <w:rPr>
            <w:lang w:val="sl-SI"/>
          </w:rPr>
          <w:t>li</w:t>
        </w:r>
        <w:r w:rsidRPr="00F32B46">
          <w:rPr>
            <w:lang w:val="sl-SI"/>
          </w:rPr>
          <w:t xml:space="preserve"> teratogeni</w:t>
        </w:r>
        <w:r>
          <w:rPr>
            <w:lang w:val="sl-SI"/>
          </w:rPr>
          <w:t>h</w:t>
        </w:r>
        <w:r w:rsidRPr="00F32B46">
          <w:rPr>
            <w:lang w:val="sl-SI"/>
          </w:rPr>
          <w:t xml:space="preserve"> učink</w:t>
        </w:r>
        <w:r>
          <w:rPr>
            <w:lang w:val="sl-SI"/>
          </w:rPr>
          <w:t>ov.</w:t>
        </w:r>
      </w:ins>
    </w:p>
    <w:p w14:paraId="48B600D8" w14:textId="77777777" w:rsidR="003A768B" w:rsidRPr="005F10ED" w:rsidRDefault="003A768B">
      <w:pPr>
        <w:pStyle w:val="EMEABodyText"/>
        <w:rPr>
          <w:lang w:val="sl-SI"/>
        </w:rPr>
      </w:pPr>
    </w:p>
    <w:p w14:paraId="555A547C" w14:textId="77777777" w:rsidR="00C96AB3" w:rsidRDefault="007439B8">
      <w:pPr>
        <w:pStyle w:val="EMEABodyText"/>
        <w:rPr>
          <w:lang w:val="sl-SI"/>
        </w:rPr>
      </w:pPr>
      <w:r w:rsidRPr="005F10ED">
        <w:rPr>
          <w:u w:val="single"/>
          <w:lang w:val="sl-SI"/>
        </w:rPr>
        <w:t>Irbesartan</w:t>
      </w:r>
      <w:r w:rsidRPr="005F10ED">
        <w:rPr>
          <w:lang w:val="sl-SI"/>
        </w:rPr>
        <w:t xml:space="preserve"> </w:t>
      </w:r>
    </w:p>
    <w:p w14:paraId="0567EFAB" w14:textId="77777777" w:rsidR="00C96AB3" w:rsidRDefault="00C96AB3">
      <w:pPr>
        <w:pStyle w:val="EMEABodyText"/>
        <w:rPr>
          <w:lang w:val="sl-SI"/>
        </w:rPr>
      </w:pPr>
    </w:p>
    <w:p w14:paraId="6C1B0E1D" w14:textId="143E55B2" w:rsidR="007062FE" w:rsidRDefault="007062FE" w:rsidP="007062FE">
      <w:pPr>
        <w:pStyle w:val="EMEABodyText"/>
        <w:rPr>
          <w:ins w:id="161" w:author="Author"/>
          <w:lang w:val="sl-SI"/>
        </w:rPr>
      </w:pPr>
      <w:ins w:id="162" w:author="Author">
        <w:r w:rsidRPr="005F10ED">
          <w:rPr>
            <w:lang w:val="sl-SI"/>
          </w:rPr>
          <w:t xml:space="preserve">V predkliničnih varnostnih študijah so veliki odmerki irbesartana povzročili zmanjšanje parametrov rdečih krvnih celic. Zelo veliki odmerki irbesartana so povzročili degeneracijske spremembe ledvic (kot na primer intersticijski nefritis, razširjanje tubulov, bazofilne tubule, zvečano plazemsko koncentracijo sečnine in kreatinina) pri podganah in </w:t>
        </w:r>
        <w:del w:id="163" w:author="Author">
          <w:r w:rsidRPr="005F10ED" w:rsidDel="00780559">
            <w:rPr>
              <w:lang w:val="sl-SI"/>
            </w:rPr>
            <w:delText>opicah</w:delText>
          </w:r>
        </w:del>
        <w:r w:rsidR="00780559">
          <w:rPr>
            <w:lang w:val="sl-SI"/>
          </w:rPr>
          <w:t>makakih</w:t>
        </w:r>
        <w:r w:rsidRPr="005F10ED">
          <w:rPr>
            <w:lang w:val="sl-SI"/>
          </w:rPr>
          <w:t xml:space="preserve">, kar je bila verjetno posledica hipotenzivnega učinka </w:t>
        </w:r>
        <w:r>
          <w:rPr>
            <w:lang w:val="sl-SI"/>
          </w:rPr>
          <w:t>irbesartana</w:t>
        </w:r>
        <w:r w:rsidRPr="005F10ED">
          <w:rPr>
            <w:lang w:val="sl-SI"/>
          </w:rPr>
          <w:t xml:space="preserve">, zaradi katerega se je zmanjšala renalna perfuzija. Irbesartan je povzročil hiperplazijo/hipertrofijo jukstaglomerulnih celic. </w:t>
        </w:r>
        <w:r w:rsidRPr="000A426A">
          <w:rPr>
            <w:lang w:val="sl-SI"/>
          </w:rPr>
          <w:t xml:space="preserve">Ta ugotovitev je bila označena kot posledica farmakološkega delovanja irbesartana </w:t>
        </w:r>
        <w:r>
          <w:rPr>
            <w:lang w:val="sl-SI"/>
          </w:rPr>
          <w:t>in ima</w:t>
        </w:r>
        <w:r w:rsidRPr="00C638FC">
          <w:t xml:space="preserve"> majhen klinični pomen</w:t>
        </w:r>
        <w:r w:rsidRPr="005F10ED">
          <w:rPr>
            <w:lang w:val="sl-SI"/>
          </w:rPr>
          <w:t>.</w:t>
        </w:r>
      </w:ins>
    </w:p>
    <w:p w14:paraId="734D0ECE" w14:textId="77777777" w:rsidR="00C96AB3" w:rsidRDefault="00C96AB3">
      <w:pPr>
        <w:pStyle w:val="EMEABodyText"/>
        <w:rPr>
          <w:lang w:val="sl-SI"/>
        </w:rPr>
      </w:pPr>
    </w:p>
    <w:p w14:paraId="6E3DD976" w14:textId="77777777" w:rsidR="007439B8" w:rsidRPr="005F10ED" w:rsidRDefault="007439B8">
      <w:pPr>
        <w:pStyle w:val="EMEABodyText"/>
        <w:rPr>
          <w:lang w:val="sl-SI"/>
        </w:rPr>
      </w:pPr>
      <w:r w:rsidRPr="005F10ED">
        <w:rPr>
          <w:lang w:val="sl-SI"/>
        </w:rPr>
        <w:t>Dokazov o mutagenosti, klastogenosti ali karcinogenosti ni.</w:t>
      </w:r>
    </w:p>
    <w:p w14:paraId="55CC81F8" w14:textId="77777777" w:rsidR="00C96AB3" w:rsidRDefault="00C96AB3">
      <w:pPr>
        <w:pStyle w:val="EMEABodyText"/>
        <w:rPr>
          <w:lang w:val="sl-SI"/>
        </w:rPr>
      </w:pPr>
    </w:p>
    <w:p w14:paraId="21A2FBE9" w14:textId="100E64C0" w:rsidR="007439B8" w:rsidRDefault="007439B8">
      <w:pPr>
        <w:pStyle w:val="EMEABodyText"/>
        <w:rPr>
          <w:lang w:val="sl-SI"/>
        </w:rPr>
      </w:pPr>
      <w:r>
        <w:rPr>
          <w:lang w:val="sl-SI"/>
        </w:rPr>
        <w:t>V študijah pri samcih in samicah podgan plodnost in sposobnost razmnoževanja nista bili prizadeti</w:t>
      </w:r>
      <w:ins w:id="164" w:author="Author">
        <w:r w:rsidR="003A768B">
          <w:rPr>
            <w:lang w:val="sl-SI"/>
          </w:rPr>
          <w:t>.</w:t>
        </w:r>
      </w:ins>
      <w:r>
        <w:rPr>
          <w:lang w:val="sl-SI"/>
        </w:rPr>
        <w:t xml:space="preserve"> </w:t>
      </w:r>
      <w:ins w:id="165" w:author="Author">
        <w:r w:rsidR="007062FE" w:rsidRPr="005F10ED">
          <w:rPr>
            <w:lang w:val="sl-SI"/>
          </w:rPr>
          <w:t>V študijah na živalih so ugotovili pojav prehodnih toksičnih učinkov (</w:t>
        </w:r>
        <w:r w:rsidR="007062FE">
          <w:rPr>
            <w:lang w:val="sl-SI"/>
          </w:rPr>
          <w:t>po</w:t>
        </w:r>
        <w:r w:rsidR="007062FE" w:rsidRPr="005F10ED">
          <w:rPr>
            <w:lang w:val="sl-SI"/>
          </w:rPr>
          <w:t xml:space="preserve">večano votlino </w:t>
        </w:r>
        <w:r w:rsidR="007062FE">
          <w:rPr>
            <w:lang w:val="sl-SI"/>
          </w:rPr>
          <w:t>v ledvični medenici</w:t>
        </w:r>
        <w:r w:rsidR="007062FE" w:rsidRPr="005F10ED">
          <w:rPr>
            <w:lang w:val="sl-SI"/>
          </w:rPr>
          <w:t xml:space="preserve">, hidroureter ali podkožni edem) pri plodovih podgan, ki pa so po </w:t>
        </w:r>
        <w:del w:id="166" w:author="Author">
          <w:r w:rsidR="007062FE" w:rsidRPr="005F10ED" w:rsidDel="00780559">
            <w:rPr>
              <w:lang w:val="sl-SI"/>
            </w:rPr>
            <w:delText>rojstvu</w:delText>
          </w:r>
        </w:del>
        <w:r w:rsidR="00780559">
          <w:rPr>
            <w:lang w:val="sl-SI"/>
          </w:rPr>
          <w:t>skotitvi</w:t>
        </w:r>
        <w:r w:rsidR="007062FE" w:rsidRPr="005F10ED">
          <w:rPr>
            <w:lang w:val="sl-SI"/>
          </w:rPr>
          <w:t xml:space="preserve"> </w:t>
        </w:r>
        <w:r w:rsidR="007062FE" w:rsidRPr="00CE7832">
          <w:rPr>
            <w:lang w:val="sl-SI"/>
          </w:rPr>
          <w:t>izzveneli</w:t>
        </w:r>
        <w:r w:rsidR="007062FE" w:rsidRPr="005F10ED">
          <w:rPr>
            <w:lang w:val="sl-SI"/>
          </w:rPr>
          <w:t xml:space="preserve">. Pri kuncih so </w:t>
        </w:r>
        <w:r w:rsidR="007062FE">
          <w:rPr>
            <w:lang w:val="sl-SI"/>
          </w:rPr>
          <w:t xml:space="preserve">pri odmerkih, ki so </w:t>
        </w:r>
        <w:r w:rsidR="007062FE" w:rsidRPr="005F10ED">
          <w:rPr>
            <w:lang w:val="sl-SI"/>
          </w:rPr>
          <w:t xml:space="preserve">povzročili pomembno toksičnost pri </w:t>
        </w:r>
        <w:r w:rsidR="00780559">
          <w:rPr>
            <w:lang w:val="sl-SI"/>
          </w:rPr>
          <w:t>samicah-materah</w:t>
        </w:r>
        <w:r w:rsidR="00780559" w:rsidRPr="005F10ED">
          <w:rPr>
            <w:lang w:val="sl-SI"/>
          </w:rPr>
          <w:t xml:space="preserve"> </w:t>
        </w:r>
        <w:del w:id="167" w:author="Author">
          <w:r w:rsidR="007062FE" w:rsidDel="00780559">
            <w:rPr>
              <w:lang w:val="sl-SI"/>
            </w:rPr>
            <w:delText>materi</w:delText>
          </w:r>
          <w:r w:rsidR="007062FE" w:rsidRPr="005F10ED" w:rsidDel="00780559">
            <w:rPr>
              <w:lang w:val="sl-SI"/>
            </w:rPr>
            <w:delText xml:space="preserve"> </w:delText>
          </w:r>
        </w:del>
        <w:r w:rsidR="007062FE">
          <w:rPr>
            <w:lang w:val="sl-SI"/>
          </w:rPr>
          <w:t>(</w:t>
        </w:r>
        <w:r w:rsidR="007062FE" w:rsidRPr="005F10ED">
          <w:rPr>
            <w:lang w:val="sl-SI"/>
          </w:rPr>
          <w:t xml:space="preserve">vključno s </w:t>
        </w:r>
        <w:r w:rsidR="007062FE">
          <w:rPr>
            <w:lang w:val="sl-SI"/>
          </w:rPr>
          <w:t>poginom), opazili splave ali zgodnjo resorpcijo zarodkov</w:t>
        </w:r>
        <w:r w:rsidR="007062FE" w:rsidRPr="005F10ED">
          <w:rPr>
            <w:lang w:val="sl-SI"/>
          </w:rPr>
          <w:t>. Teratogenih učinkov pri podganah ali kuncih niso opazili.</w:t>
        </w:r>
        <w:r w:rsidR="007062FE">
          <w:rPr>
            <w:lang w:val="sl-SI"/>
          </w:rPr>
          <w:t xml:space="preserve"> </w:t>
        </w:r>
      </w:ins>
      <w:r>
        <w:rPr>
          <w:lang w:val="sl-SI"/>
        </w:rPr>
        <w:t>V študijah pri živalih so v zarodkih podgan in kunčjih samic odkrili z radioaktivnim izotopom označen irbesartan. Irbesartan se izloča v mleko doječih podgan.</w:t>
      </w:r>
    </w:p>
    <w:p w14:paraId="7A642143" w14:textId="77777777" w:rsidR="007439B8" w:rsidRPr="005F10ED" w:rsidRDefault="007439B8">
      <w:pPr>
        <w:pStyle w:val="EMEABodyText"/>
        <w:rPr>
          <w:lang w:val="sl-SI"/>
        </w:rPr>
      </w:pPr>
    </w:p>
    <w:p w14:paraId="6E5CF7A8" w14:textId="77777777" w:rsidR="00C96AB3" w:rsidRDefault="007439B8" w:rsidP="000919BC">
      <w:pPr>
        <w:pStyle w:val="EMEABodyText"/>
        <w:keepNext/>
        <w:keepLines/>
        <w:rPr>
          <w:lang w:val="sl-SI"/>
        </w:rPr>
      </w:pPr>
      <w:r w:rsidRPr="005F10ED">
        <w:rPr>
          <w:u w:val="single"/>
          <w:lang w:val="sl-SI"/>
        </w:rPr>
        <w:t>Hidroklorotiazid</w:t>
      </w:r>
    </w:p>
    <w:p w14:paraId="7F95CCA8" w14:textId="77777777" w:rsidR="00C96AB3" w:rsidRDefault="00C96AB3" w:rsidP="000919BC">
      <w:pPr>
        <w:pStyle w:val="EMEABodyText"/>
        <w:keepNext/>
        <w:keepLines/>
        <w:rPr>
          <w:lang w:val="sl-SI"/>
        </w:rPr>
      </w:pPr>
    </w:p>
    <w:p w14:paraId="30D94723" w14:textId="77777777" w:rsidR="007439B8" w:rsidRPr="005F10ED" w:rsidRDefault="00C96AB3" w:rsidP="000919BC">
      <w:pPr>
        <w:pStyle w:val="EMEABodyText"/>
        <w:keepNext/>
        <w:keepLines/>
        <w:rPr>
          <w:lang w:val="sl-SI"/>
        </w:rPr>
      </w:pPr>
      <w:r>
        <w:rPr>
          <w:lang w:val="sl-SI"/>
        </w:rPr>
        <w:t>N</w:t>
      </w:r>
      <w:r w:rsidR="007439B8" w:rsidRPr="005F10ED">
        <w:rPr>
          <w:lang w:val="sl-SI"/>
        </w:rPr>
        <w:t>a nekaj eksperimentalnih modelih so opazili genotoksično in karcinogeno delovanje hidroklorotiazida, vendar pa dokazi niso zanesljivi.</w:t>
      </w:r>
    </w:p>
    <w:p w14:paraId="1A8AD82B" w14:textId="77777777" w:rsidR="007439B8" w:rsidRPr="005F10ED" w:rsidRDefault="007439B8">
      <w:pPr>
        <w:pStyle w:val="EMEABodyText"/>
        <w:rPr>
          <w:lang w:val="sl-SI"/>
        </w:rPr>
      </w:pPr>
    </w:p>
    <w:p w14:paraId="5B93A3EA" w14:textId="77777777" w:rsidR="007439B8" w:rsidRPr="005F10ED" w:rsidRDefault="007439B8">
      <w:pPr>
        <w:pStyle w:val="EMEABodyText"/>
        <w:rPr>
          <w:lang w:val="sl-SI"/>
        </w:rPr>
      </w:pPr>
    </w:p>
    <w:p w14:paraId="4A042DFC" w14:textId="044259E2" w:rsidR="007439B8" w:rsidRPr="00C9492B" w:rsidRDefault="007439B8">
      <w:pPr>
        <w:pStyle w:val="EMEAHeading1"/>
        <w:rPr>
          <w:lang w:val="sl-SI"/>
        </w:rPr>
      </w:pPr>
      <w:r w:rsidRPr="00C9492B">
        <w:rPr>
          <w:lang w:val="sl-SI"/>
        </w:rPr>
        <w:t>6.</w:t>
      </w:r>
      <w:r w:rsidRPr="00C9492B">
        <w:rPr>
          <w:lang w:val="sl-SI"/>
        </w:rPr>
        <w:tab/>
        <w:t>FARMACEVTSKI PODATKI</w:t>
      </w:r>
      <w:r w:rsidR="00706FC0" w:rsidRPr="00C9492B">
        <w:rPr>
          <w:lang w:val="sl-SI"/>
        </w:rPr>
        <w:fldChar w:fldCharType="begin"/>
      </w:r>
      <w:r w:rsidR="00706FC0" w:rsidRPr="00C9492B">
        <w:rPr>
          <w:lang w:val="sl-SI"/>
        </w:rPr>
        <w:instrText xml:space="preserve"> DOCVARIABLE VAULT_ND_83fb6028-38f2-4227-a6c9-039e4ebd90c3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D64FE8E" w14:textId="77777777" w:rsidR="007439B8" w:rsidRPr="00C9492B" w:rsidRDefault="007439B8">
      <w:pPr>
        <w:pStyle w:val="EMEAHeading1"/>
        <w:rPr>
          <w:b w:val="0"/>
          <w:lang w:val="sl-SI"/>
        </w:rPr>
      </w:pPr>
    </w:p>
    <w:p w14:paraId="4686578A" w14:textId="04C48B2A" w:rsidR="007439B8" w:rsidRPr="005F10ED" w:rsidRDefault="007439B8">
      <w:pPr>
        <w:pStyle w:val="EMEAHeading2"/>
        <w:rPr>
          <w:lang w:val="sl-SI"/>
        </w:rPr>
      </w:pPr>
      <w:r w:rsidRPr="005F10ED">
        <w:rPr>
          <w:lang w:val="sl-SI"/>
        </w:rPr>
        <w:t>6.1</w:t>
      </w:r>
      <w:r w:rsidRPr="005F10ED">
        <w:rPr>
          <w:lang w:val="sl-SI"/>
        </w:rPr>
        <w:tab/>
        <w:t>Seznam pomožnih snovi</w:t>
      </w:r>
      <w:r w:rsidR="00706FC0">
        <w:rPr>
          <w:lang w:val="sl-SI"/>
        </w:rPr>
        <w:fldChar w:fldCharType="begin"/>
      </w:r>
      <w:r w:rsidR="00706FC0">
        <w:rPr>
          <w:lang w:val="sl-SI"/>
        </w:rPr>
        <w:instrText xml:space="preserve"> DOCVARIABLE vault_nd_75b6e5ad-a826-4c0c-8285-62455dec2c4f \* MERGEFORMAT </w:instrText>
      </w:r>
      <w:r w:rsidR="00706FC0">
        <w:rPr>
          <w:lang w:val="sl-SI"/>
        </w:rPr>
        <w:fldChar w:fldCharType="separate"/>
      </w:r>
      <w:r w:rsidR="00706FC0">
        <w:rPr>
          <w:lang w:val="sl-SI"/>
        </w:rPr>
        <w:t xml:space="preserve"> </w:t>
      </w:r>
      <w:r w:rsidR="00706FC0">
        <w:rPr>
          <w:lang w:val="sl-SI"/>
        </w:rPr>
        <w:fldChar w:fldCharType="end"/>
      </w:r>
    </w:p>
    <w:p w14:paraId="2AD92DB0" w14:textId="77777777" w:rsidR="007439B8" w:rsidRPr="005F10ED" w:rsidRDefault="007439B8">
      <w:pPr>
        <w:pStyle w:val="EMEAHeading2"/>
        <w:rPr>
          <w:b w:val="0"/>
          <w:lang w:val="sl-SI"/>
        </w:rPr>
      </w:pPr>
    </w:p>
    <w:p w14:paraId="68BA89A2" w14:textId="77777777" w:rsidR="007439B8" w:rsidRPr="005F10ED" w:rsidRDefault="007439B8" w:rsidP="007439B8">
      <w:pPr>
        <w:pStyle w:val="EMEABodyText"/>
        <w:rPr>
          <w:lang w:val="sl-SI"/>
        </w:rPr>
      </w:pPr>
      <w:r w:rsidRPr="005F10ED">
        <w:rPr>
          <w:lang w:val="sl-SI"/>
        </w:rPr>
        <w:t>Jedro tablete:</w:t>
      </w:r>
    </w:p>
    <w:p w14:paraId="573EFDBE" w14:textId="77777777" w:rsidR="007439B8" w:rsidRPr="005F10ED" w:rsidRDefault="007439B8" w:rsidP="007439B8">
      <w:pPr>
        <w:pStyle w:val="EMEABodyText"/>
        <w:rPr>
          <w:lang w:val="sl-SI"/>
        </w:rPr>
      </w:pPr>
      <w:r w:rsidRPr="005F10ED">
        <w:rPr>
          <w:lang w:val="sl-SI"/>
        </w:rPr>
        <w:t>laktoza monohidrat</w:t>
      </w:r>
    </w:p>
    <w:p w14:paraId="26993F76" w14:textId="77777777" w:rsidR="007439B8" w:rsidRPr="005F10ED" w:rsidRDefault="007439B8" w:rsidP="007439B8">
      <w:pPr>
        <w:pStyle w:val="EMEABodyText"/>
        <w:rPr>
          <w:lang w:val="sl-SI"/>
        </w:rPr>
      </w:pPr>
      <w:r w:rsidRPr="005F10ED">
        <w:rPr>
          <w:lang w:val="sl-SI"/>
        </w:rPr>
        <w:t>mikrokristalna celuloza</w:t>
      </w:r>
    </w:p>
    <w:p w14:paraId="602458BF" w14:textId="77777777" w:rsidR="007439B8" w:rsidRPr="005F10ED" w:rsidRDefault="007439B8" w:rsidP="007439B8">
      <w:pPr>
        <w:pStyle w:val="EMEABodyText"/>
        <w:rPr>
          <w:lang w:val="sl-SI"/>
        </w:rPr>
      </w:pPr>
      <w:r w:rsidRPr="005F10ED">
        <w:rPr>
          <w:lang w:val="sl-SI"/>
        </w:rPr>
        <w:t>premreženi natrijev karmelozat</w:t>
      </w:r>
    </w:p>
    <w:p w14:paraId="6D6D9125" w14:textId="77777777" w:rsidR="007439B8" w:rsidRPr="005F10ED" w:rsidRDefault="003156CB" w:rsidP="007439B8">
      <w:pPr>
        <w:pStyle w:val="EMEABodyText"/>
        <w:rPr>
          <w:lang w:val="sl-SI"/>
        </w:rPr>
      </w:pPr>
      <w:r>
        <w:rPr>
          <w:lang w:val="sl-SI"/>
        </w:rPr>
        <w:t>h</w:t>
      </w:r>
      <w:r w:rsidR="007439B8">
        <w:rPr>
          <w:lang w:val="sl-SI"/>
        </w:rPr>
        <w:t>ipromeloza</w:t>
      </w:r>
    </w:p>
    <w:p w14:paraId="1F6618A7" w14:textId="77777777" w:rsidR="007439B8" w:rsidRPr="005F10ED" w:rsidRDefault="007439B8" w:rsidP="007439B8">
      <w:pPr>
        <w:pStyle w:val="EMEABodyText"/>
        <w:rPr>
          <w:lang w:val="sl-SI"/>
        </w:rPr>
      </w:pPr>
      <w:r w:rsidRPr="005F10ED">
        <w:rPr>
          <w:lang w:val="sl-SI"/>
        </w:rPr>
        <w:t>silicijev dioksid</w:t>
      </w:r>
    </w:p>
    <w:p w14:paraId="2ACC7AD6" w14:textId="77777777" w:rsidR="007439B8" w:rsidRPr="005F10ED" w:rsidRDefault="007439B8" w:rsidP="007439B8">
      <w:pPr>
        <w:pStyle w:val="EMEABodyText"/>
        <w:rPr>
          <w:highlight w:val="yellow"/>
          <w:lang w:val="sl-SI"/>
        </w:rPr>
      </w:pPr>
      <w:r w:rsidRPr="005F10ED">
        <w:rPr>
          <w:lang w:val="sl-SI"/>
        </w:rPr>
        <w:t>magnezijev stearat</w:t>
      </w:r>
    </w:p>
    <w:p w14:paraId="0191381E" w14:textId="77777777" w:rsidR="007439B8" w:rsidRPr="005F10ED" w:rsidRDefault="007439B8" w:rsidP="007439B8">
      <w:pPr>
        <w:pStyle w:val="EMEABodyText"/>
        <w:rPr>
          <w:highlight w:val="yellow"/>
          <w:lang w:val="sl-SI"/>
        </w:rPr>
      </w:pPr>
    </w:p>
    <w:p w14:paraId="3B22783E" w14:textId="77777777" w:rsidR="007439B8" w:rsidRPr="005F10ED" w:rsidRDefault="007439B8" w:rsidP="007439B8">
      <w:pPr>
        <w:pStyle w:val="EMEABodyText"/>
        <w:rPr>
          <w:lang w:val="sl-SI"/>
        </w:rPr>
      </w:pPr>
      <w:r w:rsidRPr="005F10ED">
        <w:rPr>
          <w:lang w:val="sl-SI"/>
        </w:rPr>
        <w:t>Filmska obloga:</w:t>
      </w:r>
    </w:p>
    <w:p w14:paraId="346BB5D9" w14:textId="77777777" w:rsidR="007439B8" w:rsidRPr="005F10ED" w:rsidRDefault="007439B8" w:rsidP="007439B8">
      <w:pPr>
        <w:pStyle w:val="EMEABodyText"/>
        <w:rPr>
          <w:lang w:val="sl-SI"/>
        </w:rPr>
      </w:pPr>
      <w:r w:rsidRPr="005F10ED">
        <w:rPr>
          <w:lang w:val="sl-SI"/>
        </w:rPr>
        <w:t>laktoza monohidrat</w:t>
      </w:r>
    </w:p>
    <w:p w14:paraId="232C042D" w14:textId="77777777" w:rsidR="007439B8" w:rsidRPr="005F10ED" w:rsidRDefault="007439B8" w:rsidP="007439B8">
      <w:pPr>
        <w:pStyle w:val="EMEABodyText"/>
        <w:rPr>
          <w:lang w:val="sl-SI"/>
        </w:rPr>
      </w:pPr>
      <w:r w:rsidRPr="005F10ED">
        <w:rPr>
          <w:lang w:val="sl-SI"/>
        </w:rPr>
        <w:t>hipromeloza</w:t>
      </w:r>
    </w:p>
    <w:p w14:paraId="6AA8EA9E" w14:textId="77777777" w:rsidR="007439B8" w:rsidRPr="005F10ED" w:rsidRDefault="007439B8" w:rsidP="007439B8">
      <w:pPr>
        <w:pStyle w:val="EMEABodyText"/>
        <w:rPr>
          <w:lang w:val="sl-SI"/>
        </w:rPr>
      </w:pPr>
      <w:r w:rsidRPr="005F10ED">
        <w:rPr>
          <w:lang w:val="sl-SI"/>
        </w:rPr>
        <w:t>titanov dioksid</w:t>
      </w:r>
    </w:p>
    <w:p w14:paraId="6D3D990B" w14:textId="77777777" w:rsidR="007439B8" w:rsidRPr="005F10ED" w:rsidRDefault="007439B8" w:rsidP="007439B8">
      <w:pPr>
        <w:pStyle w:val="EMEABodyText"/>
        <w:rPr>
          <w:lang w:val="sl-SI"/>
        </w:rPr>
      </w:pPr>
      <w:r w:rsidRPr="005F10ED">
        <w:rPr>
          <w:lang w:val="sl-SI"/>
        </w:rPr>
        <w:t xml:space="preserve">makrogol </w:t>
      </w:r>
      <w:r>
        <w:rPr>
          <w:lang w:val="sl-SI"/>
        </w:rPr>
        <w:t>3000</w:t>
      </w:r>
    </w:p>
    <w:p w14:paraId="6F253F8B" w14:textId="77777777" w:rsidR="007439B8" w:rsidRPr="008D52B5" w:rsidRDefault="003156CB" w:rsidP="007439B8">
      <w:pPr>
        <w:pStyle w:val="EMEABodyText"/>
        <w:rPr>
          <w:lang w:val="sl-SI"/>
        </w:rPr>
      </w:pPr>
      <w:r>
        <w:rPr>
          <w:lang w:val="sl-SI"/>
        </w:rPr>
        <w:t>r</w:t>
      </w:r>
      <w:r w:rsidR="007439B8">
        <w:rPr>
          <w:lang w:val="sl-SI"/>
        </w:rPr>
        <w:t>deči in rumeni železov oksid</w:t>
      </w:r>
    </w:p>
    <w:p w14:paraId="03039DC7" w14:textId="77777777" w:rsidR="007439B8" w:rsidRPr="005F10ED" w:rsidRDefault="007439B8" w:rsidP="007439B8">
      <w:pPr>
        <w:pStyle w:val="EMEABodyText"/>
        <w:rPr>
          <w:lang w:val="sl-SI"/>
        </w:rPr>
      </w:pPr>
      <w:r w:rsidRPr="005F10ED">
        <w:rPr>
          <w:lang w:val="sl-SI"/>
        </w:rPr>
        <w:t>karnauba vosek</w:t>
      </w:r>
    </w:p>
    <w:p w14:paraId="3CC88C85" w14:textId="77777777" w:rsidR="007439B8" w:rsidRPr="005F10ED" w:rsidRDefault="007439B8">
      <w:pPr>
        <w:pStyle w:val="EMEABodyText"/>
        <w:rPr>
          <w:lang w:val="sl-SI"/>
        </w:rPr>
      </w:pPr>
    </w:p>
    <w:p w14:paraId="74C3B11E" w14:textId="7538ADEB" w:rsidR="007439B8" w:rsidRPr="005F10ED" w:rsidRDefault="007439B8">
      <w:pPr>
        <w:pStyle w:val="EMEAHeading2"/>
        <w:rPr>
          <w:lang w:val="sl-SI"/>
        </w:rPr>
      </w:pPr>
      <w:r w:rsidRPr="005F10ED">
        <w:rPr>
          <w:lang w:val="sl-SI"/>
        </w:rPr>
        <w:t>6.2</w:t>
      </w:r>
      <w:r w:rsidRPr="005F10ED">
        <w:rPr>
          <w:lang w:val="sl-SI"/>
        </w:rPr>
        <w:tab/>
        <w:t>Inkompatibilnosti</w:t>
      </w:r>
      <w:r w:rsidR="00706FC0">
        <w:rPr>
          <w:lang w:val="sl-SI"/>
        </w:rPr>
        <w:fldChar w:fldCharType="begin"/>
      </w:r>
      <w:r w:rsidR="00706FC0">
        <w:rPr>
          <w:lang w:val="sl-SI"/>
        </w:rPr>
        <w:instrText xml:space="preserve"> DOCVARIABLE vault_nd_cd4c572f-1d3e-47bf-a76a-fa043772645e \* MERGEFORMAT </w:instrText>
      </w:r>
      <w:r w:rsidR="00706FC0">
        <w:rPr>
          <w:lang w:val="sl-SI"/>
        </w:rPr>
        <w:fldChar w:fldCharType="separate"/>
      </w:r>
      <w:r w:rsidR="00706FC0">
        <w:rPr>
          <w:lang w:val="sl-SI"/>
        </w:rPr>
        <w:t xml:space="preserve"> </w:t>
      </w:r>
      <w:r w:rsidR="00706FC0">
        <w:rPr>
          <w:lang w:val="sl-SI"/>
        </w:rPr>
        <w:fldChar w:fldCharType="end"/>
      </w:r>
    </w:p>
    <w:p w14:paraId="126EC4D6" w14:textId="77777777" w:rsidR="007439B8" w:rsidRPr="005F10ED" w:rsidRDefault="007439B8">
      <w:pPr>
        <w:pStyle w:val="EMEAHeading2"/>
        <w:rPr>
          <w:b w:val="0"/>
          <w:lang w:val="sl-SI"/>
        </w:rPr>
      </w:pPr>
    </w:p>
    <w:p w14:paraId="3E81FFD0" w14:textId="77777777" w:rsidR="007439B8" w:rsidRPr="005F10ED" w:rsidRDefault="007439B8">
      <w:pPr>
        <w:pStyle w:val="EMEABodyText"/>
        <w:rPr>
          <w:lang w:val="sl-SI"/>
        </w:rPr>
      </w:pPr>
      <w:r w:rsidRPr="005F10ED">
        <w:rPr>
          <w:lang w:val="sl-SI"/>
        </w:rPr>
        <w:t>Navedba smiselno ni potrebna.</w:t>
      </w:r>
    </w:p>
    <w:p w14:paraId="1C3F9FA3" w14:textId="77777777" w:rsidR="007439B8" w:rsidRPr="005F10ED" w:rsidRDefault="007439B8">
      <w:pPr>
        <w:pStyle w:val="EMEABodyText"/>
        <w:rPr>
          <w:lang w:val="sl-SI"/>
        </w:rPr>
      </w:pPr>
    </w:p>
    <w:p w14:paraId="4FDBF838" w14:textId="3F6A1D40" w:rsidR="007439B8" w:rsidRPr="005F10ED" w:rsidRDefault="007439B8">
      <w:pPr>
        <w:pStyle w:val="EMEAHeading2"/>
        <w:rPr>
          <w:lang w:val="sl-SI"/>
        </w:rPr>
      </w:pPr>
      <w:r w:rsidRPr="005F10ED">
        <w:rPr>
          <w:lang w:val="sl-SI"/>
        </w:rPr>
        <w:t>6.3</w:t>
      </w:r>
      <w:r w:rsidRPr="005F10ED">
        <w:rPr>
          <w:lang w:val="sl-SI"/>
        </w:rPr>
        <w:tab/>
        <w:t>Rok uporabnosti</w:t>
      </w:r>
      <w:r w:rsidR="00706FC0">
        <w:rPr>
          <w:lang w:val="sl-SI"/>
        </w:rPr>
        <w:fldChar w:fldCharType="begin"/>
      </w:r>
      <w:r w:rsidR="00706FC0">
        <w:rPr>
          <w:lang w:val="sl-SI"/>
        </w:rPr>
        <w:instrText xml:space="preserve"> DOCVARIABLE vault_nd_6902362d-d9b4-47d5-aed1-e578fc33861d \* MERGEFORMAT </w:instrText>
      </w:r>
      <w:r w:rsidR="00706FC0">
        <w:rPr>
          <w:lang w:val="sl-SI"/>
        </w:rPr>
        <w:fldChar w:fldCharType="separate"/>
      </w:r>
      <w:r w:rsidR="00706FC0">
        <w:rPr>
          <w:lang w:val="sl-SI"/>
        </w:rPr>
        <w:t xml:space="preserve"> </w:t>
      </w:r>
      <w:r w:rsidR="00706FC0">
        <w:rPr>
          <w:lang w:val="sl-SI"/>
        </w:rPr>
        <w:fldChar w:fldCharType="end"/>
      </w:r>
    </w:p>
    <w:p w14:paraId="44CE6B8A" w14:textId="77777777" w:rsidR="007439B8" w:rsidRPr="005F10ED" w:rsidRDefault="007439B8">
      <w:pPr>
        <w:pStyle w:val="EMEAHeading2"/>
        <w:rPr>
          <w:b w:val="0"/>
          <w:lang w:val="sl-SI"/>
        </w:rPr>
      </w:pPr>
    </w:p>
    <w:p w14:paraId="3E0055E3" w14:textId="77777777" w:rsidR="007439B8" w:rsidRPr="005F10ED" w:rsidRDefault="007439B8">
      <w:pPr>
        <w:pStyle w:val="EMEABodyText"/>
        <w:rPr>
          <w:lang w:val="sl-SI"/>
        </w:rPr>
      </w:pPr>
      <w:r w:rsidRPr="005F10ED">
        <w:rPr>
          <w:lang w:val="sl-SI"/>
        </w:rPr>
        <w:t>3 leta</w:t>
      </w:r>
    </w:p>
    <w:p w14:paraId="2DEBCD9E" w14:textId="77777777" w:rsidR="007439B8" w:rsidRPr="005F10ED" w:rsidRDefault="007439B8">
      <w:pPr>
        <w:pStyle w:val="EMEABodyText"/>
        <w:rPr>
          <w:lang w:val="sl-SI"/>
        </w:rPr>
      </w:pPr>
    </w:p>
    <w:p w14:paraId="4A3BEC4E" w14:textId="39F325AF" w:rsidR="007439B8" w:rsidRPr="005F10ED" w:rsidRDefault="007439B8">
      <w:pPr>
        <w:pStyle w:val="EMEAHeading2"/>
        <w:rPr>
          <w:lang w:val="sl-SI"/>
        </w:rPr>
      </w:pPr>
      <w:r w:rsidRPr="005F10ED">
        <w:rPr>
          <w:lang w:val="sl-SI"/>
        </w:rPr>
        <w:t>6.4</w:t>
      </w:r>
      <w:r w:rsidRPr="005F10ED">
        <w:rPr>
          <w:lang w:val="sl-SI"/>
        </w:rPr>
        <w:tab/>
        <w:t>Posebna navodila za shranjevanje</w:t>
      </w:r>
      <w:r w:rsidR="00706FC0">
        <w:rPr>
          <w:lang w:val="sl-SI"/>
        </w:rPr>
        <w:fldChar w:fldCharType="begin"/>
      </w:r>
      <w:r w:rsidR="00706FC0">
        <w:rPr>
          <w:lang w:val="sl-SI"/>
        </w:rPr>
        <w:instrText xml:space="preserve"> DOCVARIABLE vault_nd_e8513958-9548-44c3-a044-14ab44040f91 \* MERGEFORMAT </w:instrText>
      </w:r>
      <w:r w:rsidR="00706FC0">
        <w:rPr>
          <w:lang w:val="sl-SI"/>
        </w:rPr>
        <w:fldChar w:fldCharType="separate"/>
      </w:r>
      <w:r w:rsidR="00706FC0">
        <w:rPr>
          <w:lang w:val="sl-SI"/>
        </w:rPr>
        <w:t xml:space="preserve"> </w:t>
      </w:r>
      <w:r w:rsidR="00706FC0">
        <w:rPr>
          <w:lang w:val="sl-SI"/>
        </w:rPr>
        <w:fldChar w:fldCharType="end"/>
      </w:r>
    </w:p>
    <w:p w14:paraId="77E5583B" w14:textId="77777777" w:rsidR="007439B8" w:rsidRPr="005F10ED" w:rsidRDefault="007439B8">
      <w:pPr>
        <w:pStyle w:val="EMEAHeading2"/>
        <w:rPr>
          <w:b w:val="0"/>
          <w:lang w:val="sl-SI"/>
        </w:rPr>
      </w:pPr>
    </w:p>
    <w:p w14:paraId="3476BEDA" w14:textId="77777777" w:rsidR="007439B8" w:rsidRPr="005F10ED" w:rsidRDefault="007439B8" w:rsidP="007439B8">
      <w:pPr>
        <w:pStyle w:val="EMEABodyText"/>
        <w:rPr>
          <w:lang w:val="sl-SI"/>
        </w:rPr>
      </w:pPr>
      <w:r w:rsidRPr="005F10ED">
        <w:rPr>
          <w:lang w:val="sl-SI"/>
        </w:rPr>
        <w:t>Shranjujte pri temperaturi do 30°C.</w:t>
      </w:r>
    </w:p>
    <w:p w14:paraId="4A848EEE" w14:textId="77777777" w:rsidR="007439B8" w:rsidRPr="005F10ED" w:rsidRDefault="007439B8" w:rsidP="007439B8">
      <w:pPr>
        <w:pStyle w:val="EMEABodyText"/>
        <w:rPr>
          <w:lang w:val="sl-SI"/>
        </w:rPr>
      </w:pPr>
      <w:r w:rsidRPr="005F10ED">
        <w:rPr>
          <w:lang w:val="sl-SI"/>
        </w:rPr>
        <w:t>Shranjujte v originalni ovojnini za zagotovitev zaščite pred vlago.</w:t>
      </w:r>
    </w:p>
    <w:p w14:paraId="5A6C2337" w14:textId="77777777" w:rsidR="007439B8" w:rsidRPr="005F10ED" w:rsidRDefault="007439B8">
      <w:pPr>
        <w:pStyle w:val="EMEABodyText"/>
        <w:rPr>
          <w:lang w:val="sl-SI"/>
        </w:rPr>
      </w:pPr>
    </w:p>
    <w:p w14:paraId="018FDE42" w14:textId="16845368" w:rsidR="007439B8" w:rsidRPr="005F10ED" w:rsidRDefault="007439B8">
      <w:pPr>
        <w:pStyle w:val="EMEAHeading2"/>
        <w:rPr>
          <w:lang w:val="sl-SI"/>
        </w:rPr>
      </w:pPr>
      <w:r w:rsidRPr="005F10ED">
        <w:rPr>
          <w:lang w:val="sl-SI"/>
        </w:rPr>
        <w:t>6.5</w:t>
      </w:r>
      <w:r w:rsidRPr="005F10ED">
        <w:rPr>
          <w:lang w:val="sl-SI"/>
        </w:rPr>
        <w:tab/>
        <w:t>Vrsta ovojnine in vsebina</w:t>
      </w:r>
      <w:r w:rsidR="00706FC0">
        <w:rPr>
          <w:lang w:val="sl-SI"/>
        </w:rPr>
        <w:fldChar w:fldCharType="begin"/>
      </w:r>
      <w:r w:rsidR="00706FC0">
        <w:rPr>
          <w:lang w:val="sl-SI"/>
        </w:rPr>
        <w:instrText xml:space="preserve"> DOCVARIABLE vault_nd_ce536709-f9f1-4d07-858e-bb32281c62a5 \* MERGEFORMAT </w:instrText>
      </w:r>
      <w:r w:rsidR="00706FC0">
        <w:rPr>
          <w:lang w:val="sl-SI"/>
        </w:rPr>
        <w:fldChar w:fldCharType="separate"/>
      </w:r>
      <w:r w:rsidR="00706FC0">
        <w:rPr>
          <w:lang w:val="sl-SI"/>
        </w:rPr>
        <w:t xml:space="preserve"> </w:t>
      </w:r>
      <w:r w:rsidR="00706FC0">
        <w:rPr>
          <w:lang w:val="sl-SI"/>
        </w:rPr>
        <w:fldChar w:fldCharType="end"/>
      </w:r>
    </w:p>
    <w:p w14:paraId="074E4553" w14:textId="77777777" w:rsidR="007439B8" w:rsidRPr="005F10ED" w:rsidRDefault="007439B8">
      <w:pPr>
        <w:pStyle w:val="EMEAHeading2"/>
        <w:rPr>
          <w:b w:val="0"/>
          <w:lang w:val="sl-SI"/>
        </w:rPr>
      </w:pPr>
    </w:p>
    <w:p w14:paraId="60C62F3C" w14:textId="77777777" w:rsidR="007439B8" w:rsidRPr="005F10ED" w:rsidRDefault="007439B8" w:rsidP="007439B8">
      <w:pPr>
        <w:pStyle w:val="EMEABodyText"/>
        <w:rPr>
          <w:lang w:val="sl-SI"/>
        </w:rPr>
      </w:pPr>
      <w:r w:rsidRPr="005F10ED">
        <w:rPr>
          <w:lang w:val="sl-SI"/>
        </w:rPr>
        <w:t>Škatle s 14 filmsko obloženimi tabletami</w:t>
      </w:r>
      <w:r>
        <w:rPr>
          <w:lang w:val="sl-SI"/>
        </w:rPr>
        <w:t xml:space="preserve"> v</w:t>
      </w:r>
      <w:r w:rsidRPr="005F10ED">
        <w:rPr>
          <w:lang w:val="sl-SI"/>
        </w:rPr>
        <w:t xml:space="preserve"> pretisn</w:t>
      </w:r>
      <w:r>
        <w:rPr>
          <w:lang w:val="sl-SI"/>
        </w:rPr>
        <w:t>em</w:t>
      </w:r>
      <w:r w:rsidRPr="005F10ED">
        <w:rPr>
          <w:lang w:val="sl-SI"/>
        </w:rPr>
        <w:t xml:space="preserve"> omot</w:t>
      </w:r>
      <w:r>
        <w:rPr>
          <w:lang w:val="sl-SI"/>
        </w:rPr>
        <w:t>u</w:t>
      </w:r>
      <w:r w:rsidRPr="005F10ED">
        <w:rPr>
          <w:lang w:val="sl-SI"/>
        </w:rPr>
        <w:t xml:space="preserve"> iz </w:t>
      </w:r>
      <w:r w:rsidRPr="005F10ED">
        <w:rPr>
          <w:rFonts w:cs="Arial"/>
          <w:bCs/>
          <w:iCs/>
          <w:szCs w:val="22"/>
          <w:lang w:val="sl-SI" w:eastAsia="de-DE"/>
        </w:rPr>
        <w:t>PVC/PVDC/aluminija</w:t>
      </w:r>
      <w:r w:rsidRPr="005F10ED">
        <w:rPr>
          <w:lang w:val="sl-SI"/>
        </w:rPr>
        <w:t>.</w:t>
      </w:r>
    </w:p>
    <w:p w14:paraId="2E0EEAF9" w14:textId="77777777" w:rsidR="007439B8" w:rsidRPr="005F10ED" w:rsidRDefault="007439B8" w:rsidP="007439B8">
      <w:pPr>
        <w:pStyle w:val="EMEABodyText"/>
        <w:rPr>
          <w:lang w:val="sl-SI"/>
        </w:rPr>
      </w:pPr>
      <w:r w:rsidRPr="005F10ED">
        <w:rPr>
          <w:lang w:val="sl-SI"/>
        </w:rPr>
        <w:t>Škatle z 28 filmsko obloženimi tabletami</w:t>
      </w:r>
      <w:r>
        <w:rPr>
          <w:lang w:val="sl-SI"/>
        </w:rPr>
        <w:t xml:space="preserve"> v</w:t>
      </w:r>
      <w:r w:rsidRPr="005F10ED">
        <w:rPr>
          <w:lang w:val="sl-SI"/>
        </w:rPr>
        <w:t xml:space="preserve"> pretis</w:t>
      </w:r>
      <w:r>
        <w:rPr>
          <w:lang w:val="sl-SI"/>
        </w:rPr>
        <w:t>nih</w:t>
      </w:r>
      <w:r w:rsidRPr="005F10ED">
        <w:rPr>
          <w:lang w:val="sl-SI"/>
        </w:rPr>
        <w:t xml:space="preserve">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r>
        <w:rPr>
          <w:lang w:val="sl-SI"/>
        </w:rPr>
        <w:br/>
        <w:t>Škatle s 30 filmsko obloženimi tabletami v pretisnih omotih iz PVC/PVDC/aluminija..</w:t>
      </w:r>
    </w:p>
    <w:p w14:paraId="0D593045" w14:textId="77777777" w:rsidR="007439B8" w:rsidRPr="005F10ED" w:rsidRDefault="007439B8" w:rsidP="007439B8">
      <w:pPr>
        <w:pStyle w:val="EMEABodyText"/>
        <w:rPr>
          <w:lang w:val="sl-SI"/>
        </w:rPr>
      </w:pPr>
      <w:r w:rsidRPr="005F10ED">
        <w:rPr>
          <w:lang w:val="sl-SI"/>
        </w:rPr>
        <w:t>Škatle s 56 filmsko obloženimi tabletami</w:t>
      </w:r>
      <w:r>
        <w:rPr>
          <w:lang w:val="sl-SI"/>
        </w:rPr>
        <w:t xml:space="preserve"> v</w:t>
      </w:r>
      <w:r w:rsidRPr="005F10ED">
        <w:rPr>
          <w:lang w:val="sl-SI"/>
        </w:rPr>
        <w:t xml:space="preserve"> pretisni</w:t>
      </w:r>
      <w:r>
        <w:rPr>
          <w:lang w:val="sl-SI"/>
        </w:rPr>
        <w:t>h</w:t>
      </w:r>
      <w:r w:rsidRPr="005F10ED">
        <w:rPr>
          <w:lang w:val="sl-SI"/>
        </w:rPr>
        <w:t xml:space="preserve"> omoti</w:t>
      </w:r>
      <w:r>
        <w:rPr>
          <w:lang w:val="sl-SI"/>
        </w:rPr>
        <w:t>h</w:t>
      </w:r>
      <w:r w:rsidRPr="005F10ED">
        <w:rPr>
          <w:lang w:val="sl-SI"/>
        </w:rPr>
        <w:t xml:space="preserve"> iz </w:t>
      </w:r>
      <w:r w:rsidRPr="005F10ED">
        <w:rPr>
          <w:rFonts w:cs="Arial"/>
          <w:bCs/>
          <w:iCs/>
          <w:szCs w:val="22"/>
          <w:lang w:val="sl-SI" w:eastAsia="de-DE"/>
        </w:rPr>
        <w:t>PVC/PVDC/aluminija</w:t>
      </w:r>
      <w:r w:rsidRPr="005F10ED">
        <w:rPr>
          <w:lang w:val="sl-SI"/>
        </w:rPr>
        <w:t>.</w:t>
      </w:r>
    </w:p>
    <w:p w14:paraId="319D8A6E" w14:textId="77777777" w:rsidR="007439B8" w:rsidRPr="005F10ED" w:rsidRDefault="007439B8" w:rsidP="007439B8">
      <w:pPr>
        <w:pStyle w:val="EMEABodyText"/>
        <w:rPr>
          <w:lang w:val="sl-SI"/>
        </w:rPr>
      </w:pPr>
      <w:r w:rsidRPr="005F10ED">
        <w:rPr>
          <w:lang w:val="sl-SI"/>
        </w:rPr>
        <w:t>Škatle s 84 filmsko obloženimi tabletami</w:t>
      </w:r>
      <w:r>
        <w:rPr>
          <w:lang w:val="sl-SI"/>
        </w:rPr>
        <w:t xml:space="preserve"> v</w:t>
      </w:r>
      <w:r w:rsidRPr="005F10ED">
        <w:rPr>
          <w:lang w:val="sl-SI"/>
        </w:rPr>
        <w:t xml:space="preserve"> pretisnih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r>
        <w:rPr>
          <w:lang w:val="sl-SI"/>
        </w:rPr>
        <w:br/>
        <w:t>Škatle z 90 filmsko obloženimi tabletami v pretisnih omotihv iz PVC/PVDC/aluminijai.</w:t>
      </w:r>
    </w:p>
    <w:p w14:paraId="03D45CC1" w14:textId="77777777" w:rsidR="007439B8" w:rsidRPr="005F10ED" w:rsidRDefault="007439B8" w:rsidP="007439B8">
      <w:pPr>
        <w:pStyle w:val="EMEABodyText"/>
        <w:rPr>
          <w:lang w:val="sl-SI"/>
        </w:rPr>
      </w:pPr>
      <w:r w:rsidRPr="005F10ED">
        <w:rPr>
          <w:lang w:val="sl-SI"/>
        </w:rPr>
        <w:t>Škatle z 98 filmsko obloženimi tabletami</w:t>
      </w:r>
      <w:r>
        <w:rPr>
          <w:lang w:val="sl-SI"/>
        </w:rPr>
        <w:t xml:space="preserve"> v</w:t>
      </w:r>
      <w:r w:rsidRPr="005F10ED">
        <w:rPr>
          <w:lang w:val="sl-SI"/>
        </w:rPr>
        <w:t xml:space="preserve"> pretisnih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p>
    <w:p w14:paraId="04F713D6" w14:textId="77777777" w:rsidR="007439B8" w:rsidRPr="005F10ED" w:rsidRDefault="007439B8" w:rsidP="007439B8">
      <w:pPr>
        <w:pStyle w:val="EMEABodyText"/>
        <w:rPr>
          <w:lang w:val="sl-SI"/>
        </w:rPr>
      </w:pPr>
      <w:r w:rsidRPr="005F10ED">
        <w:rPr>
          <w:lang w:val="sl-SI"/>
        </w:rPr>
        <w:lastRenderedPageBreak/>
        <w:t>Škatle s 56 x 1 filmsko obloženo tableto v perforiran</w:t>
      </w:r>
      <w:r>
        <w:rPr>
          <w:lang w:val="sl-SI"/>
        </w:rPr>
        <w:t>ih</w:t>
      </w:r>
      <w:r w:rsidRPr="005F10ED">
        <w:rPr>
          <w:lang w:val="sl-SI"/>
        </w:rPr>
        <w:t xml:space="preserve"> enoodmern</w:t>
      </w:r>
      <w:r>
        <w:rPr>
          <w:lang w:val="sl-SI"/>
        </w:rPr>
        <w:t>ih</w:t>
      </w:r>
      <w:r w:rsidRPr="005F10ED">
        <w:rPr>
          <w:lang w:val="sl-SI"/>
        </w:rPr>
        <w:t xml:space="preserve"> pretisn</w:t>
      </w:r>
      <w:r>
        <w:rPr>
          <w:lang w:val="sl-SI"/>
        </w:rPr>
        <w:t>ih</w:t>
      </w:r>
      <w:r w:rsidRPr="005F10ED">
        <w:rPr>
          <w:lang w:val="sl-SI"/>
        </w:rPr>
        <w:t xml:space="preserve"> omot</w:t>
      </w:r>
      <w:r>
        <w:rPr>
          <w:lang w:val="sl-SI"/>
        </w:rPr>
        <w:t>ih</w:t>
      </w:r>
      <w:r w:rsidRPr="005F10ED">
        <w:rPr>
          <w:lang w:val="sl-SI"/>
        </w:rPr>
        <w:t xml:space="preserve"> iz PVC/PVDC/aluminija.</w:t>
      </w:r>
    </w:p>
    <w:p w14:paraId="15C0A34E" w14:textId="77777777" w:rsidR="007439B8" w:rsidRPr="005F10ED" w:rsidRDefault="007439B8" w:rsidP="007439B8">
      <w:pPr>
        <w:pStyle w:val="EMEABodyText"/>
        <w:rPr>
          <w:lang w:val="sl-SI"/>
        </w:rPr>
      </w:pPr>
    </w:p>
    <w:p w14:paraId="1A45A168" w14:textId="77777777" w:rsidR="007439B8" w:rsidRPr="005F10ED" w:rsidRDefault="007439B8" w:rsidP="007439B8">
      <w:pPr>
        <w:pStyle w:val="EMEABodyText"/>
        <w:rPr>
          <w:lang w:val="sl-SI"/>
        </w:rPr>
      </w:pPr>
      <w:r w:rsidRPr="005F10ED">
        <w:rPr>
          <w:lang w:val="sl-SI"/>
        </w:rPr>
        <w:t>Na trgu ni vseh navedenih pakiranj.</w:t>
      </w:r>
    </w:p>
    <w:p w14:paraId="7C4DE3DA" w14:textId="77777777" w:rsidR="007439B8" w:rsidRPr="005F10ED" w:rsidRDefault="007439B8">
      <w:pPr>
        <w:pStyle w:val="EMEABodyText"/>
        <w:rPr>
          <w:lang w:val="sl-SI"/>
        </w:rPr>
      </w:pPr>
    </w:p>
    <w:p w14:paraId="532B1090" w14:textId="1EBE796F" w:rsidR="007439B8" w:rsidRPr="005F10ED" w:rsidRDefault="007439B8" w:rsidP="007439B8">
      <w:pPr>
        <w:pStyle w:val="EMEAHeading2"/>
        <w:rPr>
          <w:lang w:val="sl-SI"/>
        </w:rPr>
      </w:pPr>
      <w:r w:rsidRPr="005F10ED">
        <w:rPr>
          <w:lang w:val="sl-SI"/>
        </w:rPr>
        <w:t>6.6</w:t>
      </w:r>
      <w:r w:rsidRPr="005F10ED">
        <w:rPr>
          <w:lang w:val="sl-SI"/>
        </w:rPr>
        <w:tab/>
        <w:t>Posebni varnostni ukrepi za odstranjevanje</w:t>
      </w:r>
      <w:r w:rsidR="00706FC0">
        <w:rPr>
          <w:lang w:val="sl-SI"/>
        </w:rPr>
        <w:fldChar w:fldCharType="begin"/>
      </w:r>
      <w:r w:rsidR="00706FC0">
        <w:rPr>
          <w:lang w:val="sl-SI"/>
        </w:rPr>
        <w:instrText xml:space="preserve"> DOCVARIABLE vault_nd_8240cab4-de25-459c-b7cd-1103e5306657 \* MERGEFORMAT </w:instrText>
      </w:r>
      <w:r w:rsidR="00706FC0">
        <w:rPr>
          <w:lang w:val="sl-SI"/>
        </w:rPr>
        <w:fldChar w:fldCharType="separate"/>
      </w:r>
      <w:r w:rsidR="00706FC0">
        <w:rPr>
          <w:lang w:val="sl-SI"/>
        </w:rPr>
        <w:t xml:space="preserve"> </w:t>
      </w:r>
      <w:r w:rsidR="00706FC0">
        <w:rPr>
          <w:lang w:val="sl-SI"/>
        </w:rPr>
        <w:fldChar w:fldCharType="end"/>
      </w:r>
    </w:p>
    <w:p w14:paraId="36275395" w14:textId="77777777" w:rsidR="007439B8" w:rsidRPr="005F10ED" w:rsidRDefault="007439B8" w:rsidP="007439B8">
      <w:pPr>
        <w:pStyle w:val="EMEAHeading2"/>
        <w:rPr>
          <w:b w:val="0"/>
          <w:lang w:val="sl-SI"/>
        </w:rPr>
      </w:pPr>
    </w:p>
    <w:p w14:paraId="1DBE4ADB" w14:textId="77777777" w:rsidR="007439B8" w:rsidRPr="005F10ED" w:rsidRDefault="007439B8" w:rsidP="007439B8">
      <w:pPr>
        <w:pStyle w:val="EMEABodyText"/>
        <w:rPr>
          <w:lang w:val="sl-SI"/>
        </w:rPr>
      </w:pPr>
      <w:r w:rsidRPr="005F10ED">
        <w:rPr>
          <w:lang w:val="sl-SI"/>
        </w:rPr>
        <w:t>Neuporabljeno zdravilo ali odpadni material zavrzite v skladu z lokalnimi predpisi.</w:t>
      </w:r>
    </w:p>
    <w:p w14:paraId="284A713A" w14:textId="77777777" w:rsidR="007439B8" w:rsidRPr="005F10ED" w:rsidRDefault="007439B8">
      <w:pPr>
        <w:pStyle w:val="EMEABodyText"/>
        <w:rPr>
          <w:lang w:val="sl-SI"/>
        </w:rPr>
      </w:pPr>
    </w:p>
    <w:p w14:paraId="4AE6845A" w14:textId="77777777" w:rsidR="007439B8" w:rsidRPr="005F10ED" w:rsidRDefault="007439B8">
      <w:pPr>
        <w:pStyle w:val="EMEABodyText"/>
        <w:rPr>
          <w:lang w:val="sl-SI"/>
        </w:rPr>
      </w:pPr>
    </w:p>
    <w:p w14:paraId="08705913" w14:textId="55B6F66F" w:rsidR="007439B8" w:rsidRPr="00C9492B" w:rsidRDefault="007439B8">
      <w:pPr>
        <w:pStyle w:val="EMEAHeading1"/>
        <w:rPr>
          <w:lang w:val="sl-SI"/>
        </w:rPr>
      </w:pPr>
      <w:r w:rsidRPr="00C9492B">
        <w:rPr>
          <w:lang w:val="sl-SI"/>
        </w:rPr>
        <w:t>7.</w:t>
      </w:r>
      <w:r w:rsidRPr="00C9492B">
        <w:rPr>
          <w:lang w:val="sl-SI"/>
        </w:rPr>
        <w:tab/>
        <w:t>IMETNIK DOVOLJENJA ZA PROMET Z ZDRAVILOM</w:t>
      </w:r>
      <w:r w:rsidR="00706FC0" w:rsidRPr="00C9492B">
        <w:rPr>
          <w:lang w:val="sl-SI"/>
        </w:rPr>
        <w:fldChar w:fldCharType="begin"/>
      </w:r>
      <w:r w:rsidR="00706FC0" w:rsidRPr="00C9492B">
        <w:rPr>
          <w:lang w:val="sl-SI"/>
        </w:rPr>
        <w:instrText xml:space="preserve"> DOCVARIABLE VAULT_ND_a77485db-2b74-4bba-b9ae-8275f9c42d57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915E25A" w14:textId="77777777" w:rsidR="007439B8" w:rsidRPr="00C9492B" w:rsidRDefault="007439B8">
      <w:pPr>
        <w:pStyle w:val="EMEAHeading1"/>
        <w:rPr>
          <w:b w:val="0"/>
          <w:lang w:val="sl-SI"/>
        </w:rPr>
      </w:pPr>
    </w:p>
    <w:p w14:paraId="3799763B"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15597F9E" w14:textId="77777777" w:rsidR="00205C15" w:rsidRPr="004A0643" w:rsidRDefault="00205C15" w:rsidP="00205C15">
      <w:pPr>
        <w:shd w:val="clear" w:color="auto" w:fill="FFFFFF"/>
        <w:rPr>
          <w:szCs w:val="22"/>
          <w:lang w:val="sl-SI"/>
        </w:rPr>
      </w:pPr>
      <w:r w:rsidRPr="004A0643">
        <w:rPr>
          <w:szCs w:val="22"/>
          <w:lang w:val="sl-SI"/>
        </w:rPr>
        <w:t>82 avenue Raspail</w:t>
      </w:r>
    </w:p>
    <w:p w14:paraId="25817D22" w14:textId="77777777" w:rsidR="00205C15" w:rsidRPr="004A0643" w:rsidRDefault="00205C15" w:rsidP="00205C15">
      <w:pPr>
        <w:shd w:val="clear" w:color="auto" w:fill="FFFFFF"/>
        <w:rPr>
          <w:szCs w:val="22"/>
          <w:lang w:val="sl-SI"/>
        </w:rPr>
      </w:pPr>
      <w:r w:rsidRPr="004A0643">
        <w:rPr>
          <w:szCs w:val="22"/>
          <w:lang w:val="sl-SI"/>
        </w:rPr>
        <w:t>94250 Gentilly</w:t>
      </w:r>
    </w:p>
    <w:p w14:paraId="73AA45AF" w14:textId="77777777" w:rsidR="007439B8" w:rsidRPr="005F10ED" w:rsidRDefault="007439B8">
      <w:pPr>
        <w:pStyle w:val="EMEAAddress"/>
        <w:rPr>
          <w:lang w:val="sl-SI"/>
        </w:rPr>
      </w:pPr>
      <w:r>
        <w:rPr>
          <w:lang w:val="sl-SI"/>
        </w:rPr>
        <w:t>Francija</w:t>
      </w:r>
    </w:p>
    <w:p w14:paraId="66403D96" w14:textId="77777777" w:rsidR="007439B8" w:rsidRPr="005F10ED" w:rsidRDefault="007439B8">
      <w:pPr>
        <w:pStyle w:val="EMEABodyText"/>
        <w:rPr>
          <w:lang w:val="sl-SI"/>
        </w:rPr>
      </w:pPr>
    </w:p>
    <w:p w14:paraId="49879CCD" w14:textId="77777777" w:rsidR="007439B8" w:rsidRPr="005F10ED" w:rsidRDefault="007439B8">
      <w:pPr>
        <w:pStyle w:val="EMEABodyText"/>
        <w:rPr>
          <w:lang w:val="sl-SI"/>
        </w:rPr>
      </w:pPr>
    </w:p>
    <w:p w14:paraId="7297413B" w14:textId="70A81C22" w:rsidR="007439B8" w:rsidRPr="00C9492B" w:rsidRDefault="007439B8">
      <w:pPr>
        <w:pStyle w:val="EMEAHeading1"/>
        <w:rPr>
          <w:lang w:val="sl-SI"/>
        </w:rPr>
      </w:pPr>
      <w:r w:rsidRPr="00C9492B">
        <w:rPr>
          <w:lang w:val="sl-SI"/>
        </w:rPr>
        <w:t>8.</w:t>
      </w:r>
      <w:r w:rsidRPr="00C9492B">
        <w:rPr>
          <w:lang w:val="sl-SI"/>
        </w:rPr>
        <w:tab/>
        <w:t>ŠTEVILKA (ŠTEVILKE) DOVOLJENJA (DOVOLJENJ) ZA PROMET Z ZDRAVILOM</w:t>
      </w:r>
      <w:r w:rsidR="00706FC0" w:rsidRPr="00C9492B">
        <w:rPr>
          <w:lang w:val="sl-SI"/>
        </w:rPr>
        <w:fldChar w:fldCharType="begin"/>
      </w:r>
      <w:r w:rsidR="00706FC0" w:rsidRPr="00C9492B">
        <w:rPr>
          <w:lang w:val="sl-SI"/>
        </w:rPr>
        <w:instrText xml:space="preserve"> DOCVARIABLE VAULT_ND_bb71c4b0-e6b9-492f-bdb0-0a7b5e7ec4ee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FAE6FB1" w14:textId="77777777" w:rsidR="007439B8" w:rsidRPr="00C9492B" w:rsidRDefault="007439B8">
      <w:pPr>
        <w:pStyle w:val="EMEAHeading1"/>
        <w:rPr>
          <w:b w:val="0"/>
          <w:lang w:val="sl-SI"/>
        </w:rPr>
      </w:pPr>
    </w:p>
    <w:p w14:paraId="51FFAB7F" w14:textId="77777777" w:rsidR="007439B8" w:rsidRPr="005F10ED" w:rsidRDefault="007439B8" w:rsidP="007439B8">
      <w:pPr>
        <w:pStyle w:val="EMEABodyText"/>
        <w:rPr>
          <w:lang w:val="sl-SI"/>
        </w:rPr>
      </w:pPr>
      <w:r>
        <w:rPr>
          <w:lang w:val="sl-SI"/>
        </w:rPr>
        <w:t>EU/1/98/086/016-020</w:t>
      </w:r>
      <w:r>
        <w:rPr>
          <w:lang w:val="sl-SI"/>
        </w:rPr>
        <w:br/>
        <w:t>EU/1/98/086/022</w:t>
      </w:r>
      <w:r>
        <w:rPr>
          <w:lang w:val="sl-SI"/>
        </w:rPr>
        <w:br/>
        <w:t>EU/1/98/086/030</w:t>
      </w:r>
      <w:r>
        <w:rPr>
          <w:lang w:val="sl-SI"/>
        </w:rPr>
        <w:br/>
        <w:t>EU/1/98/086/033</w:t>
      </w:r>
    </w:p>
    <w:p w14:paraId="58630AF1" w14:textId="77777777" w:rsidR="007439B8" w:rsidRPr="005F10ED" w:rsidRDefault="007439B8">
      <w:pPr>
        <w:pStyle w:val="EMEABodyText"/>
        <w:rPr>
          <w:lang w:val="sl-SI"/>
        </w:rPr>
      </w:pPr>
    </w:p>
    <w:p w14:paraId="6AA7974A" w14:textId="77777777" w:rsidR="007439B8" w:rsidRPr="005F10ED" w:rsidRDefault="007439B8">
      <w:pPr>
        <w:pStyle w:val="EMEABodyText"/>
        <w:rPr>
          <w:lang w:val="sl-SI"/>
        </w:rPr>
      </w:pPr>
    </w:p>
    <w:p w14:paraId="3A63E69F" w14:textId="5F59186D" w:rsidR="007439B8" w:rsidRPr="00C9492B" w:rsidRDefault="007439B8">
      <w:pPr>
        <w:pStyle w:val="EMEAHeading1"/>
        <w:rPr>
          <w:lang w:val="sl-SI"/>
        </w:rPr>
      </w:pPr>
      <w:r w:rsidRPr="00C9492B">
        <w:rPr>
          <w:lang w:val="sl-SI"/>
        </w:rPr>
        <w:t>9.</w:t>
      </w:r>
      <w:r w:rsidRPr="00C9492B">
        <w:rPr>
          <w:lang w:val="sl-SI"/>
        </w:rPr>
        <w:tab/>
        <w:t>DATUM PRIDOBITVE/PODALJŠANJA DOVOLJENJA ZA PROMET Z ZDRAVILOM</w:t>
      </w:r>
      <w:r w:rsidR="00706FC0" w:rsidRPr="00C9492B">
        <w:rPr>
          <w:lang w:val="sl-SI"/>
        </w:rPr>
        <w:fldChar w:fldCharType="begin"/>
      </w:r>
      <w:r w:rsidR="00706FC0" w:rsidRPr="00C9492B">
        <w:rPr>
          <w:lang w:val="sl-SI"/>
        </w:rPr>
        <w:instrText xml:space="preserve"> DOCVARIABLE VAULT_ND_114ef018-5c86-40db-b3eb-197cd9c5dc57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5933B74" w14:textId="77777777" w:rsidR="007439B8" w:rsidRPr="00C9492B" w:rsidRDefault="007439B8">
      <w:pPr>
        <w:pStyle w:val="EMEAHeading1"/>
        <w:rPr>
          <w:b w:val="0"/>
          <w:lang w:val="sl-SI"/>
        </w:rPr>
      </w:pPr>
    </w:p>
    <w:p w14:paraId="1C5C94E1" w14:textId="38D2A045" w:rsidR="007439B8" w:rsidRPr="005F10ED" w:rsidRDefault="007439B8" w:rsidP="007439B8">
      <w:pPr>
        <w:pStyle w:val="EMEABodyText"/>
        <w:rPr>
          <w:lang w:val="sl-SI"/>
        </w:rPr>
      </w:pPr>
      <w:r>
        <w:rPr>
          <w:lang w:val="sl-SI"/>
        </w:rPr>
        <w:t xml:space="preserve">Datum </w:t>
      </w:r>
      <w:r w:rsidR="00B2646D">
        <w:rPr>
          <w:lang w:val="sl-SI"/>
        </w:rPr>
        <w:t>prve odobritve</w:t>
      </w:r>
      <w:r>
        <w:rPr>
          <w:lang w:val="sl-SI"/>
        </w:rPr>
        <w:t>: 15</w:t>
      </w:r>
      <w:ins w:id="168" w:author="Author">
        <w:r w:rsidR="00406DFE">
          <w:rPr>
            <w:lang w:val="sl-SI"/>
          </w:rPr>
          <w:t>.</w:t>
        </w:r>
      </w:ins>
      <w:r>
        <w:rPr>
          <w:lang w:val="sl-SI"/>
        </w:rPr>
        <w:t xml:space="preserve"> oktober 1998</w:t>
      </w:r>
      <w:r>
        <w:rPr>
          <w:lang w:val="sl-SI"/>
        </w:rPr>
        <w:br/>
        <w:t>Datum zadnjega podaljšanja: 1</w:t>
      </w:r>
      <w:ins w:id="169" w:author="Author">
        <w:r w:rsidR="00406DFE">
          <w:rPr>
            <w:lang w:val="sl-SI"/>
          </w:rPr>
          <w:t>.</w:t>
        </w:r>
      </w:ins>
      <w:del w:id="170" w:author="Author">
        <w:r w:rsidDel="00406DFE">
          <w:rPr>
            <w:lang w:val="sl-SI"/>
          </w:rPr>
          <w:delText>5</w:delText>
        </w:r>
      </w:del>
      <w:r>
        <w:rPr>
          <w:lang w:val="sl-SI"/>
        </w:rPr>
        <w:t xml:space="preserve"> oktober 2008</w:t>
      </w:r>
    </w:p>
    <w:p w14:paraId="26C83702" w14:textId="77777777" w:rsidR="007439B8" w:rsidRPr="005F10ED" w:rsidRDefault="007439B8">
      <w:pPr>
        <w:pStyle w:val="EMEABodyText"/>
        <w:rPr>
          <w:lang w:val="sl-SI"/>
        </w:rPr>
      </w:pPr>
    </w:p>
    <w:p w14:paraId="69F31533" w14:textId="77777777" w:rsidR="007439B8" w:rsidRPr="005F10ED" w:rsidRDefault="007439B8">
      <w:pPr>
        <w:pStyle w:val="EMEABodyText"/>
        <w:rPr>
          <w:lang w:val="sl-SI"/>
        </w:rPr>
      </w:pPr>
    </w:p>
    <w:p w14:paraId="2D813EB0" w14:textId="25098E7C" w:rsidR="007439B8" w:rsidRPr="00C9492B" w:rsidRDefault="007439B8" w:rsidP="007439B8">
      <w:pPr>
        <w:pStyle w:val="EMEAHeading1"/>
        <w:rPr>
          <w:lang w:val="sl-SI"/>
        </w:rPr>
      </w:pPr>
      <w:r w:rsidRPr="00C9492B">
        <w:rPr>
          <w:lang w:val="sl-SI"/>
        </w:rPr>
        <w:t>10.</w:t>
      </w:r>
      <w:r w:rsidRPr="00C9492B">
        <w:rPr>
          <w:lang w:val="sl-SI"/>
        </w:rPr>
        <w:tab/>
        <w:t>DATUM ZADNJE REVIZIJE BESEDILA</w:t>
      </w:r>
      <w:r w:rsidR="00706FC0" w:rsidRPr="00C9492B">
        <w:rPr>
          <w:lang w:val="sl-SI"/>
        </w:rPr>
        <w:fldChar w:fldCharType="begin"/>
      </w:r>
      <w:r w:rsidR="00706FC0" w:rsidRPr="00C9492B">
        <w:rPr>
          <w:lang w:val="sl-SI"/>
        </w:rPr>
        <w:instrText xml:space="preserve"> DOCVARIABLE VAULT_ND_b2ff8c7b-b0ef-44e3-a0ab-ca6e793f4a9f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24EB4C3" w14:textId="77777777" w:rsidR="007439B8" w:rsidRPr="00C9492B" w:rsidRDefault="007439B8" w:rsidP="007439B8">
      <w:pPr>
        <w:pStyle w:val="EMEAHeading1"/>
        <w:rPr>
          <w:b w:val="0"/>
          <w:lang w:val="sl-SI"/>
        </w:rPr>
      </w:pPr>
    </w:p>
    <w:p w14:paraId="307979FA" w14:textId="77777777" w:rsidR="007439B8" w:rsidRPr="005F10ED" w:rsidRDefault="007439B8" w:rsidP="007439B8">
      <w:pPr>
        <w:pStyle w:val="EMEABodyText"/>
        <w:rPr>
          <w:lang w:val="sl-SI"/>
        </w:rPr>
      </w:pPr>
      <w:r w:rsidRPr="005F10ED">
        <w:rPr>
          <w:iCs/>
          <w:lang w:val="sl-SI"/>
        </w:rPr>
        <w:t>Podrobne informacije o zdravilu so objavljene na spletni strani Evropske agencije za zdravila</w:t>
      </w:r>
      <w:r w:rsidRPr="005F10ED">
        <w:rPr>
          <w:lang w:val="sl-SI"/>
        </w:rPr>
        <w:t xml:space="preserve"> http://www.ema.europa.eu</w:t>
      </w:r>
      <w:r>
        <w:rPr>
          <w:lang w:val="sl-SI"/>
        </w:rPr>
        <w:t>.</w:t>
      </w:r>
    </w:p>
    <w:p w14:paraId="3F493D31" w14:textId="44305DC2" w:rsidR="007439B8" w:rsidRPr="00C9492B" w:rsidRDefault="007439B8">
      <w:pPr>
        <w:pStyle w:val="EMEAHeading1"/>
        <w:rPr>
          <w:lang w:val="sl-SI"/>
        </w:rPr>
      </w:pPr>
      <w:r w:rsidRPr="00975D9A">
        <w:rPr>
          <w:lang w:val="sl-SI"/>
        </w:rPr>
        <w:br w:type="page"/>
      </w:r>
      <w:r w:rsidRPr="00C9492B">
        <w:rPr>
          <w:lang w:val="sl-SI"/>
        </w:rPr>
        <w:lastRenderedPageBreak/>
        <w:t>1.</w:t>
      </w:r>
      <w:r w:rsidRPr="00C9492B">
        <w:rPr>
          <w:lang w:val="sl-SI"/>
        </w:rPr>
        <w:tab/>
        <w:t>IME ZDRAVILA</w:t>
      </w:r>
      <w:r w:rsidR="00706FC0" w:rsidRPr="00C9492B">
        <w:rPr>
          <w:lang w:val="sl-SI"/>
        </w:rPr>
        <w:fldChar w:fldCharType="begin"/>
      </w:r>
      <w:r w:rsidR="00706FC0" w:rsidRPr="00C9492B">
        <w:rPr>
          <w:lang w:val="sl-SI"/>
        </w:rPr>
        <w:instrText xml:space="preserve"> DOCVARIABLE VAULT_ND_9fd7f3fe-b246-49b6-9c1e-23ac061090af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7BD64AD" w14:textId="77777777" w:rsidR="007439B8" w:rsidRPr="00C9492B" w:rsidRDefault="007439B8">
      <w:pPr>
        <w:pStyle w:val="EMEAHeading1"/>
        <w:rPr>
          <w:b w:val="0"/>
          <w:lang w:val="sl-SI"/>
        </w:rPr>
      </w:pPr>
    </w:p>
    <w:p w14:paraId="37CC45EC" w14:textId="77777777" w:rsidR="007439B8" w:rsidRPr="005F10ED" w:rsidRDefault="007439B8">
      <w:pPr>
        <w:pStyle w:val="EMEABodyText"/>
        <w:rPr>
          <w:lang w:val="sl-SI"/>
        </w:rPr>
      </w:pPr>
      <w:r>
        <w:rPr>
          <w:lang w:val="sl-SI"/>
        </w:rPr>
        <w:t>CoAprovel</w:t>
      </w:r>
      <w:r w:rsidRPr="005F10ED">
        <w:rPr>
          <w:lang w:val="sl-SI"/>
        </w:rPr>
        <w:t> </w:t>
      </w:r>
      <w:r>
        <w:rPr>
          <w:lang w:val="sl-SI"/>
        </w:rPr>
        <w:t>300</w:t>
      </w:r>
      <w:r w:rsidRPr="005F10ED">
        <w:rPr>
          <w:lang w:val="sl-SI"/>
        </w:rPr>
        <w:t> mg/</w:t>
      </w:r>
      <w:r>
        <w:rPr>
          <w:lang w:val="sl-SI"/>
        </w:rPr>
        <w:t>25</w:t>
      </w:r>
      <w:r w:rsidRPr="005F10ED">
        <w:rPr>
          <w:lang w:val="sl-SI"/>
        </w:rPr>
        <w:t> mg filmsko obložene tablete</w:t>
      </w:r>
    </w:p>
    <w:p w14:paraId="32A338FD" w14:textId="77777777" w:rsidR="007439B8" w:rsidRPr="005F10ED" w:rsidRDefault="007439B8">
      <w:pPr>
        <w:pStyle w:val="EMEABodyText"/>
        <w:rPr>
          <w:lang w:val="sl-SI"/>
        </w:rPr>
      </w:pPr>
    </w:p>
    <w:p w14:paraId="3ACE1BF9" w14:textId="77777777" w:rsidR="007439B8" w:rsidRPr="005F10ED" w:rsidRDefault="007439B8">
      <w:pPr>
        <w:pStyle w:val="EMEABodyText"/>
        <w:rPr>
          <w:lang w:val="sl-SI"/>
        </w:rPr>
      </w:pPr>
    </w:p>
    <w:p w14:paraId="1014060A" w14:textId="1FC913E0" w:rsidR="007439B8" w:rsidRPr="00C9492B" w:rsidRDefault="007439B8">
      <w:pPr>
        <w:pStyle w:val="EMEAHeading1"/>
        <w:rPr>
          <w:lang w:val="sl-SI"/>
        </w:rPr>
      </w:pPr>
      <w:r w:rsidRPr="00C9492B">
        <w:rPr>
          <w:lang w:val="sl-SI"/>
        </w:rPr>
        <w:t>2.</w:t>
      </w:r>
      <w:r w:rsidRPr="00C9492B">
        <w:rPr>
          <w:lang w:val="sl-SI"/>
        </w:rPr>
        <w:tab/>
        <w:t>KAKOVOSTNA IN KOLIČINSKA SESTAVA</w:t>
      </w:r>
      <w:r w:rsidR="00706FC0" w:rsidRPr="00C9492B">
        <w:rPr>
          <w:lang w:val="sl-SI"/>
        </w:rPr>
        <w:fldChar w:fldCharType="begin"/>
      </w:r>
      <w:r w:rsidR="00706FC0" w:rsidRPr="00C9492B">
        <w:rPr>
          <w:lang w:val="sl-SI"/>
        </w:rPr>
        <w:instrText xml:space="preserve"> DOCVARIABLE VAULT_ND_8fdc7760-49dc-4bc6-aa39-a97d5720655d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B38544B" w14:textId="77777777" w:rsidR="007439B8" w:rsidRPr="00C9492B" w:rsidRDefault="007439B8">
      <w:pPr>
        <w:pStyle w:val="EMEAHeading1"/>
        <w:rPr>
          <w:b w:val="0"/>
          <w:lang w:val="sl-SI"/>
        </w:rPr>
      </w:pPr>
    </w:p>
    <w:p w14:paraId="6B06B6F5" w14:textId="77777777" w:rsidR="007439B8" w:rsidRPr="005F10ED" w:rsidRDefault="007439B8" w:rsidP="007439B8">
      <w:pPr>
        <w:pStyle w:val="EMEABodyText"/>
        <w:rPr>
          <w:lang w:val="sl-SI"/>
        </w:rPr>
      </w:pPr>
      <w:r w:rsidRPr="005F10ED">
        <w:rPr>
          <w:lang w:val="sl-SI"/>
        </w:rPr>
        <w:t xml:space="preserve">Ena filmsko obložena tableta vsebuje </w:t>
      </w:r>
      <w:r>
        <w:rPr>
          <w:lang w:val="sl-SI"/>
        </w:rPr>
        <w:t>300</w:t>
      </w:r>
      <w:r w:rsidRPr="005F10ED">
        <w:rPr>
          <w:lang w:val="sl-SI"/>
        </w:rPr>
        <w:t xml:space="preserve"> mg irbesartana in </w:t>
      </w:r>
      <w:r>
        <w:rPr>
          <w:lang w:val="sl-SI"/>
        </w:rPr>
        <w:t>25</w:t>
      </w:r>
      <w:r w:rsidRPr="005F10ED">
        <w:rPr>
          <w:lang w:val="sl-SI"/>
        </w:rPr>
        <w:t> mg hidroklorotiazida.</w:t>
      </w:r>
    </w:p>
    <w:p w14:paraId="7BA5BCA0" w14:textId="77777777" w:rsidR="007439B8" w:rsidRPr="005F10ED" w:rsidRDefault="007439B8" w:rsidP="007439B8">
      <w:pPr>
        <w:pStyle w:val="EMEABodyText"/>
        <w:rPr>
          <w:lang w:val="sl-SI"/>
        </w:rPr>
      </w:pPr>
    </w:p>
    <w:p w14:paraId="20424E6C" w14:textId="77777777" w:rsidR="007439B8" w:rsidRPr="005B5F9E" w:rsidRDefault="007439B8" w:rsidP="007439B8">
      <w:pPr>
        <w:pStyle w:val="EMEABodyText"/>
        <w:rPr>
          <w:u w:val="single"/>
          <w:lang w:val="sl-SI"/>
        </w:rPr>
      </w:pPr>
      <w:r w:rsidRPr="005B5F9E">
        <w:rPr>
          <w:u w:val="single"/>
          <w:lang w:val="sl-SI"/>
        </w:rPr>
        <w:t>Pomožne snovi z znanim učinkom:</w:t>
      </w:r>
    </w:p>
    <w:p w14:paraId="2AC7484C" w14:textId="651C79DF" w:rsidR="007439B8" w:rsidRPr="005F10ED" w:rsidRDefault="007439B8" w:rsidP="007439B8">
      <w:pPr>
        <w:pStyle w:val="EMEABodyText"/>
        <w:rPr>
          <w:lang w:val="sl-SI"/>
        </w:rPr>
      </w:pPr>
      <w:r w:rsidRPr="005F10ED">
        <w:rPr>
          <w:lang w:val="sl-SI"/>
        </w:rPr>
        <w:t xml:space="preserve">Ena filmsko obložena tableta vsebuje </w:t>
      </w:r>
      <w:r>
        <w:rPr>
          <w:lang w:val="sl-SI"/>
        </w:rPr>
        <w:t>53,3</w:t>
      </w:r>
      <w:r w:rsidRPr="005F10ED">
        <w:rPr>
          <w:lang w:val="sl-SI"/>
        </w:rPr>
        <w:t> mg laktoze (v obliki laktoze monohidrata).</w:t>
      </w:r>
    </w:p>
    <w:p w14:paraId="3A2D54E4" w14:textId="77777777" w:rsidR="007439B8" w:rsidRPr="005F10ED" w:rsidRDefault="007439B8" w:rsidP="007439B8">
      <w:pPr>
        <w:pStyle w:val="EMEABodyText"/>
        <w:rPr>
          <w:lang w:val="sl-SI"/>
        </w:rPr>
      </w:pPr>
    </w:p>
    <w:p w14:paraId="781E7B07" w14:textId="77777777" w:rsidR="007439B8" w:rsidRPr="005F10ED" w:rsidRDefault="007439B8" w:rsidP="007439B8">
      <w:pPr>
        <w:pStyle w:val="EMEABodyText"/>
        <w:rPr>
          <w:lang w:val="sl-SI"/>
        </w:rPr>
      </w:pPr>
      <w:r w:rsidRPr="005F10ED">
        <w:rPr>
          <w:lang w:val="sl-SI"/>
        </w:rPr>
        <w:t>Za celoten seznam pomožnih snovi glejte poglavje 6.1.</w:t>
      </w:r>
    </w:p>
    <w:p w14:paraId="4462B155" w14:textId="77777777" w:rsidR="007439B8" w:rsidRPr="005F10ED" w:rsidRDefault="007439B8">
      <w:pPr>
        <w:pStyle w:val="EMEABodyText"/>
        <w:rPr>
          <w:lang w:val="sl-SI"/>
        </w:rPr>
      </w:pPr>
    </w:p>
    <w:p w14:paraId="1939D20A" w14:textId="77777777" w:rsidR="007439B8" w:rsidRPr="005F10ED" w:rsidRDefault="007439B8">
      <w:pPr>
        <w:pStyle w:val="EMEABodyText"/>
        <w:rPr>
          <w:lang w:val="sl-SI"/>
        </w:rPr>
      </w:pPr>
    </w:p>
    <w:p w14:paraId="5A3B7A09" w14:textId="30809A3B" w:rsidR="007439B8" w:rsidRPr="00C9492B" w:rsidRDefault="007439B8">
      <w:pPr>
        <w:pStyle w:val="EMEAHeading1"/>
        <w:rPr>
          <w:lang w:val="sl-SI"/>
        </w:rPr>
      </w:pPr>
      <w:r w:rsidRPr="00C9492B">
        <w:rPr>
          <w:lang w:val="sl-SI"/>
        </w:rPr>
        <w:t>3.</w:t>
      </w:r>
      <w:r w:rsidRPr="00C9492B">
        <w:rPr>
          <w:lang w:val="sl-SI"/>
        </w:rPr>
        <w:tab/>
        <w:t>FARMACEVTSKA OBLIKA</w:t>
      </w:r>
      <w:r w:rsidR="00706FC0" w:rsidRPr="00C9492B">
        <w:rPr>
          <w:lang w:val="sl-SI"/>
        </w:rPr>
        <w:fldChar w:fldCharType="begin"/>
      </w:r>
      <w:r w:rsidR="00706FC0" w:rsidRPr="00C9492B">
        <w:rPr>
          <w:lang w:val="sl-SI"/>
        </w:rPr>
        <w:instrText xml:space="preserve"> DOCVARIABLE VAULT_ND_15ba2173-ccfb-44f1-88ff-3e16c39b65fe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6C59226" w14:textId="77777777" w:rsidR="007439B8" w:rsidRPr="00C9492B" w:rsidRDefault="007439B8">
      <w:pPr>
        <w:pStyle w:val="EMEAHeading1"/>
        <w:rPr>
          <w:b w:val="0"/>
          <w:lang w:val="sl-SI"/>
        </w:rPr>
      </w:pPr>
    </w:p>
    <w:p w14:paraId="54847E57" w14:textId="77777777" w:rsidR="007439B8" w:rsidRPr="005F10ED" w:rsidRDefault="007439B8">
      <w:pPr>
        <w:pStyle w:val="EMEABodyText"/>
        <w:rPr>
          <w:lang w:val="sl-SI"/>
        </w:rPr>
      </w:pPr>
      <w:r>
        <w:rPr>
          <w:lang w:val="sl-SI"/>
        </w:rPr>
        <w:t>f</w:t>
      </w:r>
      <w:r w:rsidRPr="005F10ED">
        <w:rPr>
          <w:lang w:val="sl-SI"/>
        </w:rPr>
        <w:t>ilmsko obložena tableta</w:t>
      </w:r>
    </w:p>
    <w:p w14:paraId="79EFB4D5" w14:textId="77777777" w:rsidR="007439B8" w:rsidRPr="005F10ED" w:rsidRDefault="007439B8">
      <w:pPr>
        <w:pStyle w:val="EMEABodyText"/>
        <w:rPr>
          <w:lang w:val="sl-SI"/>
        </w:rPr>
      </w:pPr>
      <w:r w:rsidRPr="005F10ED">
        <w:rPr>
          <w:lang w:val="sl-SI"/>
        </w:rPr>
        <w:t xml:space="preserve">Tablete so </w:t>
      </w:r>
      <w:r w:rsidR="003156CB">
        <w:rPr>
          <w:lang w:val="sl-SI"/>
        </w:rPr>
        <w:t>r</w:t>
      </w:r>
      <w:r>
        <w:rPr>
          <w:lang w:val="sl-SI"/>
        </w:rPr>
        <w:t>ožnate</w:t>
      </w:r>
      <w:r w:rsidRPr="005F10ED">
        <w:rPr>
          <w:lang w:val="sl-SI"/>
        </w:rPr>
        <w:t xml:space="preserve"> barve, bikonveksne in ovalne oblike. Na eni strani imajo vtisnjeno obliko srca, na drugi pa vrezano številko </w:t>
      </w:r>
      <w:r>
        <w:rPr>
          <w:lang w:val="sl-SI"/>
        </w:rPr>
        <w:t>2788</w:t>
      </w:r>
      <w:r w:rsidRPr="005F10ED">
        <w:rPr>
          <w:lang w:val="sl-SI"/>
        </w:rPr>
        <w:t>.</w:t>
      </w:r>
    </w:p>
    <w:p w14:paraId="7BF9386D" w14:textId="77777777" w:rsidR="007439B8" w:rsidRPr="005F10ED" w:rsidRDefault="007439B8">
      <w:pPr>
        <w:pStyle w:val="EMEABodyText"/>
        <w:rPr>
          <w:lang w:val="sl-SI"/>
        </w:rPr>
      </w:pPr>
    </w:p>
    <w:p w14:paraId="22F6A0EA" w14:textId="77777777" w:rsidR="007439B8" w:rsidRPr="005F10ED" w:rsidRDefault="007439B8">
      <w:pPr>
        <w:pStyle w:val="EMEABodyText"/>
        <w:rPr>
          <w:lang w:val="sl-SI"/>
        </w:rPr>
      </w:pPr>
    </w:p>
    <w:p w14:paraId="6A87F976" w14:textId="734615B7" w:rsidR="007439B8" w:rsidRPr="00C9492B" w:rsidRDefault="007439B8">
      <w:pPr>
        <w:pStyle w:val="EMEAHeading1"/>
        <w:rPr>
          <w:lang w:val="sl-SI"/>
        </w:rPr>
      </w:pPr>
      <w:r w:rsidRPr="00C9492B">
        <w:rPr>
          <w:lang w:val="sl-SI"/>
        </w:rPr>
        <w:t>4.</w:t>
      </w:r>
      <w:r w:rsidRPr="00C9492B">
        <w:rPr>
          <w:lang w:val="sl-SI"/>
        </w:rPr>
        <w:tab/>
        <w:t>KLINIČNI PODATKI</w:t>
      </w:r>
      <w:r w:rsidR="00706FC0" w:rsidRPr="00C9492B">
        <w:rPr>
          <w:lang w:val="sl-SI"/>
        </w:rPr>
        <w:fldChar w:fldCharType="begin"/>
      </w:r>
      <w:r w:rsidR="00706FC0" w:rsidRPr="00C9492B">
        <w:rPr>
          <w:lang w:val="sl-SI"/>
        </w:rPr>
        <w:instrText xml:space="preserve"> DOCVARIABLE VAULT_ND_a672227a-0271-4abf-998a-3dec3b012c5f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D7A1681" w14:textId="77777777" w:rsidR="007439B8" w:rsidRPr="00C9492B" w:rsidRDefault="007439B8">
      <w:pPr>
        <w:pStyle w:val="EMEAHeading1"/>
        <w:rPr>
          <w:b w:val="0"/>
          <w:lang w:val="sl-SI"/>
        </w:rPr>
      </w:pPr>
    </w:p>
    <w:p w14:paraId="4FBE4F9E" w14:textId="366ACE73" w:rsidR="007439B8" w:rsidRPr="005F10ED" w:rsidRDefault="007439B8">
      <w:pPr>
        <w:pStyle w:val="EMEAHeading2"/>
        <w:rPr>
          <w:lang w:val="sl-SI"/>
        </w:rPr>
      </w:pPr>
      <w:r w:rsidRPr="005F10ED">
        <w:rPr>
          <w:lang w:val="sl-SI"/>
        </w:rPr>
        <w:t>4.1</w:t>
      </w:r>
      <w:r w:rsidRPr="005F10ED">
        <w:rPr>
          <w:lang w:val="sl-SI"/>
        </w:rPr>
        <w:tab/>
        <w:t>Terapevtske indikacije</w:t>
      </w:r>
      <w:r w:rsidR="00706FC0">
        <w:rPr>
          <w:lang w:val="sl-SI"/>
        </w:rPr>
        <w:fldChar w:fldCharType="begin"/>
      </w:r>
      <w:r w:rsidR="00706FC0">
        <w:rPr>
          <w:lang w:val="sl-SI"/>
        </w:rPr>
        <w:instrText xml:space="preserve"> DOCVARIABLE vault_nd_c6876dd1-e842-41c2-9fe5-b4a529583970 \* MERGEFORMAT </w:instrText>
      </w:r>
      <w:r w:rsidR="00706FC0">
        <w:rPr>
          <w:lang w:val="sl-SI"/>
        </w:rPr>
        <w:fldChar w:fldCharType="separate"/>
      </w:r>
      <w:r w:rsidR="00706FC0">
        <w:rPr>
          <w:lang w:val="sl-SI"/>
        </w:rPr>
        <w:t xml:space="preserve"> </w:t>
      </w:r>
      <w:r w:rsidR="00706FC0">
        <w:rPr>
          <w:lang w:val="sl-SI"/>
        </w:rPr>
        <w:fldChar w:fldCharType="end"/>
      </w:r>
    </w:p>
    <w:p w14:paraId="53014ADF" w14:textId="77777777" w:rsidR="007439B8" w:rsidRPr="005F10ED" w:rsidRDefault="007439B8">
      <w:pPr>
        <w:pStyle w:val="EMEAHeading2"/>
        <w:rPr>
          <w:b w:val="0"/>
          <w:lang w:val="sl-SI"/>
        </w:rPr>
      </w:pPr>
    </w:p>
    <w:p w14:paraId="73A22B1E" w14:textId="77777777" w:rsidR="007439B8" w:rsidRPr="005F10ED" w:rsidRDefault="007439B8">
      <w:pPr>
        <w:pStyle w:val="EMEABodyText"/>
        <w:rPr>
          <w:lang w:val="sl-SI"/>
        </w:rPr>
      </w:pPr>
      <w:r w:rsidRPr="005F10ED">
        <w:rPr>
          <w:lang w:val="sl-SI"/>
        </w:rPr>
        <w:t>Zdravljenje esencialne hipertenzije.</w:t>
      </w:r>
    </w:p>
    <w:p w14:paraId="2F5D237F" w14:textId="77777777" w:rsidR="00C96AB3" w:rsidRDefault="00C96AB3">
      <w:pPr>
        <w:pStyle w:val="EMEABodyText"/>
        <w:rPr>
          <w:lang w:val="sl-SI"/>
        </w:rPr>
      </w:pPr>
    </w:p>
    <w:p w14:paraId="232793E2" w14:textId="77777777" w:rsidR="007439B8" w:rsidRPr="005F10ED" w:rsidRDefault="007439B8">
      <w:pPr>
        <w:pStyle w:val="EMEABodyText"/>
        <w:rPr>
          <w:highlight w:val="yellow"/>
          <w:lang w:val="sl-SI"/>
        </w:rPr>
      </w:pPr>
      <w:r w:rsidRPr="005F10ED">
        <w:rPr>
          <w:lang w:val="sl-SI"/>
        </w:rPr>
        <w:t>Ta fiksna kombinacija je namenjena za zdravljenje odraslih bolnikov pri katerih krvni tlak ni primerno urejen ob uporabi irbesartana ali hidroklorotiazida samega (glejte poglavje 5.1).</w:t>
      </w:r>
    </w:p>
    <w:p w14:paraId="40610949" w14:textId="77777777" w:rsidR="007439B8" w:rsidRPr="005F10ED" w:rsidRDefault="007439B8">
      <w:pPr>
        <w:pStyle w:val="EMEABodyText"/>
        <w:rPr>
          <w:lang w:val="sl-SI"/>
        </w:rPr>
      </w:pPr>
    </w:p>
    <w:p w14:paraId="65AE1A99" w14:textId="50B332B7" w:rsidR="007439B8" w:rsidRPr="005F10ED" w:rsidRDefault="007439B8">
      <w:pPr>
        <w:pStyle w:val="EMEAHeading2"/>
        <w:rPr>
          <w:lang w:val="sl-SI"/>
        </w:rPr>
      </w:pPr>
      <w:r w:rsidRPr="005F10ED">
        <w:rPr>
          <w:lang w:val="sl-SI"/>
        </w:rPr>
        <w:t>4.2</w:t>
      </w:r>
      <w:r w:rsidRPr="005F10ED">
        <w:rPr>
          <w:lang w:val="sl-SI"/>
        </w:rPr>
        <w:tab/>
        <w:t>Odmerjanje in način uporabe</w:t>
      </w:r>
      <w:r w:rsidR="00706FC0">
        <w:rPr>
          <w:lang w:val="sl-SI"/>
        </w:rPr>
        <w:fldChar w:fldCharType="begin"/>
      </w:r>
      <w:r w:rsidR="00706FC0">
        <w:rPr>
          <w:lang w:val="sl-SI"/>
        </w:rPr>
        <w:instrText xml:space="preserve"> DOCVARIABLE vault_nd_d2af580a-382c-4d5d-911b-dcbf6b6797ed \* MERGEFORMAT </w:instrText>
      </w:r>
      <w:r w:rsidR="00706FC0">
        <w:rPr>
          <w:lang w:val="sl-SI"/>
        </w:rPr>
        <w:fldChar w:fldCharType="separate"/>
      </w:r>
      <w:r w:rsidR="00706FC0">
        <w:rPr>
          <w:lang w:val="sl-SI"/>
        </w:rPr>
        <w:t xml:space="preserve"> </w:t>
      </w:r>
      <w:r w:rsidR="00706FC0">
        <w:rPr>
          <w:lang w:val="sl-SI"/>
        </w:rPr>
        <w:fldChar w:fldCharType="end"/>
      </w:r>
    </w:p>
    <w:p w14:paraId="633F3AB1" w14:textId="77777777" w:rsidR="007439B8" w:rsidRPr="005F10ED" w:rsidRDefault="007439B8">
      <w:pPr>
        <w:pStyle w:val="EMEAHeading2"/>
        <w:rPr>
          <w:b w:val="0"/>
          <w:lang w:val="sl-SI"/>
        </w:rPr>
      </w:pPr>
    </w:p>
    <w:p w14:paraId="0BBB93B6" w14:textId="77777777" w:rsidR="007439B8" w:rsidRDefault="007439B8">
      <w:pPr>
        <w:pStyle w:val="EMEABodyText"/>
        <w:rPr>
          <w:u w:val="single"/>
          <w:lang w:val="sl-SI"/>
        </w:rPr>
      </w:pPr>
      <w:r w:rsidRPr="001D1780">
        <w:rPr>
          <w:u w:val="single"/>
          <w:lang w:val="sl-SI"/>
        </w:rPr>
        <w:t>Odmerjanje</w:t>
      </w:r>
    </w:p>
    <w:p w14:paraId="361E66D0" w14:textId="77777777" w:rsidR="007439B8" w:rsidRPr="001D1780" w:rsidRDefault="007439B8">
      <w:pPr>
        <w:pStyle w:val="EMEABodyText"/>
        <w:rPr>
          <w:u w:val="single"/>
          <w:lang w:val="sl-SI"/>
        </w:rPr>
      </w:pPr>
    </w:p>
    <w:p w14:paraId="475B0E28" w14:textId="77777777" w:rsidR="007439B8" w:rsidRPr="005F10ED" w:rsidRDefault="007439B8">
      <w:pPr>
        <w:pStyle w:val="EMEABodyText"/>
        <w:rPr>
          <w:lang w:val="sl-SI"/>
        </w:rPr>
      </w:pPr>
      <w:r w:rsidRPr="005F10ED">
        <w:rPr>
          <w:lang w:val="sl-SI"/>
        </w:rPr>
        <w:t xml:space="preserve">Bolniki lahko zdravilo </w:t>
      </w:r>
      <w:r>
        <w:rPr>
          <w:lang w:val="sl-SI"/>
        </w:rPr>
        <w:t>CoAprovel</w:t>
      </w:r>
      <w:r w:rsidRPr="005F10ED">
        <w:rPr>
          <w:lang w:val="sl-SI"/>
        </w:rPr>
        <w:t xml:space="preserve"> jemljejo enkrat na dan skupaj s hrano ali brez nje.</w:t>
      </w:r>
    </w:p>
    <w:p w14:paraId="0B3AF125" w14:textId="77777777" w:rsidR="00C96AB3" w:rsidRDefault="00C96AB3">
      <w:pPr>
        <w:pStyle w:val="EMEABodyText"/>
        <w:rPr>
          <w:lang w:val="sl-SI"/>
        </w:rPr>
      </w:pPr>
    </w:p>
    <w:p w14:paraId="6F41DF65" w14:textId="77777777" w:rsidR="007439B8" w:rsidRPr="005F10ED" w:rsidRDefault="007439B8">
      <w:pPr>
        <w:pStyle w:val="EMEABodyText"/>
        <w:rPr>
          <w:lang w:val="sl-SI"/>
        </w:rPr>
      </w:pPr>
      <w:r w:rsidRPr="005F10ED">
        <w:rPr>
          <w:lang w:val="sl-SI"/>
        </w:rPr>
        <w:t>Priporočeno je individualno prilagajanje odmerka posameznih učinkovin (irbesartana in hidroklorotiazida).</w:t>
      </w:r>
    </w:p>
    <w:p w14:paraId="4D24266B" w14:textId="77777777" w:rsidR="007439B8" w:rsidRPr="005F10ED" w:rsidRDefault="007439B8">
      <w:pPr>
        <w:pStyle w:val="EMEABodyText"/>
        <w:rPr>
          <w:lang w:val="sl-SI"/>
        </w:rPr>
      </w:pPr>
    </w:p>
    <w:p w14:paraId="7EE2B31B" w14:textId="77777777" w:rsidR="007439B8" w:rsidRPr="005F10ED" w:rsidRDefault="007439B8">
      <w:pPr>
        <w:pStyle w:val="EMEABodyText"/>
        <w:rPr>
          <w:lang w:val="sl-SI"/>
        </w:rPr>
      </w:pPr>
      <w:r w:rsidRPr="005F10ED">
        <w:rPr>
          <w:lang w:val="sl-SI"/>
        </w:rPr>
        <w:t>Kadar je klinično primerno</w:t>
      </w:r>
      <w:r>
        <w:rPr>
          <w:lang w:val="sl-SI"/>
        </w:rPr>
        <w:t>,</w:t>
      </w:r>
      <w:r w:rsidRPr="005F10ED">
        <w:rPr>
          <w:lang w:val="sl-SI"/>
        </w:rPr>
        <w:t xml:space="preserve"> se lahko razmisli o prehodu iz monoterapije na kombinirano zdravljenje:</w:t>
      </w:r>
    </w:p>
    <w:p w14:paraId="59FE03A6" w14:textId="2C2B1414"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150 mg/12,5 mg je namenjeno bolnikom, pri katerih se zvišan krvni tlak med zdravljenjem samo s hidroklorotiazidom ali samo s 150 mg irbesartana ni dovolj znižal.</w:t>
      </w:r>
    </w:p>
    <w:p w14:paraId="00DEE66D" w14:textId="2E7D6A90"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mg/12,5 mg je namenjeno bolnikom, pri katerih se krvni tlak med zdravljenjem s 300 mg irbesartana ali z zdravilom </w:t>
      </w:r>
      <w:r>
        <w:rPr>
          <w:lang w:val="sl-SI"/>
        </w:rPr>
        <w:t>CoAprovel</w:t>
      </w:r>
      <w:r w:rsidRPr="005F10ED">
        <w:rPr>
          <w:lang w:val="sl-SI"/>
        </w:rPr>
        <w:t xml:space="preserve"> 150 mg/12,5 mg ni dovolj znižal.</w:t>
      </w:r>
    </w:p>
    <w:p w14:paraId="023AA564" w14:textId="1C6DEE95" w:rsidR="007439B8" w:rsidRPr="005F10ED" w:rsidRDefault="007439B8">
      <w:pPr>
        <w:pStyle w:val="EMEABodyTextIndent"/>
        <w:numPr>
          <w:ilvl w:val="0"/>
          <w:numId w:val="0"/>
        </w:numPr>
        <w:ind w:left="567" w:hanging="567"/>
        <w:rPr>
          <w:lang w:val="sl-SI"/>
        </w:rPr>
      </w:pPr>
      <w:r w:rsidRPr="005F10ED">
        <w:rPr>
          <w:rFonts w:ascii="Wingdings" w:hAnsi="Wingdings"/>
          <w:lang w:val="sl-SI"/>
        </w:rPr>
        <w:t></w:t>
      </w:r>
      <w:r w:rsidRPr="005F10ED">
        <w:rPr>
          <w:rFonts w:ascii="Wingdings" w:hAnsi="Wingdings"/>
          <w:lang w:val="sl-SI"/>
        </w:rPr>
        <w:tab/>
      </w:r>
      <w:r w:rsidRPr="005F10ED">
        <w:rPr>
          <w:lang w:val="sl-SI"/>
        </w:rPr>
        <w:t xml:space="preserve">Zdravilo </w:t>
      </w:r>
      <w:r>
        <w:rPr>
          <w:lang w:val="sl-SI"/>
        </w:rPr>
        <w:t>CoAprovel</w:t>
      </w:r>
      <w:r w:rsidRPr="005F10ED">
        <w:rPr>
          <w:lang w:val="sl-SI"/>
        </w:rPr>
        <w:t xml:space="preserve"> 300 mg/25 mg je namenjeno bolnikom, pri katerih se krvni tlak med zdravljenjem z zdravilom </w:t>
      </w:r>
      <w:r>
        <w:rPr>
          <w:lang w:val="sl-SI"/>
        </w:rPr>
        <w:t>CoAprovel</w:t>
      </w:r>
      <w:r w:rsidRPr="005F10ED">
        <w:rPr>
          <w:lang w:val="sl-SI"/>
        </w:rPr>
        <w:t xml:space="preserve"> 300 mg/12,5 mg ni dovolj znižal.</w:t>
      </w:r>
    </w:p>
    <w:p w14:paraId="1EE78CE0" w14:textId="77777777" w:rsidR="007439B8" w:rsidRPr="005F10ED" w:rsidRDefault="007439B8">
      <w:pPr>
        <w:pStyle w:val="EMEABodyText"/>
        <w:rPr>
          <w:lang w:val="sl-SI"/>
        </w:rPr>
      </w:pPr>
    </w:p>
    <w:p w14:paraId="34143E69" w14:textId="77777777" w:rsidR="007439B8" w:rsidRPr="005F10ED" w:rsidRDefault="007439B8">
      <w:pPr>
        <w:pStyle w:val="EMEABodyText"/>
        <w:rPr>
          <w:lang w:val="sl-SI"/>
        </w:rPr>
      </w:pPr>
      <w:r w:rsidRPr="005F10ED">
        <w:rPr>
          <w:lang w:val="sl-SI"/>
        </w:rPr>
        <w:t>Dnevni odmerki, večji od 300 mg irbesartana/25 mg hidroklorotiazida, niso priporočeni.</w:t>
      </w:r>
    </w:p>
    <w:p w14:paraId="07AB02D9" w14:textId="77777777" w:rsidR="007439B8" w:rsidRPr="005F10ED" w:rsidRDefault="007439B8">
      <w:pPr>
        <w:pStyle w:val="EMEABodyText"/>
        <w:rPr>
          <w:lang w:val="sl-SI"/>
        </w:rPr>
      </w:pPr>
      <w:r w:rsidRPr="005F10ED">
        <w:rPr>
          <w:lang w:val="sl-SI"/>
        </w:rPr>
        <w:t xml:space="preserve">Kadar je nujno, smejo bolniki poleg zdravila </w:t>
      </w:r>
      <w:r>
        <w:rPr>
          <w:lang w:val="sl-SI"/>
        </w:rPr>
        <w:t>CoAprovel</w:t>
      </w:r>
      <w:r w:rsidRPr="005F10ED">
        <w:rPr>
          <w:lang w:val="sl-SI"/>
        </w:rPr>
        <w:t xml:space="preserve"> jemati tudi drug antihipertenziv (glejte poglavj</w:t>
      </w:r>
      <w:r w:rsidR="00627DA2">
        <w:rPr>
          <w:lang w:val="sl-SI"/>
        </w:rPr>
        <w:t>a</w:t>
      </w:r>
      <w:r w:rsidRPr="005F10ED">
        <w:rPr>
          <w:lang w:val="sl-SI"/>
        </w:rPr>
        <w:t> </w:t>
      </w:r>
      <w:r w:rsidR="00627DA2">
        <w:rPr>
          <w:lang w:val="sl-SI"/>
        </w:rPr>
        <w:t xml:space="preserve">4.3, 4.4, </w:t>
      </w:r>
      <w:r w:rsidRPr="005F10ED">
        <w:rPr>
          <w:lang w:val="sl-SI"/>
        </w:rPr>
        <w:t>4.5</w:t>
      </w:r>
      <w:r w:rsidR="00627DA2">
        <w:rPr>
          <w:lang w:val="sl-SI"/>
        </w:rPr>
        <w:t xml:space="preserve"> in 5.1</w:t>
      </w:r>
      <w:r w:rsidRPr="005F10ED">
        <w:rPr>
          <w:lang w:val="sl-SI"/>
        </w:rPr>
        <w:t>).</w:t>
      </w:r>
    </w:p>
    <w:p w14:paraId="4698FF9C" w14:textId="77777777" w:rsidR="007439B8" w:rsidRDefault="007439B8">
      <w:pPr>
        <w:pStyle w:val="EMEABodyText"/>
        <w:rPr>
          <w:lang w:val="sl-SI"/>
        </w:rPr>
      </w:pPr>
    </w:p>
    <w:p w14:paraId="7692CB6A" w14:textId="77777777" w:rsidR="007439B8" w:rsidRPr="001D1780" w:rsidRDefault="007439B8" w:rsidP="007439B8">
      <w:pPr>
        <w:pStyle w:val="EMEABodyText"/>
        <w:keepNext/>
        <w:rPr>
          <w:u w:val="single"/>
          <w:lang w:val="sl-SI"/>
        </w:rPr>
      </w:pPr>
      <w:r w:rsidRPr="001D1780">
        <w:rPr>
          <w:u w:val="single"/>
          <w:lang w:val="sl-SI"/>
        </w:rPr>
        <w:lastRenderedPageBreak/>
        <w:t>Posebne skupine bolnikov</w:t>
      </w:r>
    </w:p>
    <w:p w14:paraId="78928B74" w14:textId="77777777" w:rsidR="007439B8" w:rsidRPr="005F10ED" w:rsidRDefault="007439B8" w:rsidP="007439B8">
      <w:pPr>
        <w:pStyle w:val="EMEABodyText"/>
        <w:keepNext/>
        <w:rPr>
          <w:lang w:val="sl-SI"/>
        </w:rPr>
      </w:pPr>
    </w:p>
    <w:p w14:paraId="28FCDB5A" w14:textId="77777777" w:rsidR="00C96AB3" w:rsidRDefault="007439B8" w:rsidP="007439B8">
      <w:pPr>
        <w:pStyle w:val="EMEABodyText"/>
        <w:keepNext/>
        <w:rPr>
          <w:i/>
          <w:lang w:val="sl-SI"/>
        </w:rPr>
      </w:pPr>
      <w:r w:rsidRPr="0059397C">
        <w:rPr>
          <w:i/>
          <w:lang w:val="sl-SI"/>
        </w:rPr>
        <w:t>Ledvična okvara</w:t>
      </w:r>
    </w:p>
    <w:p w14:paraId="0777C911" w14:textId="77777777" w:rsidR="00C96AB3" w:rsidRDefault="00C96AB3" w:rsidP="007439B8">
      <w:pPr>
        <w:pStyle w:val="EMEABodyText"/>
        <w:keepNext/>
        <w:rPr>
          <w:i/>
          <w:lang w:val="sl-SI"/>
        </w:rPr>
      </w:pPr>
    </w:p>
    <w:p w14:paraId="19693B96" w14:textId="77777777" w:rsidR="007439B8" w:rsidRPr="005F10ED" w:rsidRDefault="00C96AB3" w:rsidP="007439B8">
      <w:pPr>
        <w:pStyle w:val="EMEABodyText"/>
        <w:keepNext/>
        <w:rPr>
          <w:lang w:val="sl-SI"/>
        </w:rPr>
      </w:pPr>
      <w:r>
        <w:rPr>
          <w:lang w:val="sl-SI"/>
        </w:rPr>
        <w:t>Z</w:t>
      </w:r>
      <w:r w:rsidR="007439B8" w:rsidRPr="005F10ED">
        <w:rPr>
          <w:lang w:val="sl-SI"/>
        </w:rPr>
        <w:t xml:space="preserve">dravilo </w:t>
      </w:r>
      <w:r w:rsidR="007439B8">
        <w:rPr>
          <w:lang w:val="sl-SI"/>
        </w:rPr>
        <w:t>CoAprovel</w:t>
      </w:r>
      <w:r w:rsidR="007439B8" w:rsidRPr="005F10ED">
        <w:rPr>
          <w:lang w:val="sl-SI"/>
        </w:rPr>
        <w:t xml:space="preserve"> vsebuje hidroklorotiazid, zato za bolnike s hudo motenim delovanjem</w:t>
      </w:r>
      <w:r w:rsidR="00035898">
        <w:rPr>
          <w:lang w:val="sl-SI"/>
        </w:rPr>
        <w:t xml:space="preserve"> ledvic</w:t>
      </w:r>
      <w:r w:rsidR="007439B8" w:rsidRPr="005F10ED">
        <w:rPr>
          <w:lang w:val="sl-SI"/>
        </w:rPr>
        <w:t xml:space="preserve"> (očistek kreatinina &lt; 30 ml/min) ni primeren. Za te bolnike so bolj kot tiazidi primerni diuretiki Henlejeve zanke. Pri bolnikih z ledvično okvaro, pri katerih je ledvični očistek kreatinina ≥ 30 ml/min</w:t>
      </w:r>
      <w:r w:rsidR="007439B8">
        <w:rPr>
          <w:lang w:val="sl-SI"/>
        </w:rPr>
        <w:t>,</w:t>
      </w:r>
      <w:r w:rsidR="007439B8" w:rsidRPr="005F10ED">
        <w:rPr>
          <w:lang w:val="sl-SI"/>
        </w:rPr>
        <w:t xml:space="preserve"> prilagoditev odmerka ni potrebna (glejte poglavji 4.3 in 4.4).</w:t>
      </w:r>
    </w:p>
    <w:p w14:paraId="751FBBFC" w14:textId="77777777" w:rsidR="007439B8" w:rsidRPr="005F10ED" w:rsidRDefault="007439B8">
      <w:pPr>
        <w:pStyle w:val="EMEABodyText"/>
        <w:rPr>
          <w:lang w:val="sl-SI"/>
        </w:rPr>
      </w:pPr>
    </w:p>
    <w:p w14:paraId="5D7BB239" w14:textId="77777777" w:rsidR="00C96AB3" w:rsidRDefault="007439B8">
      <w:pPr>
        <w:pStyle w:val="EMEABodyText"/>
        <w:rPr>
          <w:lang w:val="sl-SI"/>
        </w:rPr>
      </w:pPr>
      <w:r w:rsidRPr="0059397C">
        <w:rPr>
          <w:i/>
          <w:lang w:val="sl-SI"/>
        </w:rPr>
        <w:t>Jetrna okvara</w:t>
      </w:r>
    </w:p>
    <w:p w14:paraId="6D712253" w14:textId="77777777" w:rsidR="00C96AB3" w:rsidRDefault="00C96AB3">
      <w:pPr>
        <w:pStyle w:val="EMEABodyText"/>
        <w:rPr>
          <w:lang w:val="sl-SI"/>
        </w:rPr>
      </w:pPr>
    </w:p>
    <w:p w14:paraId="283EC064" w14:textId="77777777" w:rsidR="007439B8" w:rsidRPr="005F10ED" w:rsidRDefault="00C96AB3">
      <w:pPr>
        <w:pStyle w:val="EMEABodyText"/>
        <w:rPr>
          <w:lang w:val="sl-SI"/>
        </w:rPr>
      </w:pPr>
      <w:r>
        <w:rPr>
          <w:lang w:val="sl-SI"/>
        </w:rPr>
        <w:t>Z</w:t>
      </w:r>
      <w:r w:rsidR="007439B8" w:rsidRPr="005F10ED">
        <w:rPr>
          <w:lang w:val="sl-SI"/>
        </w:rPr>
        <w:t xml:space="preserve">dravilo </w:t>
      </w:r>
      <w:r w:rsidR="007439B8">
        <w:rPr>
          <w:lang w:val="sl-SI"/>
        </w:rPr>
        <w:t>CoAprovel</w:t>
      </w:r>
      <w:r w:rsidR="007439B8" w:rsidRPr="005F10ED">
        <w:rPr>
          <w:lang w:val="sl-SI"/>
        </w:rPr>
        <w:t xml:space="preserve"> ni primerno za bolnike s hudo jetrno okvaro. Pri bolnikih z okvarjeno jetrno funkcijo je treba tiazidne diuretike uporabljati zelo previdno. Pri bolnikih z blago do zmerno jetrno okvaro prilagoditev odmerka ni potrebna (glejte poglavje 4.3).</w:t>
      </w:r>
    </w:p>
    <w:p w14:paraId="0A678816" w14:textId="77777777" w:rsidR="007439B8" w:rsidRPr="005F10ED" w:rsidRDefault="007439B8">
      <w:pPr>
        <w:pStyle w:val="EMEABodyText"/>
        <w:rPr>
          <w:lang w:val="sl-SI"/>
        </w:rPr>
      </w:pPr>
    </w:p>
    <w:p w14:paraId="40DC599B" w14:textId="77777777" w:rsidR="00C96AB3" w:rsidRDefault="007439B8">
      <w:pPr>
        <w:pStyle w:val="EMEABodyText"/>
        <w:rPr>
          <w:lang w:val="sl-SI"/>
        </w:rPr>
      </w:pPr>
      <w:r w:rsidRPr="0059397C">
        <w:rPr>
          <w:i/>
          <w:lang w:val="sl-SI"/>
        </w:rPr>
        <w:t>Starostniki</w:t>
      </w:r>
    </w:p>
    <w:p w14:paraId="60667030" w14:textId="77777777" w:rsidR="00C96AB3" w:rsidRDefault="00C96AB3">
      <w:pPr>
        <w:pStyle w:val="EMEABodyText"/>
        <w:rPr>
          <w:lang w:val="sl-SI"/>
        </w:rPr>
      </w:pPr>
    </w:p>
    <w:p w14:paraId="54EADC52" w14:textId="77777777" w:rsidR="007439B8" w:rsidRPr="005F10ED" w:rsidRDefault="00C96AB3">
      <w:pPr>
        <w:pStyle w:val="EMEABodyText"/>
        <w:rPr>
          <w:lang w:val="sl-SI"/>
        </w:rPr>
      </w:pPr>
      <w:r>
        <w:rPr>
          <w:lang w:val="sl-SI"/>
        </w:rPr>
        <w:t>P</w:t>
      </w:r>
      <w:r w:rsidR="007439B8" w:rsidRPr="005F10ED">
        <w:rPr>
          <w:lang w:val="sl-SI"/>
        </w:rPr>
        <w:t xml:space="preserve">ri starostnikih odmerka zdravila </w:t>
      </w:r>
      <w:r w:rsidR="007439B8">
        <w:rPr>
          <w:lang w:val="sl-SI"/>
        </w:rPr>
        <w:t>CoAprovel</w:t>
      </w:r>
      <w:r w:rsidR="007439B8" w:rsidRPr="005F10ED">
        <w:rPr>
          <w:lang w:val="sl-SI"/>
        </w:rPr>
        <w:t xml:space="preserve"> ni treba prilagajati.</w:t>
      </w:r>
    </w:p>
    <w:p w14:paraId="51130B6E" w14:textId="77777777" w:rsidR="007439B8" w:rsidRPr="005F10ED" w:rsidRDefault="007439B8">
      <w:pPr>
        <w:pStyle w:val="EMEABodyText"/>
        <w:rPr>
          <w:lang w:val="sl-SI"/>
        </w:rPr>
      </w:pPr>
    </w:p>
    <w:p w14:paraId="62AA6C67" w14:textId="77777777" w:rsidR="00C96AB3" w:rsidRDefault="007439B8">
      <w:pPr>
        <w:pStyle w:val="EMEABodyText"/>
        <w:rPr>
          <w:lang w:val="sl-SI"/>
        </w:rPr>
      </w:pPr>
      <w:r w:rsidRPr="0059397C">
        <w:rPr>
          <w:i/>
          <w:lang w:val="sl-SI"/>
        </w:rPr>
        <w:t>Pediatrična populacija</w:t>
      </w:r>
    </w:p>
    <w:p w14:paraId="3F0D8568" w14:textId="77777777" w:rsidR="00C96AB3" w:rsidRDefault="00C96AB3">
      <w:pPr>
        <w:pStyle w:val="EMEABodyText"/>
        <w:rPr>
          <w:lang w:val="sl-SI"/>
        </w:rPr>
      </w:pPr>
    </w:p>
    <w:p w14:paraId="04C3C665" w14:textId="77777777" w:rsidR="007439B8" w:rsidRPr="00EF3BC0" w:rsidRDefault="00C96AB3">
      <w:pPr>
        <w:pStyle w:val="EMEABodyText"/>
        <w:rPr>
          <w:u w:val="single"/>
          <w:lang w:val="sl-SI"/>
        </w:rPr>
      </w:pPr>
      <w:r>
        <w:rPr>
          <w:lang w:val="sl-SI"/>
        </w:rPr>
        <w:t>V</w:t>
      </w:r>
      <w:r w:rsidR="007439B8" w:rsidRPr="005F10ED">
        <w:rPr>
          <w:lang w:val="sl-SI"/>
        </w:rPr>
        <w:t xml:space="preserve">arnost in učinkovitost zdravila </w:t>
      </w:r>
      <w:r w:rsidR="007439B8">
        <w:rPr>
          <w:lang w:val="sl-SI"/>
        </w:rPr>
        <w:t>CoAprovel</w:t>
      </w:r>
      <w:r w:rsidR="007439B8" w:rsidRPr="005F10ED">
        <w:rPr>
          <w:lang w:val="sl-SI"/>
        </w:rPr>
        <w:t xml:space="preserve"> </w:t>
      </w:r>
      <w:r w:rsidR="007439B8">
        <w:rPr>
          <w:lang w:val="sl-SI"/>
        </w:rPr>
        <w:t>nista bili dokazani, zato uporaba</w:t>
      </w:r>
      <w:r w:rsidR="007439B8" w:rsidRPr="005F10ED">
        <w:rPr>
          <w:lang w:val="sl-SI"/>
        </w:rPr>
        <w:t xml:space="preserve"> pri otrocih in mladostnikih ni priporočljiva.</w:t>
      </w:r>
      <w:r w:rsidR="007439B8" w:rsidRPr="001D1780">
        <w:rPr>
          <w:lang w:val="sl-SI"/>
        </w:rPr>
        <w:t xml:space="preserve"> </w:t>
      </w:r>
      <w:r w:rsidR="007439B8">
        <w:rPr>
          <w:lang w:val="sl-SI"/>
        </w:rPr>
        <w:t>Podatkov ni na voljo.</w:t>
      </w:r>
    </w:p>
    <w:p w14:paraId="659EBB79" w14:textId="77777777" w:rsidR="007439B8" w:rsidRDefault="007439B8">
      <w:pPr>
        <w:pStyle w:val="EMEABodyText"/>
        <w:rPr>
          <w:lang w:val="sl-SI"/>
        </w:rPr>
      </w:pPr>
    </w:p>
    <w:p w14:paraId="158B064C" w14:textId="77777777" w:rsidR="007439B8" w:rsidRDefault="007439B8">
      <w:pPr>
        <w:pStyle w:val="EMEABodyText"/>
        <w:rPr>
          <w:u w:val="single"/>
          <w:lang w:val="sl-SI"/>
        </w:rPr>
      </w:pPr>
      <w:r>
        <w:rPr>
          <w:u w:val="single"/>
          <w:lang w:val="sl-SI"/>
        </w:rPr>
        <w:t>Način uporabe</w:t>
      </w:r>
    </w:p>
    <w:p w14:paraId="117D5652" w14:textId="77777777" w:rsidR="007439B8" w:rsidRDefault="007439B8">
      <w:pPr>
        <w:pStyle w:val="EMEABodyText"/>
        <w:rPr>
          <w:u w:val="single"/>
          <w:lang w:val="sl-SI"/>
        </w:rPr>
      </w:pPr>
    </w:p>
    <w:p w14:paraId="106550EC" w14:textId="77777777" w:rsidR="007439B8" w:rsidRPr="001D1780" w:rsidRDefault="007439B8">
      <w:pPr>
        <w:pStyle w:val="EMEABodyText"/>
        <w:rPr>
          <w:lang w:val="sl-SI"/>
        </w:rPr>
      </w:pPr>
      <w:r>
        <w:rPr>
          <w:lang w:val="sl-SI"/>
        </w:rPr>
        <w:t>peroralna uporaba</w:t>
      </w:r>
    </w:p>
    <w:p w14:paraId="19DE2C01" w14:textId="77777777" w:rsidR="007439B8" w:rsidRPr="005F10ED" w:rsidRDefault="007439B8">
      <w:pPr>
        <w:pStyle w:val="EMEABodyText"/>
        <w:rPr>
          <w:lang w:val="sl-SI"/>
        </w:rPr>
      </w:pPr>
    </w:p>
    <w:p w14:paraId="7B4AD3AA" w14:textId="44C6A8AB" w:rsidR="007439B8" w:rsidRPr="005F10ED" w:rsidRDefault="007439B8">
      <w:pPr>
        <w:pStyle w:val="EMEAHeading2"/>
        <w:rPr>
          <w:lang w:val="sl-SI"/>
        </w:rPr>
      </w:pPr>
      <w:r w:rsidRPr="005F10ED">
        <w:rPr>
          <w:lang w:val="sl-SI"/>
        </w:rPr>
        <w:t>4.3</w:t>
      </w:r>
      <w:r w:rsidRPr="005F10ED">
        <w:rPr>
          <w:lang w:val="sl-SI"/>
        </w:rPr>
        <w:tab/>
        <w:t>Kontraindikacije</w:t>
      </w:r>
      <w:r w:rsidR="00706FC0">
        <w:rPr>
          <w:lang w:val="sl-SI"/>
        </w:rPr>
        <w:fldChar w:fldCharType="begin"/>
      </w:r>
      <w:r w:rsidR="00706FC0">
        <w:rPr>
          <w:lang w:val="sl-SI"/>
        </w:rPr>
        <w:instrText xml:space="preserve"> DOCVARIABLE vault_nd_c323bd10-b415-4191-b1d4-1a57b9e371f1 \* MERGEFORMAT </w:instrText>
      </w:r>
      <w:r w:rsidR="00706FC0">
        <w:rPr>
          <w:lang w:val="sl-SI"/>
        </w:rPr>
        <w:fldChar w:fldCharType="separate"/>
      </w:r>
      <w:r w:rsidR="00706FC0">
        <w:rPr>
          <w:lang w:val="sl-SI"/>
        </w:rPr>
        <w:t xml:space="preserve"> </w:t>
      </w:r>
      <w:r w:rsidR="00706FC0">
        <w:rPr>
          <w:lang w:val="sl-SI"/>
        </w:rPr>
        <w:fldChar w:fldCharType="end"/>
      </w:r>
    </w:p>
    <w:p w14:paraId="00A70E88" w14:textId="77777777" w:rsidR="007439B8" w:rsidRPr="005F10ED" w:rsidRDefault="007439B8">
      <w:pPr>
        <w:pStyle w:val="EMEAHeading2"/>
        <w:rPr>
          <w:b w:val="0"/>
          <w:lang w:val="sl-SI"/>
        </w:rPr>
      </w:pPr>
    </w:p>
    <w:p w14:paraId="23E52EEE" w14:textId="77777777" w:rsidR="007439B8" w:rsidRPr="005F10ED" w:rsidRDefault="007439B8" w:rsidP="007439B8">
      <w:pPr>
        <w:pStyle w:val="EMEABodyTextIndent"/>
        <w:rPr>
          <w:lang w:val="sl-SI"/>
        </w:rPr>
      </w:pPr>
      <w:r w:rsidRPr="005F10ED">
        <w:rPr>
          <w:lang w:val="sl-SI"/>
        </w:rPr>
        <w:t xml:space="preserve">Preobčutljivost </w:t>
      </w:r>
      <w:r>
        <w:rPr>
          <w:lang w:val="sl-SI"/>
        </w:rPr>
        <w:t>na</w:t>
      </w:r>
      <w:r w:rsidRPr="005F10ED">
        <w:rPr>
          <w:lang w:val="sl-SI"/>
        </w:rPr>
        <w:t xml:space="preserve"> učinkovini ali katero</w:t>
      </w:r>
      <w:r>
        <w:rPr>
          <w:lang w:val="sl-SI"/>
        </w:rPr>
        <w:t xml:space="preserve"> </w:t>
      </w:r>
      <w:r w:rsidRPr="005F10ED">
        <w:rPr>
          <w:lang w:val="sl-SI"/>
        </w:rPr>
        <w:t>koli pomožno snov</w:t>
      </w:r>
      <w:r>
        <w:rPr>
          <w:lang w:val="sl-SI"/>
        </w:rPr>
        <w:t>, navedeno v</w:t>
      </w:r>
      <w:r w:rsidRPr="005F10ED">
        <w:rPr>
          <w:lang w:val="sl-SI"/>
        </w:rPr>
        <w:t xml:space="preserve"> poglavj</w:t>
      </w:r>
      <w:r>
        <w:rPr>
          <w:lang w:val="sl-SI"/>
        </w:rPr>
        <w:t>u</w:t>
      </w:r>
      <w:r w:rsidRPr="005F10ED">
        <w:rPr>
          <w:lang w:val="sl-SI"/>
        </w:rPr>
        <w:t xml:space="preserve"> 6.1 ali </w:t>
      </w:r>
      <w:r>
        <w:rPr>
          <w:lang w:val="sl-SI"/>
        </w:rPr>
        <w:t xml:space="preserve">na </w:t>
      </w:r>
      <w:r w:rsidRPr="005F10ED">
        <w:rPr>
          <w:lang w:val="sl-SI"/>
        </w:rPr>
        <w:t>druge derivate sulfonamidov (hidroklorotiazid je derivat sulfonamidov).</w:t>
      </w:r>
    </w:p>
    <w:p w14:paraId="2A462ACB" w14:textId="77777777" w:rsidR="007439B8" w:rsidRPr="005F10ED" w:rsidRDefault="007439B8" w:rsidP="007439B8">
      <w:pPr>
        <w:pStyle w:val="EMEABodyTextIndent"/>
        <w:rPr>
          <w:lang w:val="sl-SI"/>
        </w:rPr>
      </w:pPr>
      <w:r w:rsidRPr="005F10ED">
        <w:rPr>
          <w:lang w:val="sl-SI"/>
        </w:rPr>
        <w:t>Drugo in tretje trimesečje nosečnosti (glejte poglavji 4.4 in 4.6).</w:t>
      </w:r>
    </w:p>
    <w:p w14:paraId="60E473EA" w14:textId="77777777" w:rsidR="007439B8" w:rsidRPr="005F10ED" w:rsidRDefault="007439B8" w:rsidP="007439B8">
      <w:pPr>
        <w:pStyle w:val="EMEABodyTextIndent"/>
        <w:numPr>
          <w:ilvl w:val="0"/>
          <w:numId w:val="24"/>
        </w:numPr>
        <w:rPr>
          <w:lang w:val="sl-SI"/>
        </w:rPr>
      </w:pPr>
      <w:r w:rsidRPr="005F10ED">
        <w:rPr>
          <w:lang w:val="sl-SI"/>
        </w:rPr>
        <w:t>Huda ledvična okvara (očistek kreatinina &lt; 30 ml/min).</w:t>
      </w:r>
    </w:p>
    <w:p w14:paraId="373FC91D" w14:textId="77777777" w:rsidR="007439B8" w:rsidRPr="005F10ED" w:rsidRDefault="007439B8" w:rsidP="007439B8">
      <w:pPr>
        <w:pStyle w:val="EMEABodyTextIndent"/>
        <w:numPr>
          <w:ilvl w:val="0"/>
          <w:numId w:val="24"/>
        </w:numPr>
        <w:rPr>
          <w:lang w:val="sl-SI"/>
        </w:rPr>
      </w:pPr>
      <w:r w:rsidRPr="005F10ED">
        <w:rPr>
          <w:lang w:val="sl-SI"/>
        </w:rPr>
        <w:t>Refraktarna hipokaliemija, hiperkalciemija.</w:t>
      </w:r>
    </w:p>
    <w:p w14:paraId="25132B50" w14:textId="77777777" w:rsidR="007439B8" w:rsidRDefault="007439B8" w:rsidP="007439B8">
      <w:pPr>
        <w:pStyle w:val="EMEABodyTextIndent"/>
        <w:numPr>
          <w:ilvl w:val="0"/>
          <w:numId w:val="24"/>
        </w:numPr>
        <w:rPr>
          <w:lang w:val="sl-SI"/>
        </w:rPr>
      </w:pPr>
      <w:r w:rsidRPr="005F10ED">
        <w:rPr>
          <w:lang w:val="sl-SI"/>
        </w:rPr>
        <w:t>Huda jetrna okvara, biliarna ciroza ali holestaza.</w:t>
      </w:r>
    </w:p>
    <w:p w14:paraId="6B71645E" w14:textId="77777777" w:rsidR="00855BC1" w:rsidRDefault="00627DA2" w:rsidP="00855BC1">
      <w:pPr>
        <w:pStyle w:val="EMEABodyText"/>
        <w:numPr>
          <w:ilvl w:val="0"/>
          <w:numId w:val="24"/>
        </w:numPr>
        <w:rPr>
          <w:lang w:val="sl-SI"/>
        </w:rPr>
      </w:pPr>
      <w:r w:rsidRPr="00120219">
        <w:rPr>
          <w:lang w:val="sl-SI"/>
        </w:rPr>
        <w:t xml:space="preserve">Sočasna uporaba zdravila </w:t>
      </w:r>
      <w:r w:rsidR="00C74849">
        <w:rPr>
          <w:lang w:val="sl-SI"/>
        </w:rPr>
        <w:t>Co</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78244ED9" w14:textId="77777777" w:rsidR="007439B8" w:rsidRPr="005F10ED" w:rsidRDefault="007439B8">
      <w:pPr>
        <w:pStyle w:val="EMEABodyText"/>
        <w:rPr>
          <w:lang w:val="sl-SI"/>
        </w:rPr>
      </w:pPr>
    </w:p>
    <w:p w14:paraId="23F1DFD5" w14:textId="4B56D9CB" w:rsidR="007439B8" w:rsidRPr="005F10ED" w:rsidRDefault="007439B8">
      <w:pPr>
        <w:pStyle w:val="EMEAHeading2"/>
        <w:rPr>
          <w:lang w:val="sl-SI"/>
        </w:rPr>
      </w:pPr>
      <w:r w:rsidRPr="005F10ED">
        <w:rPr>
          <w:lang w:val="sl-SI"/>
        </w:rPr>
        <w:t>4.4</w:t>
      </w:r>
      <w:r w:rsidRPr="005F10ED">
        <w:rPr>
          <w:lang w:val="sl-SI"/>
        </w:rPr>
        <w:tab/>
        <w:t>Posebna opozorila in previdnostni ukrepi</w:t>
      </w:r>
      <w:r w:rsidR="00706FC0">
        <w:rPr>
          <w:lang w:val="sl-SI"/>
        </w:rPr>
        <w:fldChar w:fldCharType="begin"/>
      </w:r>
      <w:r w:rsidR="00706FC0">
        <w:rPr>
          <w:lang w:val="sl-SI"/>
        </w:rPr>
        <w:instrText xml:space="preserve"> DOCVARIABLE vault_nd_21b22c21-00ef-413f-b2b6-100767c468b7 \* MERGEFORMAT </w:instrText>
      </w:r>
      <w:r w:rsidR="00706FC0">
        <w:rPr>
          <w:lang w:val="sl-SI"/>
        </w:rPr>
        <w:fldChar w:fldCharType="separate"/>
      </w:r>
      <w:r w:rsidR="00706FC0">
        <w:rPr>
          <w:lang w:val="sl-SI"/>
        </w:rPr>
        <w:t xml:space="preserve"> </w:t>
      </w:r>
      <w:r w:rsidR="00706FC0">
        <w:rPr>
          <w:lang w:val="sl-SI"/>
        </w:rPr>
        <w:fldChar w:fldCharType="end"/>
      </w:r>
    </w:p>
    <w:p w14:paraId="1124B1BE" w14:textId="77777777" w:rsidR="007439B8" w:rsidRPr="005F10ED" w:rsidRDefault="007439B8">
      <w:pPr>
        <w:pStyle w:val="EMEAHeading2"/>
        <w:rPr>
          <w:b w:val="0"/>
          <w:lang w:val="sl-SI"/>
        </w:rPr>
      </w:pPr>
    </w:p>
    <w:p w14:paraId="47C384D0" w14:textId="77777777" w:rsidR="007439B8" w:rsidRPr="005F10ED" w:rsidRDefault="007439B8">
      <w:pPr>
        <w:pStyle w:val="EMEABodyText"/>
        <w:rPr>
          <w:lang w:val="sl-SI"/>
        </w:rPr>
      </w:pPr>
      <w:r w:rsidRPr="005F10ED">
        <w:rPr>
          <w:u w:val="single"/>
          <w:lang w:val="sl-SI"/>
        </w:rPr>
        <w:t>Hipotenzija - zmanjšan intravaskularni volumen:</w:t>
      </w:r>
      <w:r w:rsidRPr="005F10ED">
        <w:rPr>
          <w:lang w:val="sl-SI"/>
        </w:rPr>
        <w:t xml:space="preserve"> simptomatska hipotenzija se pri bolnikih z zvišanim krvnim tlakom, ki jemljejo zdravilo </w:t>
      </w:r>
      <w:r>
        <w:rPr>
          <w:lang w:val="sl-SI"/>
        </w:rPr>
        <w:t>CoAprovel</w:t>
      </w:r>
      <w:r w:rsidRPr="005F10ED">
        <w:rPr>
          <w:lang w:val="sl-SI"/>
        </w:rPr>
        <w:t xml:space="preserve">, nimajo pa drugih dejavnikov tveganja za hipotenzijo, pojavi le redko. Pojavi se lahko pri bolnikih z zmanjšanim intravaskularnim volumnom in/ali pomanjkanjem natrija zaradi intenzivnega diuretičnega zdravljenja, omejitve soli v prehrani, driske ali bruhanja. Ta stanja je treba popraviti pred začetkom zdravljenja z zdravilom </w:t>
      </w:r>
      <w:r>
        <w:rPr>
          <w:lang w:val="sl-SI"/>
        </w:rPr>
        <w:t>CoAprovel</w:t>
      </w:r>
      <w:r w:rsidRPr="005F10ED">
        <w:rPr>
          <w:lang w:val="sl-SI"/>
        </w:rPr>
        <w:t>.</w:t>
      </w:r>
    </w:p>
    <w:p w14:paraId="32CB01A5" w14:textId="77777777" w:rsidR="007439B8" w:rsidRPr="005F10ED" w:rsidRDefault="007439B8">
      <w:pPr>
        <w:pStyle w:val="EMEABodyText"/>
        <w:rPr>
          <w:lang w:val="sl-SI"/>
        </w:rPr>
      </w:pPr>
    </w:p>
    <w:p w14:paraId="310AE7DD" w14:textId="77777777" w:rsidR="007439B8" w:rsidRPr="005F10ED" w:rsidRDefault="007439B8">
      <w:pPr>
        <w:pStyle w:val="EMEABodyText"/>
        <w:rPr>
          <w:lang w:val="sl-SI"/>
        </w:rPr>
      </w:pPr>
      <w:r w:rsidRPr="005F10ED">
        <w:rPr>
          <w:u w:val="single"/>
          <w:lang w:val="sl-SI"/>
        </w:rPr>
        <w:t>Stenoza ledvične arterije - renovaskularna hipertenzija:</w:t>
      </w:r>
      <w:r w:rsidRPr="005F10ED">
        <w:rPr>
          <w:lang w:val="sl-SI"/>
        </w:rPr>
        <w:t xml:space="preserve"> pri bolnikih z obojestransko zožitvijo ledvičnih arterij ali zožitvijo arterije delujoče ledvice se med jemanjem zaviralcev angiotenzin konvertaze ali antagonistov angiotenzina II zveča nevarnost pojava hude hipotenzije in motnje v ledvičnem delovanju. Podoben učinek bi lahko pričakovali pri zdravljenju z zdravilom </w:t>
      </w:r>
      <w:r>
        <w:rPr>
          <w:lang w:val="sl-SI"/>
        </w:rPr>
        <w:t>CoAprovel</w:t>
      </w:r>
      <w:r w:rsidRPr="005F10ED">
        <w:rPr>
          <w:lang w:val="sl-SI"/>
        </w:rPr>
        <w:t>, čeprav to pri zdravljenju z njim ni bilo dokazano.</w:t>
      </w:r>
    </w:p>
    <w:p w14:paraId="0A6DE9B9" w14:textId="77777777" w:rsidR="007439B8" w:rsidRPr="005F10ED" w:rsidRDefault="007439B8">
      <w:pPr>
        <w:pStyle w:val="EMEABodyText"/>
        <w:rPr>
          <w:lang w:val="sl-SI"/>
        </w:rPr>
      </w:pPr>
    </w:p>
    <w:p w14:paraId="35AC08EB" w14:textId="77777777" w:rsidR="007439B8" w:rsidRPr="005F10ED" w:rsidRDefault="007439B8">
      <w:pPr>
        <w:pStyle w:val="EMEABodyText"/>
        <w:rPr>
          <w:lang w:val="sl-SI"/>
        </w:rPr>
      </w:pPr>
      <w:r w:rsidRPr="005F10ED">
        <w:rPr>
          <w:u w:val="single"/>
          <w:lang w:val="sl-SI"/>
        </w:rPr>
        <w:t>Ledvična okvara in presaditev ledvic:</w:t>
      </w:r>
      <w:r w:rsidRPr="005F10ED">
        <w:rPr>
          <w:lang w:val="sl-SI"/>
        </w:rPr>
        <w:t xml:space="preserve"> če se zdravilo </w:t>
      </w:r>
      <w:r>
        <w:rPr>
          <w:lang w:val="sl-SI"/>
        </w:rPr>
        <w:t>CoAprovel</w:t>
      </w:r>
      <w:r w:rsidRPr="005F10ED">
        <w:rPr>
          <w:lang w:val="sl-SI"/>
        </w:rPr>
        <w:t xml:space="preserve"> uporablja pri bolnikih z okvarjeno ledvično funkcijo, je priporočena redna kontrola serumske koncentracije kalija, kreatinina in sečne kisline. Izkušenj z uporabo zdravila </w:t>
      </w:r>
      <w:r>
        <w:rPr>
          <w:lang w:val="sl-SI"/>
        </w:rPr>
        <w:t>CoAprovel</w:t>
      </w:r>
      <w:r w:rsidRPr="005F10ED">
        <w:rPr>
          <w:lang w:val="sl-SI"/>
        </w:rPr>
        <w:t xml:space="preserve"> pri bolnikih po nedavni presaditvi ledvice ni. Zdravilo </w:t>
      </w:r>
      <w:r>
        <w:rPr>
          <w:lang w:val="sl-SI"/>
        </w:rPr>
        <w:lastRenderedPageBreak/>
        <w:t>CoAprovel</w:t>
      </w:r>
      <w:r w:rsidRPr="005F10ED">
        <w:rPr>
          <w:lang w:val="sl-SI"/>
        </w:rPr>
        <w:t xml:space="preserve"> se pri bolnikih s hudo ledvično okvaro (očistek kreatinina &lt; 30 ml/min) ne sme uporabljati (glejte poglavje 4.3). Pri bolnikih z okvarjeno ledvično funkcijo se lahko zaradi jemanja tiazidnih diuretikov pojavi azotemija. Bolnikom z ledvično okvaro, pri katerih je ledvični očistek ≥ 30 ml/min</w:t>
      </w:r>
      <w:r>
        <w:rPr>
          <w:lang w:val="sl-SI"/>
        </w:rPr>
        <w:t>,</w:t>
      </w:r>
      <w:r w:rsidRPr="005F10ED">
        <w:rPr>
          <w:lang w:val="sl-SI"/>
        </w:rPr>
        <w:t xml:space="preserve"> odmerka zdravila ni treba prilagajati, kljub temu pa je treba tistim z blago ali zmerno ledvično okvaro (očistek kreatinina ≥ 30 ml/min, toda &lt; 60 ml/min) dajati kombinirano zdravilo zelo previdno.</w:t>
      </w:r>
    </w:p>
    <w:p w14:paraId="23DEE761" w14:textId="77777777" w:rsidR="00855BC1" w:rsidRPr="00FE7F0A" w:rsidRDefault="00855BC1" w:rsidP="00855BC1">
      <w:pPr>
        <w:rPr>
          <w:u w:val="single"/>
          <w:lang w:val="sl-SI"/>
        </w:rPr>
      </w:pPr>
    </w:p>
    <w:p w14:paraId="395F3D12" w14:textId="77777777" w:rsidR="00627DA2" w:rsidRPr="00FE7F0A" w:rsidRDefault="00855BC1" w:rsidP="0059397C">
      <w:pPr>
        <w:rPr>
          <w:lang w:val="sl-SI"/>
        </w:rPr>
      </w:pPr>
      <w:r w:rsidRPr="00FE7F0A">
        <w:rPr>
          <w:u w:val="single"/>
          <w:lang w:val="sl-SI"/>
        </w:rPr>
        <w:t>Dvojna blokada sistema renin-angiotenzin-aldosteron (RAAS):</w:t>
      </w:r>
      <w:r w:rsidR="00C96AB3">
        <w:rPr>
          <w:u w:val="single"/>
          <w:lang w:val="sl-SI"/>
        </w:rPr>
        <w:t xml:space="preserve"> </w:t>
      </w:r>
      <w:r w:rsidR="00C96AB3">
        <w:rPr>
          <w:lang w:val="sl-SI"/>
        </w:rPr>
        <w:t>o</w:t>
      </w:r>
      <w:r w:rsidR="00627DA2" w:rsidRPr="00FE7F0A">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p>
    <w:p w14:paraId="15B6A44C" w14:textId="77777777" w:rsidR="00855BC1" w:rsidRPr="00FE7F0A" w:rsidRDefault="00627DA2" w:rsidP="00627DA2">
      <w:pPr>
        <w:rPr>
          <w:lang w:val="sl-SI"/>
        </w:rPr>
      </w:pPr>
      <w:r w:rsidRPr="00FE7F0A">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1AC9B966" w14:textId="77777777" w:rsidR="00855BC1" w:rsidRPr="005F10ED" w:rsidRDefault="00855BC1">
      <w:pPr>
        <w:pStyle w:val="EMEABodyText"/>
        <w:rPr>
          <w:lang w:val="sl-SI"/>
        </w:rPr>
      </w:pPr>
    </w:p>
    <w:p w14:paraId="47DA43F6" w14:textId="77777777" w:rsidR="007439B8" w:rsidRPr="005F10ED" w:rsidRDefault="007439B8">
      <w:pPr>
        <w:pStyle w:val="EMEABodyText"/>
        <w:rPr>
          <w:lang w:val="sl-SI"/>
        </w:rPr>
      </w:pPr>
      <w:r w:rsidRPr="005F10ED">
        <w:rPr>
          <w:u w:val="single"/>
          <w:lang w:val="sl-SI"/>
        </w:rPr>
        <w:t>Jetrna okvara:</w:t>
      </w:r>
      <w:r w:rsidRPr="005F10ED">
        <w:rPr>
          <w:lang w:val="sl-SI"/>
        </w:rPr>
        <w:t xml:space="preserve"> tiazidne diuretike je treba dajati še posebej previdno bolnikom z okvarjeno jetrno funkcijo ali napredujočo jetrno boleznijo, saj lahko že majhna sprememba ravnovesja tekočin in elektrolitov povzroči jetrno komo. Kliničnih izkušenj z uporabo zdravila </w:t>
      </w:r>
      <w:r>
        <w:rPr>
          <w:lang w:val="sl-SI"/>
        </w:rPr>
        <w:t>CoAprovel</w:t>
      </w:r>
      <w:r w:rsidRPr="005F10ED">
        <w:rPr>
          <w:lang w:val="sl-SI"/>
        </w:rPr>
        <w:t xml:space="preserve"> pri bolnikih z jetrno okvaro ni.</w:t>
      </w:r>
    </w:p>
    <w:p w14:paraId="1B6E2044" w14:textId="77777777" w:rsidR="007439B8" w:rsidRPr="005F10ED" w:rsidRDefault="007439B8">
      <w:pPr>
        <w:pStyle w:val="EMEABodyText"/>
        <w:rPr>
          <w:lang w:val="sl-SI"/>
        </w:rPr>
      </w:pPr>
    </w:p>
    <w:p w14:paraId="6AD899C2" w14:textId="77777777" w:rsidR="007439B8" w:rsidRPr="005F10ED" w:rsidRDefault="007439B8">
      <w:pPr>
        <w:pStyle w:val="EMEABodyText"/>
        <w:rPr>
          <w:lang w:val="sl-SI"/>
        </w:rPr>
      </w:pPr>
      <w:r w:rsidRPr="005F10ED">
        <w:rPr>
          <w:u w:val="single"/>
          <w:lang w:val="sl-SI"/>
        </w:rPr>
        <w:t>Stenoza aortne in mitralne zaklopke, obstruktivna hipertrofična kardiomiopatija:</w:t>
      </w:r>
      <w:r w:rsidRPr="005F10ED">
        <w:rPr>
          <w:lang w:val="sl-SI"/>
        </w:rPr>
        <w:t xml:space="preserve"> tako kot pri zdravljenju z drugimi vazodilatatorji je potrebna pri bolnikih z aortno ali mitralno stenozo ali obstruktivno hipertrofično kardiomiopatijo posebna previdnost.</w:t>
      </w:r>
    </w:p>
    <w:p w14:paraId="128F8524" w14:textId="77777777" w:rsidR="007439B8" w:rsidRPr="005F10ED" w:rsidRDefault="007439B8">
      <w:pPr>
        <w:pStyle w:val="EMEABodyText"/>
        <w:rPr>
          <w:lang w:val="sl-SI"/>
        </w:rPr>
      </w:pPr>
    </w:p>
    <w:p w14:paraId="26F36BA7" w14:textId="77777777" w:rsidR="007439B8" w:rsidRPr="005F10ED" w:rsidRDefault="007439B8">
      <w:pPr>
        <w:pStyle w:val="EMEABodyText"/>
        <w:rPr>
          <w:lang w:val="sl-SI"/>
        </w:rPr>
      </w:pPr>
      <w:r w:rsidRPr="005F10ED">
        <w:rPr>
          <w:u w:val="single"/>
          <w:lang w:val="sl-SI"/>
        </w:rPr>
        <w:t>Primarni aldosteronizem:</w:t>
      </w:r>
      <w:r w:rsidRPr="005F10ED">
        <w:rPr>
          <w:lang w:val="sl-SI"/>
        </w:rPr>
        <w:t xml:space="preserve"> pri bolnikih s primarnim aldosteronizmom zdravljenje z antihipertenzivi, ki zavirajo sistem renin-angiotenzin, običajno ni učinkovito. Uporaba zdravila </w:t>
      </w:r>
      <w:r>
        <w:rPr>
          <w:lang w:val="sl-SI"/>
        </w:rPr>
        <w:t>CoAprovel</w:t>
      </w:r>
      <w:r w:rsidRPr="005F10ED">
        <w:rPr>
          <w:lang w:val="sl-SI"/>
        </w:rPr>
        <w:t xml:space="preserve"> pri njih zato ni priporočena.</w:t>
      </w:r>
    </w:p>
    <w:p w14:paraId="6375BAA3" w14:textId="77777777" w:rsidR="007439B8" w:rsidRPr="005F10ED" w:rsidRDefault="007439B8">
      <w:pPr>
        <w:pStyle w:val="EMEABodyText"/>
        <w:rPr>
          <w:lang w:val="sl-SI"/>
        </w:rPr>
      </w:pPr>
    </w:p>
    <w:p w14:paraId="3685D84E" w14:textId="77777777" w:rsidR="00F54D21" w:rsidRPr="004A0643" w:rsidRDefault="007439B8" w:rsidP="00F54D21">
      <w:pPr>
        <w:pStyle w:val="EMEABodyText"/>
        <w:rPr>
          <w:lang w:val="sl-SI"/>
        </w:rPr>
      </w:pPr>
      <w:r w:rsidRPr="005F10ED">
        <w:rPr>
          <w:u w:val="single"/>
          <w:lang w:val="sl-SI"/>
        </w:rPr>
        <w:t>Vpliv na presnovo in žleze z notranjim izločanjem:</w:t>
      </w:r>
      <w:r w:rsidRPr="005F10ED">
        <w:rPr>
          <w:lang w:val="sl-SI"/>
        </w:rPr>
        <w:t xml:space="preserve"> tiazidni diuretiki lahko zmanjšajo toleranco za glukozo. Med zdravljenjem s tiazidnimi diuretiki se lahko latentni diabetes mellitus spremeni v manifestnega.</w:t>
      </w:r>
      <w:r w:rsidR="00F92FC3">
        <w:rPr>
          <w:lang w:val="sl-SI"/>
        </w:rPr>
        <w:t xml:space="preserve"> </w:t>
      </w:r>
      <w:r w:rsidR="00F54D21" w:rsidRPr="004A0643">
        <w:rPr>
          <w:lang w:val="sl-SI"/>
        </w:rPr>
        <w:t>Irbesartan lahko povzroči hipoglikemijo, zlasti pri bolnikih s sladkorno boleznijo. Pri bolnikih, zdravljenih z insulinom ali antidiabetičnimi zdravili, je treba razmisliti o ustreznem nadzoru glukoze v krvi; potrebna je lahko prilagoditev odmerka insulina ali antidiabetičnih zdravil, če je indicirano (glejte poglavje 4.5).</w:t>
      </w:r>
    </w:p>
    <w:p w14:paraId="47C8010D" w14:textId="77777777" w:rsidR="00F54D21" w:rsidRDefault="00F54D21">
      <w:pPr>
        <w:pStyle w:val="EMEABodyText"/>
        <w:rPr>
          <w:lang w:val="sl-SI"/>
        </w:rPr>
      </w:pPr>
    </w:p>
    <w:p w14:paraId="5EDD2BF5" w14:textId="45510310" w:rsidR="007439B8" w:rsidRPr="005F10ED" w:rsidRDefault="007439B8">
      <w:pPr>
        <w:pStyle w:val="EMEABodyText"/>
        <w:rPr>
          <w:lang w:val="sl-SI"/>
        </w:rPr>
      </w:pPr>
      <w:r w:rsidRPr="005F10ED">
        <w:rPr>
          <w:lang w:val="sl-SI"/>
        </w:rPr>
        <w:t xml:space="preserve">Med zdravljenjem s tiazidnimi diuretiki se lahko zvečajo vrednosti holesterola in trigliceridov. Pri bolnikih, ki so jemali po 12,5 mg hidroklorotiazida, kolikor ga vsebuje zdravilo </w:t>
      </w:r>
      <w:r>
        <w:rPr>
          <w:lang w:val="sl-SI"/>
        </w:rPr>
        <w:t>CoAprovel</w:t>
      </w:r>
      <w:r w:rsidRPr="005F10ED">
        <w:rPr>
          <w:lang w:val="sl-SI"/>
        </w:rPr>
        <w:t>, je bil ta učinek zelo majhen ali pa ga sploh ni bilo.</w:t>
      </w:r>
    </w:p>
    <w:p w14:paraId="65EC46D8" w14:textId="77777777" w:rsidR="007439B8" w:rsidRPr="005F10ED" w:rsidRDefault="007439B8">
      <w:pPr>
        <w:pStyle w:val="EMEABodyText"/>
        <w:rPr>
          <w:lang w:val="sl-SI"/>
        </w:rPr>
      </w:pPr>
      <w:r w:rsidRPr="005F10ED">
        <w:rPr>
          <w:lang w:val="sl-SI"/>
        </w:rPr>
        <w:t>Pri nekaterih bolnikih, ki jemljejo tiazidne diuretike, se lahko pojavita hiperurikemija ali protin.</w:t>
      </w:r>
    </w:p>
    <w:p w14:paraId="3466BB70" w14:textId="77777777" w:rsidR="007439B8" w:rsidRPr="005F10ED" w:rsidRDefault="007439B8">
      <w:pPr>
        <w:pStyle w:val="EMEABodyText"/>
        <w:rPr>
          <w:lang w:val="sl-SI"/>
        </w:rPr>
      </w:pPr>
    </w:p>
    <w:p w14:paraId="643191E6" w14:textId="77777777" w:rsidR="007439B8" w:rsidRPr="005F10ED" w:rsidRDefault="007439B8">
      <w:pPr>
        <w:pStyle w:val="EMEABodyText"/>
        <w:rPr>
          <w:lang w:val="sl-SI"/>
        </w:rPr>
      </w:pPr>
      <w:r w:rsidRPr="005F10ED">
        <w:rPr>
          <w:u w:val="single"/>
          <w:lang w:val="sl-SI"/>
        </w:rPr>
        <w:t>Elektrolitsko neravnovesje:</w:t>
      </w:r>
      <w:r w:rsidRPr="005F10ED">
        <w:rPr>
          <w:lang w:val="sl-SI"/>
        </w:rPr>
        <w:t xml:space="preserve"> kot pri vseh bolnikih, ki dobivajo diuretike, je treba periodično preverjati serumsko vrednost elektrolitov, v primernih časovnih intervalih.</w:t>
      </w:r>
    </w:p>
    <w:p w14:paraId="5CB71911" w14:textId="77777777" w:rsidR="00C96AB3" w:rsidRDefault="00C96AB3">
      <w:pPr>
        <w:pStyle w:val="EMEABodyText"/>
        <w:rPr>
          <w:lang w:val="sl-SI"/>
        </w:rPr>
      </w:pPr>
    </w:p>
    <w:p w14:paraId="77498C52" w14:textId="77777777" w:rsidR="007439B8" w:rsidRPr="005F10ED" w:rsidRDefault="007439B8">
      <w:pPr>
        <w:pStyle w:val="EMEABodyText"/>
        <w:rPr>
          <w:lang w:val="sl-SI"/>
        </w:rPr>
      </w:pPr>
      <w:r w:rsidRPr="005F10ED">
        <w:rPr>
          <w:lang w:val="sl-SI"/>
        </w:rPr>
        <w:t>Tiazidni diuretiki, vključno s hidroklorotiazidom, lahko porušijo ravnovesje tekočin ali elektrolitov (hipokaliemija, hiponatriemija</w:t>
      </w:r>
      <w:r>
        <w:rPr>
          <w:lang w:val="sl-SI"/>
        </w:rPr>
        <w:t xml:space="preserve"> in</w:t>
      </w:r>
      <w:r w:rsidRPr="005F10ED">
        <w:rPr>
          <w:lang w:val="sl-SI"/>
        </w:rPr>
        <w:t xml:space="preserve"> hipokloremična alkaloza). Opozorilni znaki porušenega ravnovesja tekočin ali elektrolitov so: suha usta, žeja, slabost, letargija, omotičnost, nemirnost, bolečine ali krči v mišicah, mišična utrujenost, hipotenzija, oligurija, tahikardija in prebavne motnje, kot na primer navzea in bruhanje.</w:t>
      </w:r>
    </w:p>
    <w:p w14:paraId="5B991C40" w14:textId="77777777" w:rsidR="00A23EA9" w:rsidRDefault="00A23EA9">
      <w:pPr>
        <w:pStyle w:val="EMEABodyText"/>
        <w:rPr>
          <w:lang w:val="sl-SI"/>
        </w:rPr>
      </w:pPr>
    </w:p>
    <w:p w14:paraId="1BDDA3D6" w14:textId="77777777" w:rsidR="007439B8" w:rsidRPr="005F10ED" w:rsidRDefault="007439B8">
      <w:pPr>
        <w:pStyle w:val="EMEABodyText"/>
        <w:rPr>
          <w:lang w:val="sl-SI"/>
        </w:rPr>
      </w:pPr>
      <w:r w:rsidRPr="005F10ED">
        <w:rPr>
          <w:lang w:val="sl-SI"/>
        </w:rPr>
        <w:t xml:space="preserve">Čeprav se med zdravljenjem s tiazidnimi diuretiki lahko pojavi hipokaliemija, pa sočasno zdravljenje z irbesartanom lahko zmanjša z diuretiki povzročeno hipokaliemijo. Nevarnost za pojav hipokaliemije je največja pri bolnikih z jetrno cirozo, tistih z obilno diurezo, bolnikih, ki peroralno ne prejemajo dovolj elektrolitov, in tistih, ki se sočasno zdravijo s kortikosteroidi ali ACTH. Nasprotno pa se lahko zaradi irbesartana, ki ga vsebuje zdravilo </w:t>
      </w:r>
      <w:r>
        <w:rPr>
          <w:lang w:val="sl-SI"/>
        </w:rPr>
        <w:t>CoAprovel</w:t>
      </w:r>
      <w:r w:rsidRPr="005F10ED">
        <w:rPr>
          <w:lang w:val="sl-SI"/>
        </w:rPr>
        <w:t xml:space="preserve">, pojavi hiperkaliemija, zlasti pri bolnikih z ledvično okvaro in/ali srčnim popuščanjem ter sladkorno boleznijo. Pri ogroženih bolnikih je priporočeno spremljanje serumske vrednosti kalija. Pri hkratnem zdravljenju z diuretiki, ki varčujejo kalij, </w:t>
      </w:r>
      <w:r w:rsidRPr="005F10ED">
        <w:rPr>
          <w:lang w:val="sl-SI"/>
        </w:rPr>
        <w:lastRenderedPageBreak/>
        <w:t xml:space="preserve">pripravki s kalijem, nadomestki soli, ki vsebujejo kalij, in zdravilom </w:t>
      </w:r>
      <w:r>
        <w:rPr>
          <w:lang w:val="sl-SI"/>
        </w:rPr>
        <w:t>CoAprovel</w:t>
      </w:r>
      <w:r w:rsidRPr="005F10ED">
        <w:rPr>
          <w:lang w:val="sl-SI"/>
        </w:rPr>
        <w:t xml:space="preserve"> je potrebna posebna previdnost (glejte poglavje 4.5).</w:t>
      </w:r>
    </w:p>
    <w:p w14:paraId="20E30164" w14:textId="77777777" w:rsidR="00A23EA9" w:rsidRDefault="00A23EA9">
      <w:pPr>
        <w:pStyle w:val="EMEABodyText"/>
        <w:rPr>
          <w:lang w:val="sl-SI"/>
        </w:rPr>
      </w:pPr>
    </w:p>
    <w:p w14:paraId="3FB91918" w14:textId="77777777" w:rsidR="007439B8" w:rsidRPr="005F10ED" w:rsidRDefault="007439B8">
      <w:pPr>
        <w:pStyle w:val="EMEABodyText"/>
        <w:rPr>
          <w:lang w:val="sl-SI"/>
        </w:rPr>
      </w:pPr>
      <w:r w:rsidRPr="005F10ED">
        <w:rPr>
          <w:lang w:val="sl-SI"/>
        </w:rPr>
        <w:t>Podatkov o tem, da bi irbesartan lahko zmanjšal ali preprečil nastanek z diuretiki povzročene hiponatriemije, ni. Pomanjkanje klorida je običajno blago in ga običajno ni treba zdraviti.</w:t>
      </w:r>
    </w:p>
    <w:p w14:paraId="3B04774D" w14:textId="77777777" w:rsidR="007439B8" w:rsidRPr="005F10ED" w:rsidRDefault="007439B8">
      <w:pPr>
        <w:pStyle w:val="EMEABodyText"/>
        <w:rPr>
          <w:lang w:val="sl-SI"/>
        </w:rPr>
      </w:pPr>
      <w:r w:rsidRPr="005F10ED">
        <w:rPr>
          <w:lang w:val="sl-SI"/>
        </w:rPr>
        <w:t>Tiazidi lahko zmanjšajo izločanje kalcija s sečem in povzročijo občasno in blago zvečanje njegove serumske vrednosti v odsotnosti motenj presnove kalcija. Izrazita hiperkalciemija je lahko znak prikritega hiperparatiroidizma. Zdravljenje s tiazidi je treba prekiniti pred ugotavljanjem delovanja obščitnic.</w:t>
      </w:r>
    </w:p>
    <w:p w14:paraId="356186B0" w14:textId="77777777" w:rsidR="00A23EA9" w:rsidRDefault="00A23EA9">
      <w:pPr>
        <w:pStyle w:val="EMEABodyText"/>
        <w:rPr>
          <w:lang w:val="sl-SI"/>
        </w:rPr>
      </w:pPr>
    </w:p>
    <w:p w14:paraId="7978CCE0" w14:textId="77777777" w:rsidR="007439B8" w:rsidRPr="005F10ED" w:rsidRDefault="007439B8">
      <w:pPr>
        <w:pStyle w:val="EMEABodyText"/>
        <w:rPr>
          <w:lang w:val="sl-SI"/>
        </w:rPr>
      </w:pPr>
      <w:r w:rsidRPr="005F10ED">
        <w:rPr>
          <w:lang w:val="sl-SI"/>
        </w:rPr>
        <w:t>Tiazidi zvečajo izločanje magnezija s sečem, zato se lahko pojavi hipomagneziemija.</w:t>
      </w:r>
    </w:p>
    <w:p w14:paraId="2A589D65" w14:textId="77777777" w:rsidR="007439B8" w:rsidRDefault="007439B8">
      <w:pPr>
        <w:pStyle w:val="EMEABodyText"/>
        <w:rPr>
          <w:lang w:val="sl-SI"/>
        </w:rPr>
      </w:pPr>
    </w:p>
    <w:p w14:paraId="49650465" w14:textId="77777777" w:rsidR="003207DB" w:rsidRPr="00EA4528" w:rsidRDefault="003207DB" w:rsidP="003207DB">
      <w:pPr>
        <w:pStyle w:val="EMEABodyText"/>
        <w:rPr>
          <w:u w:val="single"/>
          <w:lang w:val="sl-SI"/>
        </w:rPr>
      </w:pPr>
      <w:r w:rsidRPr="00EA4528">
        <w:rPr>
          <w:u w:val="single"/>
          <w:lang w:val="sl-SI"/>
        </w:rPr>
        <w:t>Intestinalni angioedem:</w:t>
      </w:r>
    </w:p>
    <w:p w14:paraId="43666059" w14:textId="77777777" w:rsidR="003207DB" w:rsidRDefault="003207DB" w:rsidP="003207DB">
      <w:pPr>
        <w:pStyle w:val="EMEABodyText"/>
        <w:rPr>
          <w:lang w:val="sl-SI"/>
        </w:rPr>
      </w:pPr>
      <w:r w:rsidRPr="003207DB">
        <w:rPr>
          <w:lang w:val="sl-SI"/>
        </w:rPr>
        <w:t>Pri bolnikih, ki so se zdravili z blokatorji receptorjev za angiotenzin II, vključno z zdravilom CoAprovel,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CoAprovel prekiniti in uvesti ustrezno spremljanje, dokler simptomi v celoti ne izzvenijo.</w:t>
      </w:r>
    </w:p>
    <w:p w14:paraId="3CB88863" w14:textId="77777777" w:rsidR="003207DB" w:rsidRPr="005F10ED" w:rsidRDefault="003207DB">
      <w:pPr>
        <w:pStyle w:val="EMEABodyText"/>
        <w:rPr>
          <w:lang w:val="sl-SI"/>
        </w:rPr>
      </w:pPr>
    </w:p>
    <w:p w14:paraId="249AF473" w14:textId="77777777" w:rsidR="007439B8" w:rsidRPr="005F10ED" w:rsidRDefault="007439B8">
      <w:pPr>
        <w:pStyle w:val="EMEABodyText"/>
        <w:rPr>
          <w:lang w:val="sl-SI"/>
        </w:rPr>
      </w:pPr>
      <w:r w:rsidRPr="005F10ED">
        <w:rPr>
          <w:u w:val="single"/>
          <w:lang w:val="sl-SI"/>
        </w:rPr>
        <w:t>Litij:</w:t>
      </w:r>
      <w:r w:rsidRPr="005F10ED">
        <w:rPr>
          <w:lang w:val="sl-SI"/>
        </w:rPr>
        <w:t xml:space="preserve"> kombinacija litija in zdravila </w:t>
      </w:r>
      <w:r>
        <w:rPr>
          <w:lang w:val="sl-SI"/>
        </w:rPr>
        <w:t>CoAprovel</w:t>
      </w:r>
      <w:r w:rsidRPr="005F10ED">
        <w:rPr>
          <w:lang w:val="sl-SI"/>
        </w:rPr>
        <w:t xml:space="preserve"> ni priporočena (glejte poglavje 4.5).</w:t>
      </w:r>
    </w:p>
    <w:p w14:paraId="67A0A190" w14:textId="77777777" w:rsidR="007439B8" w:rsidRPr="005F10ED" w:rsidRDefault="007439B8">
      <w:pPr>
        <w:pStyle w:val="EMEABodyText"/>
        <w:rPr>
          <w:lang w:val="sl-SI"/>
        </w:rPr>
      </w:pPr>
    </w:p>
    <w:p w14:paraId="1862FD96" w14:textId="77777777" w:rsidR="007439B8" w:rsidRPr="005F10ED" w:rsidRDefault="007439B8">
      <w:pPr>
        <w:pStyle w:val="EMEABodyText"/>
        <w:rPr>
          <w:lang w:val="sl-SI"/>
        </w:rPr>
      </w:pPr>
      <w:r w:rsidRPr="005F10ED">
        <w:rPr>
          <w:u w:val="single"/>
          <w:lang w:val="sl-SI"/>
        </w:rPr>
        <w:t>Test za ugotavljanje jemanja nedovoljenih substanc (antidopinški test):</w:t>
      </w:r>
      <w:r w:rsidRPr="005F10ED">
        <w:rPr>
          <w:b/>
          <w:lang w:val="sl-SI"/>
        </w:rPr>
        <w:t xml:space="preserve"> </w:t>
      </w:r>
      <w:r w:rsidRPr="005F10ED">
        <w:rPr>
          <w:lang w:val="sl-SI"/>
        </w:rPr>
        <w:t>zaradi hidroklorotiazida, ki ga zdravilo vsebuje, je lahko test za ugotavljanje jemanja nedovoljenih poživil pozitiven.</w:t>
      </w:r>
    </w:p>
    <w:p w14:paraId="28A72907" w14:textId="77777777" w:rsidR="007439B8" w:rsidRPr="005F10ED" w:rsidRDefault="007439B8">
      <w:pPr>
        <w:pStyle w:val="EMEABodyText"/>
        <w:rPr>
          <w:lang w:val="sl-SI"/>
        </w:rPr>
      </w:pPr>
    </w:p>
    <w:p w14:paraId="2FDDBA99" w14:textId="77777777" w:rsidR="007439B8" w:rsidRPr="005F10ED" w:rsidRDefault="007439B8">
      <w:pPr>
        <w:pStyle w:val="EMEABodyText"/>
        <w:rPr>
          <w:lang w:val="sl-SI"/>
        </w:rPr>
      </w:pPr>
      <w:r w:rsidRPr="005F10ED">
        <w:rPr>
          <w:u w:val="single"/>
          <w:lang w:val="sl-SI"/>
        </w:rPr>
        <w:t>Splošno:</w:t>
      </w:r>
      <w:r w:rsidRPr="005F10ED">
        <w:rPr>
          <w:lang w:val="sl-SI"/>
        </w:rPr>
        <w:t xml:space="preserve"> pri bolnikih, pri katerih sta tonus žilja in delovanje ledvic odvisna predvsem od delovanja sistema renin-angiotenzin-aldosteron (na primer pri bolnikih s hudo kongestivno srčno insuficienco ali ledvično boleznijo, vključno s stenozo ledvične arterije), se lahko med zdravljenjem z zaviralci angiotenzin</w:t>
      </w:r>
      <w:r>
        <w:rPr>
          <w:lang w:val="sl-SI"/>
        </w:rPr>
        <w:t>-</w:t>
      </w:r>
      <w:r w:rsidRPr="005F10ED">
        <w:rPr>
          <w:lang w:val="sl-SI"/>
        </w:rPr>
        <w:t xml:space="preserve">konvertaze ali antagonisti angiotenzina II, ki vplivajo na ta sistem, pojavijo akutna hipotenzija, azotemija, oligurija ali redko akutna ledvična odpoved. Kot pri vseh antihipertenzivih lahko preveliko znižanje krvnega tlaka pri bolnikih z ishemično kardiopatijo ali ishemično kardiovaskularno boleznijo povzroči miokardni infarkt ali kap. </w:t>
      </w:r>
    </w:p>
    <w:p w14:paraId="684C5D3E" w14:textId="77777777" w:rsidR="00A23EA9" w:rsidRDefault="00A23EA9">
      <w:pPr>
        <w:pStyle w:val="EMEABodyText"/>
        <w:rPr>
          <w:lang w:val="sl-SI"/>
        </w:rPr>
      </w:pPr>
    </w:p>
    <w:p w14:paraId="54A1EF4F" w14:textId="77777777" w:rsidR="007439B8" w:rsidRPr="005F10ED" w:rsidRDefault="007439B8">
      <w:pPr>
        <w:pStyle w:val="EMEABodyText"/>
        <w:rPr>
          <w:lang w:val="sl-SI"/>
        </w:rPr>
      </w:pPr>
      <w:r w:rsidRPr="005F10ED">
        <w:rPr>
          <w:lang w:val="sl-SI"/>
        </w:rPr>
        <w:t>Preobčutljivostne reakcije na hidroklorotiazid se lahko pojavijo tako pri bolnikih, ki imajo v anamnezi podatek o alergiji ali bronhialni astmi, kot pri tistih, ki ju še niso imeli; pogosteje pa se pojavijo pri tistih, ki so alergijo ali bronhialno astmo že imeli.</w:t>
      </w:r>
    </w:p>
    <w:p w14:paraId="63669718" w14:textId="77777777" w:rsidR="00A23EA9" w:rsidRDefault="00A23EA9">
      <w:pPr>
        <w:pStyle w:val="EMEABodyText"/>
        <w:rPr>
          <w:lang w:val="sl-SI"/>
        </w:rPr>
      </w:pPr>
    </w:p>
    <w:p w14:paraId="71BF550C" w14:textId="77777777" w:rsidR="007439B8" w:rsidRDefault="007439B8">
      <w:pPr>
        <w:pStyle w:val="EMEABodyText"/>
        <w:rPr>
          <w:lang w:val="sl-SI"/>
        </w:rPr>
      </w:pPr>
      <w:r w:rsidRPr="005F10ED">
        <w:rPr>
          <w:lang w:val="sl-SI"/>
        </w:rPr>
        <w:t>Pri bolnikih, ki jemljejo tiazidne diuretike, so opazili eksacerbacijo ali aktivacijo sistemskega eritematoznega lupusa.</w:t>
      </w:r>
    </w:p>
    <w:p w14:paraId="542EABB0" w14:textId="77777777" w:rsidR="00A23EA9" w:rsidRDefault="00A23EA9">
      <w:pPr>
        <w:pStyle w:val="EMEABodyText"/>
        <w:rPr>
          <w:lang w:val="sl-SI"/>
        </w:rPr>
      </w:pPr>
    </w:p>
    <w:p w14:paraId="1D7D625F" w14:textId="77777777" w:rsidR="007439B8" w:rsidRPr="005F10ED" w:rsidRDefault="007439B8">
      <w:pPr>
        <w:pStyle w:val="EMEABodyText"/>
        <w:rPr>
          <w:lang w:val="sl-SI"/>
        </w:rPr>
      </w:pPr>
      <w:r>
        <w:rPr>
          <w:lang w:val="sl-SI"/>
        </w:rPr>
        <w:t>Pri uporabi tiazidnih diuretikov so poročali o primerih fotosenzitivnih reakcij (glejte poglavje 4.8). Če se takšna reakcija pojavi, je zdravljenje priporočljivo prekiniti. V kolikor je ponovna uporaba diuretika nujna, je izpostavljene dele kože priporočljivo zaščititi pred soncem ali umetnim UVA sevanjem.</w:t>
      </w:r>
    </w:p>
    <w:p w14:paraId="6E338B69" w14:textId="77777777" w:rsidR="007439B8" w:rsidRPr="005F10ED" w:rsidRDefault="007439B8">
      <w:pPr>
        <w:pStyle w:val="EMEABodyText"/>
        <w:rPr>
          <w:lang w:val="sl-SI"/>
        </w:rPr>
      </w:pPr>
    </w:p>
    <w:p w14:paraId="4A781E20" w14:textId="77777777" w:rsidR="007439B8" w:rsidRPr="005F10ED" w:rsidRDefault="007439B8" w:rsidP="007439B8">
      <w:pPr>
        <w:pStyle w:val="EMEABodyText"/>
        <w:rPr>
          <w:lang w:val="sl-SI"/>
        </w:rPr>
      </w:pPr>
      <w:r w:rsidRPr="005F10ED">
        <w:rPr>
          <w:u w:val="single"/>
          <w:lang w:val="sl-SI"/>
        </w:rPr>
        <w:t>Nosečnost</w:t>
      </w:r>
      <w:r w:rsidRPr="00150447">
        <w:rPr>
          <w:u w:val="single"/>
          <w:lang w:val="sl-SI"/>
        </w:rPr>
        <w:t>:</w:t>
      </w:r>
      <w:r w:rsidRPr="005F10ED">
        <w:rPr>
          <w:lang w:val="sl-SI"/>
        </w:rPr>
        <w:t xml:space="preserve"> </w:t>
      </w:r>
      <w:r w:rsidR="00A23EA9">
        <w:rPr>
          <w:lang w:val="sl-SI"/>
        </w:rPr>
        <w:t>z</w:t>
      </w:r>
      <w:r w:rsidRPr="005F10ED">
        <w:rPr>
          <w:lang w:val="sl-SI"/>
        </w:rPr>
        <w:t>dravljenja z antagonisti angiotenzina II 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 4.3 in 4.6).</w:t>
      </w:r>
    </w:p>
    <w:p w14:paraId="7D288983" w14:textId="77777777" w:rsidR="007439B8" w:rsidRPr="005F10ED" w:rsidRDefault="007439B8">
      <w:pPr>
        <w:pStyle w:val="EMEABodyText"/>
        <w:rPr>
          <w:lang w:val="sl-SI"/>
        </w:rPr>
      </w:pPr>
    </w:p>
    <w:p w14:paraId="17306945" w14:textId="77777777" w:rsidR="007439B8" w:rsidRPr="001F3184" w:rsidRDefault="0094329F" w:rsidP="007439B8">
      <w:pPr>
        <w:rPr>
          <w:szCs w:val="22"/>
          <w:lang w:val="sl-SI" w:eastAsia="sl-SI"/>
        </w:rPr>
      </w:pPr>
      <w:r>
        <w:rPr>
          <w:szCs w:val="24"/>
          <w:u w:val="single"/>
          <w:lang w:val="sl-SI" w:eastAsia="sl-SI"/>
        </w:rPr>
        <w:t>Odstop žilnice, a</w:t>
      </w:r>
      <w:r w:rsidR="007439B8" w:rsidRPr="001F3184">
        <w:rPr>
          <w:szCs w:val="24"/>
          <w:u w:val="single"/>
          <w:lang w:val="sl-SI" w:eastAsia="sl-SI"/>
        </w:rPr>
        <w:t xml:space="preserve">kutna </w:t>
      </w:r>
      <w:r>
        <w:rPr>
          <w:szCs w:val="24"/>
          <w:u w:val="single"/>
          <w:lang w:val="sl-SI" w:eastAsia="sl-SI"/>
        </w:rPr>
        <w:t>miopija</w:t>
      </w:r>
      <w:r w:rsidRPr="001F3184">
        <w:rPr>
          <w:szCs w:val="24"/>
          <w:u w:val="single"/>
          <w:lang w:val="sl-SI" w:eastAsia="sl-SI"/>
        </w:rPr>
        <w:t xml:space="preserve"> </w:t>
      </w:r>
      <w:r w:rsidR="007439B8" w:rsidRPr="001F3184">
        <w:rPr>
          <w:szCs w:val="24"/>
          <w:u w:val="single"/>
          <w:lang w:val="sl-SI" w:eastAsia="sl-SI"/>
        </w:rPr>
        <w:t>in sekundarni akutni glavkom z zaprtim zakotjem</w:t>
      </w:r>
      <w:r w:rsidR="007439B8" w:rsidRPr="001F3184">
        <w:rPr>
          <w:szCs w:val="24"/>
          <w:lang w:val="sl-SI" w:eastAsia="sl-SI"/>
        </w:rPr>
        <w:t xml:space="preserve">: </w:t>
      </w:r>
      <w:r w:rsidR="007439B8">
        <w:rPr>
          <w:szCs w:val="24"/>
          <w:lang w:val="sl-SI" w:eastAsia="sl-SI"/>
        </w:rPr>
        <w:t xml:space="preserve">zdravila, ki vsebujejo </w:t>
      </w:r>
      <w:r w:rsidR="007439B8" w:rsidRPr="001F3184">
        <w:rPr>
          <w:szCs w:val="24"/>
          <w:lang w:val="sl-SI" w:eastAsia="sl-SI"/>
        </w:rPr>
        <w:t>sulfonamid</w:t>
      </w:r>
      <w:r w:rsidR="007439B8">
        <w:rPr>
          <w:szCs w:val="24"/>
          <w:lang w:val="sl-SI" w:eastAsia="sl-SI"/>
        </w:rPr>
        <w:t>e</w:t>
      </w:r>
      <w:r w:rsidR="007439B8" w:rsidRPr="001F3184">
        <w:rPr>
          <w:szCs w:val="24"/>
          <w:lang w:val="sl-SI" w:eastAsia="sl-SI"/>
        </w:rPr>
        <w:t xml:space="preserve"> </w:t>
      </w:r>
      <w:r w:rsidR="007439B8">
        <w:rPr>
          <w:szCs w:val="24"/>
          <w:lang w:val="sl-SI" w:eastAsia="sl-SI"/>
        </w:rPr>
        <w:t>ali</w:t>
      </w:r>
      <w:r w:rsidR="007439B8" w:rsidRPr="001F3184">
        <w:rPr>
          <w:szCs w:val="24"/>
          <w:lang w:val="sl-SI" w:eastAsia="sl-SI"/>
        </w:rPr>
        <w:t xml:space="preserve"> njihov</w:t>
      </w:r>
      <w:r w:rsidR="007439B8">
        <w:rPr>
          <w:szCs w:val="24"/>
          <w:lang w:val="sl-SI" w:eastAsia="sl-SI"/>
        </w:rPr>
        <w:t>e</w:t>
      </w:r>
      <w:r w:rsidR="007439B8" w:rsidRPr="001F3184">
        <w:rPr>
          <w:szCs w:val="24"/>
          <w:lang w:val="sl-SI" w:eastAsia="sl-SI"/>
        </w:rPr>
        <w:t xml:space="preserve"> derivat</w:t>
      </w:r>
      <w:r w:rsidR="007439B8">
        <w:rPr>
          <w:szCs w:val="24"/>
          <w:lang w:val="sl-SI" w:eastAsia="sl-SI"/>
        </w:rPr>
        <w:t>e</w:t>
      </w:r>
      <w:r w:rsidR="007439B8" w:rsidRPr="001F3184">
        <w:rPr>
          <w:szCs w:val="24"/>
          <w:lang w:val="sl-SI" w:eastAsia="sl-SI"/>
        </w:rPr>
        <w:t xml:space="preserve"> lahko povzročijo idiosinkratično reakcijo</w:t>
      </w:r>
      <w:r>
        <w:rPr>
          <w:szCs w:val="24"/>
          <w:lang w:val="sl-SI" w:eastAsia="sl-SI"/>
        </w:rPr>
        <w:t xml:space="preserve">, ki povzroči odstop žilnice z okvaro vidnega polja, </w:t>
      </w:r>
      <w:r w:rsidR="007439B8" w:rsidRPr="001F3184">
        <w:rPr>
          <w:szCs w:val="24"/>
          <w:lang w:val="sl-SI" w:eastAsia="sl-SI"/>
        </w:rPr>
        <w:t xml:space="preserve">prehodno kratkovidnost in akutni glavkom z zaprtim zakotjem. Hidroklorotiazid je sicer sulfonamid, vendar pa so do sedaj med njegovo uporabo poročali le o posameznih primerih akutnega glavkoma z zaprtim zakotjem. Simptomi vključujejo akuten pojav zmanjšane ostrine vida ali bolečine v očesu in se običajno pojavijo v nekaj urah ali tednih po začetku </w:t>
      </w:r>
      <w:r w:rsidR="007439B8" w:rsidRPr="001F3184">
        <w:rPr>
          <w:szCs w:val="24"/>
          <w:lang w:val="sl-SI" w:eastAsia="sl-SI"/>
        </w:rPr>
        <w:lastRenderedPageBreak/>
        <w:t>zdravljenja. Nezdravljeni akutni g</w:t>
      </w:r>
      <w:r w:rsidR="007439B8">
        <w:rPr>
          <w:szCs w:val="24"/>
          <w:lang w:val="sl-SI" w:eastAsia="sl-SI"/>
        </w:rPr>
        <w:t xml:space="preserve">lavkom z zaprtim zakotjem </w:t>
      </w:r>
      <w:r w:rsidR="007439B8" w:rsidRPr="001F3184">
        <w:rPr>
          <w:szCs w:val="24"/>
          <w:lang w:val="sl-SI" w:eastAsia="sl-SI"/>
        </w:rPr>
        <w:t>povzr</w:t>
      </w:r>
      <w:r w:rsidR="007439B8">
        <w:rPr>
          <w:szCs w:val="24"/>
          <w:lang w:val="sl-SI" w:eastAsia="sl-SI"/>
        </w:rPr>
        <w:t>oči trajno izgubo vida. Osnovni</w:t>
      </w:r>
      <w:r w:rsidR="007439B8" w:rsidRPr="001F3184">
        <w:rPr>
          <w:szCs w:val="24"/>
          <w:lang w:val="sl-SI" w:eastAsia="sl-SI"/>
        </w:rPr>
        <w:t xml:space="preserve"> ukrep je ukinitev uporabe zdravila v najkrajšem možnem času. Če se intraokularni tlak kljub temu ne zniža, bo morda treba razmisliti o takojšnjem zdravljenju z zdravili ali kirurškem posegu. Predhoden pojav alergije na sulfonamide ali peniciline je lahko dejavnik tveganja za razvoj akutnega glavkoma z zaprtim zakotjem</w:t>
      </w:r>
      <w:r w:rsidR="007439B8">
        <w:rPr>
          <w:szCs w:val="24"/>
          <w:lang w:val="sl-SI" w:eastAsia="sl-SI"/>
        </w:rPr>
        <w:t xml:space="preserve"> (glejte poglavje 4.8)</w:t>
      </w:r>
      <w:r w:rsidR="007439B8" w:rsidRPr="001F3184">
        <w:rPr>
          <w:szCs w:val="24"/>
          <w:lang w:val="sl-SI" w:eastAsia="sl-SI"/>
        </w:rPr>
        <w:t>.</w:t>
      </w:r>
    </w:p>
    <w:p w14:paraId="37432727" w14:textId="77777777" w:rsidR="007439B8" w:rsidRDefault="007439B8">
      <w:pPr>
        <w:pStyle w:val="EMEABodyText"/>
        <w:rPr>
          <w:lang w:val="sl-SI"/>
        </w:rPr>
      </w:pPr>
    </w:p>
    <w:p w14:paraId="2641C7A8" w14:textId="77777777" w:rsidR="00F54D21" w:rsidRDefault="00F54D21" w:rsidP="00F54D21">
      <w:pPr>
        <w:pStyle w:val="EMEABodyText"/>
        <w:rPr>
          <w:u w:val="single"/>
          <w:lang w:val="sl-SI"/>
        </w:rPr>
      </w:pPr>
      <w:r>
        <w:rPr>
          <w:u w:val="single"/>
          <w:lang w:val="sl-SI"/>
        </w:rPr>
        <w:t>Pomožne snovi:</w:t>
      </w:r>
    </w:p>
    <w:p w14:paraId="44952C42" w14:textId="77777777" w:rsidR="00A23EA9" w:rsidRPr="00150447" w:rsidRDefault="00F54D21" w:rsidP="00F54D21">
      <w:pPr>
        <w:pStyle w:val="EMEABodyText"/>
        <w:rPr>
          <w:noProof/>
          <w:szCs w:val="22"/>
          <w:lang w:val="sl-SI"/>
        </w:rPr>
      </w:pPr>
      <w:r w:rsidRPr="005709CA">
        <w:rPr>
          <w:lang w:val="sl-SI"/>
        </w:rPr>
        <w:t xml:space="preserve">Zdravilo </w:t>
      </w:r>
      <w:r>
        <w:rPr>
          <w:lang w:val="sl-SI"/>
        </w:rPr>
        <w:t>Co</w:t>
      </w:r>
      <w:r w:rsidRPr="005709CA">
        <w:rPr>
          <w:lang w:val="sl-SI"/>
        </w:rPr>
        <w:t>Aprovel 300 mg</w:t>
      </w:r>
      <w:r>
        <w:rPr>
          <w:lang w:val="sl-SI"/>
        </w:rPr>
        <w:t>/25 mg</w:t>
      </w:r>
      <w:r w:rsidRPr="005709CA">
        <w:rPr>
          <w:lang w:val="sl-SI"/>
        </w:rPr>
        <w:t xml:space="preserve"> filmsko obložene tablete vsebuje laktoz</w:t>
      </w:r>
      <w:r w:rsidRPr="008B02DE">
        <w:rPr>
          <w:bCs/>
          <w:iCs/>
          <w:lang w:val="sl-SI"/>
        </w:rPr>
        <w:t>o.</w:t>
      </w:r>
      <w:r w:rsidR="00A23EA9">
        <w:rPr>
          <w:lang w:val="sl-SI"/>
        </w:rPr>
        <w:t xml:space="preserve"> </w:t>
      </w:r>
      <w:r w:rsidR="00A23EA9" w:rsidRPr="005F10ED">
        <w:rPr>
          <w:noProof/>
          <w:szCs w:val="22"/>
          <w:lang w:val="sl-SI"/>
        </w:rPr>
        <w:t xml:space="preserve">Bolniki z redko dedno intoleranco za galaktozo, </w:t>
      </w:r>
      <w:r w:rsidR="009636DB">
        <w:rPr>
          <w:noProof/>
          <w:szCs w:val="22"/>
          <w:lang w:val="sl-SI"/>
        </w:rPr>
        <w:t>odsotnostjo encima</w:t>
      </w:r>
      <w:r w:rsidR="00A23EA9" w:rsidRPr="005F10ED">
        <w:rPr>
          <w:noProof/>
          <w:szCs w:val="22"/>
          <w:lang w:val="sl-SI"/>
        </w:rPr>
        <w:t xml:space="preserve"> laktaze ali malabsorpcijo glukoze/galaktoze ne smejo jemati tega zdravila.</w:t>
      </w:r>
    </w:p>
    <w:p w14:paraId="29CFAA9B" w14:textId="77777777" w:rsidR="00A23EA9" w:rsidRDefault="00A23EA9">
      <w:pPr>
        <w:pStyle w:val="EMEABodyText"/>
        <w:rPr>
          <w:lang w:val="sl-SI"/>
        </w:rPr>
      </w:pPr>
    </w:p>
    <w:p w14:paraId="1ED0D2DA" w14:textId="77777777" w:rsidR="00F54D21" w:rsidRDefault="00F54D21" w:rsidP="00F54D21">
      <w:pPr>
        <w:pStyle w:val="EMEABodyText"/>
        <w:rPr>
          <w:lang w:val="sl-SI"/>
        </w:rPr>
      </w:pPr>
      <w:r w:rsidRPr="004A31BB">
        <w:rPr>
          <w:lang w:val="sl-SI"/>
        </w:rPr>
        <w:t xml:space="preserve">Zdravilo </w:t>
      </w:r>
      <w:r>
        <w:rPr>
          <w:lang w:val="sl-SI"/>
        </w:rPr>
        <w:t>Co</w:t>
      </w:r>
      <w:r w:rsidRPr="005709CA">
        <w:rPr>
          <w:lang w:val="sl-SI"/>
        </w:rPr>
        <w:t>Aprovel 300 mg</w:t>
      </w:r>
      <w:r>
        <w:rPr>
          <w:lang w:val="sl-SI"/>
        </w:rPr>
        <w:t>/25 mg</w:t>
      </w:r>
      <w:r w:rsidRPr="005709CA">
        <w:rPr>
          <w:lang w:val="sl-SI"/>
        </w:rPr>
        <w:t xml:space="preserve"> </w:t>
      </w:r>
      <w:r w:rsidRPr="004A31BB">
        <w:rPr>
          <w:lang w:val="sl-SI"/>
        </w:rPr>
        <w:t xml:space="preserve">filmsko obložene tablete vsebuje </w:t>
      </w:r>
      <w:r>
        <w:rPr>
          <w:lang w:val="sl-SI"/>
        </w:rPr>
        <w:t>natrij. To zdravilo vsebuje manj kot 1 mmol natrija (23 mg) na tableto, kar v bistvu pomeni »brez natrija«.</w:t>
      </w:r>
    </w:p>
    <w:p w14:paraId="4C35C72B" w14:textId="77777777" w:rsidR="00F54D21" w:rsidRDefault="00F54D21">
      <w:pPr>
        <w:pStyle w:val="EMEABodyText"/>
        <w:rPr>
          <w:lang w:val="sl-SI"/>
        </w:rPr>
      </w:pPr>
    </w:p>
    <w:p w14:paraId="46268B85" w14:textId="77777777" w:rsidR="00B804EE" w:rsidRPr="000919BC" w:rsidRDefault="00B804EE" w:rsidP="000919BC">
      <w:pPr>
        <w:pStyle w:val="Default"/>
        <w:rPr>
          <w:rFonts w:ascii="Times New Roman" w:hAnsi="Times New Roman" w:cs="Times New Roman"/>
          <w:sz w:val="22"/>
          <w:szCs w:val="22"/>
          <w:u w:val="single"/>
        </w:rPr>
      </w:pPr>
      <w:r w:rsidRPr="000919BC">
        <w:rPr>
          <w:rFonts w:ascii="Times New Roman" w:hAnsi="Times New Roman" w:cs="Times New Roman"/>
          <w:iCs/>
          <w:sz w:val="22"/>
          <w:szCs w:val="22"/>
          <w:u w:val="single"/>
        </w:rPr>
        <w:t xml:space="preserve">Nemelanomski kožni rak </w:t>
      </w:r>
    </w:p>
    <w:p w14:paraId="4FC3516C" w14:textId="77777777" w:rsidR="00B804EE" w:rsidRPr="00CA10CC" w:rsidRDefault="00B804EE" w:rsidP="000919BC">
      <w:pPr>
        <w:pStyle w:val="Default"/>
        <w:rPr>
          <w:rFonts w:ascii="Times New Roman" w:hAnsi="Times New Roman" w:cs="Times New Roman"/>
          <w:sz w:val="22"/>
          <w:szCs w:val="22"/>
        </w:rPr>
      </w:pPr>
      <w:r w:rsidRPr="00CA10CC">
        <w:rPr>
          <w:rFonts w:ascii="Times New Roman" w:hAnsi="Times New Roman" w:cs="Times New Roman"/>
          <w:sz w:val="22"/>
          <w:szCs w:val="22"/>
        </w:rPr>
        <w:t xml:space="preserve">Dve epidemiološki študiji, izvedeni na podlagi podatkov registra raka za Dansko, sta pokazali, da zaradi izpostavljenosti povečanemu kumulativnemu odmerku hidroklorotiazida obstaja povečano tveganje za razvoj nemelanomskega kožnega raka (bazalnoceličnega karcinoma in ploščatoceličnega karcinoma). Učinki hidroklorotiazida, ki povzročajo občutljivost na svetlobo, bi lahko delovali kot potencialni mehanizem za nemelanomski kožni rak. </w:t>
      </w:r>
    </w:p>
    <w:p w14:paraId="1317697D" w14:textId="77777777" w:rsidR="00B804EE" w:rsidRPr="00CA10CC" w:rsidRDefault="00B804EE" w:rsidP="000919BC">
      <w:pPr>
        <w:pStyle w:val="Default"/>
        <w:rPr>
          <w:rFonts w:ascii="Times New Roman" w:hAnsi="Times New Roman" w:cs="Times New Roman"/>
          <w:sz w:val="22"/>
          <w:szCs w:val="22"/>
        </w:rPr>
      </w:pPr>
      <w:r w:rsidRPr="00CA10CC">
        <w:rPr>
          <w:rFonts w:ascii="Times New Roman" w:hAnsi="Times New Roman" w:cs="Times New Roman"/>
          <w:sz w:val="22"/>
          <w:szCs w:val="22"/>
        </w:rPr>
        <w:t xml:space="preserve">Bolniki, ki se zdravijo s hidroklorotiazidom, morajo biti obveščeni o tveganju za razvoj nemelanomskega kožnega raka, in treba jim je svetovati, naj si redno pregledujejo kožo in naj takoj obvestijo zdravnika, če najdejo kakršne koli na novo nastale sumljive kožne spremembe. Možna preventivna ukrepa za zmanjševanje tveganja za nastanek kožnega raka, ki naj se svetujeta bolnikom, sta zmanjšanje izpostavljenosti sončni svetlobi in UV-žarkom ter uporaba ustrezne zaščite v primeru izpostavljenosti. Sumljive kožne spremembe je treba čim prej pregledati, po možnosti naj se opravi tudi histološki pregled biopsij. Poleg tega bi bilo morda treba ponovo premisliti o uporabi hidroklorotiazida pri bolnikih, ki so že preboleli nemelanomskega kožnega raka (glejte tudi poglavje 4.8). </w:t>
      </w:r>
    </w:p>
    <w:p w14:paraId="04369E4E" w14:textId="77777777" w:rsidR="00B804EE" w:rsidRDefault="00B804EE" w:rsidP="00863CDD">
      <w:pPr>
        <w:pStyle w:val="EMEABodyText"/>
        <w:rPr>
          <w:lang w:val="sl-SI"/>
        </w:rPr>
      </w:pPr>
    </w:p>
    <w:p w14:paraId="3E63CB29" w14:textId="77777777" w:rsidR="00553F10" w:rsidRPr="00863CDD" w:rsidRDefault="00553F10" w:rsidP="00863CDD">
      <w:pPr>
        <w:pStyle w:val="EMEABodyText"/>
        <w:rPr>
          <w:u w:val="single"/>
          <w:lang w:val="sl-SI"/>
        </w:rPr>
      </w:pPr>
      <w:r w:rsidRPr="00863CDD">
        <w:rPr>
          <w:u w:val="single"/>
          <w:lang w:val="sl-SI"/>
        </w:rPr>
        <w:t>Akutna toksičnost za dihala</w:t>
      </w:r>
    </w:p>
    <w:p w14:paraId="1575BFE9" w14:textId="77777777" w:rsidR="00553F10" w:rsidRDefault="00553F10" w:rsidP="00863CDD">
      <w:pPr>
        <w:pStyle w:val="EMEABodyText"/>
        <w:rPr>
          <w:lang w:val="sl-SI"/>
        </w:rPr>
      </w:pPr>
      <w:r w:rsidRPr="00553F10">
        <w:rPr>
          <w:lang w:val="sl-SI"/>
        </w:rPr>
        <w:t xml:space="preserve">Po uporabi hidroklorotiazida so poročali o zelo redkih hudih primerih akutne respiratorne toksičnosti, vključno s sindromom akutne dihalne stiske (ARDS - acute respiratory distress syndrome). Pljučni edem se običajno razvije v nekaj minutah do urah po zaužitju hidroklorotiazida. Simptomi ob nastopu bolezni vključujejo dispnejo, povišano telesno temperaturo, pljučno poslabšanje in hipotenzijo. Če obstaja sum na ARDS, je treba zdravilo </w:t>
      </w:r>
      <w:r>
        <w:rPr>
          <w:lang w:val="sl-SI"/>
        </w:rPr>
        <w:t>CoAprovel</w:t>
      </w:r>
      <w:r w:rsidRPr="00553F10">
        <w:rPr>
          <w:lang w:val="sl-SI"/>
        </w:rPr>
        <w:t xml:space="preserve"> ukiniti in uvesti ustrezno zdravljenje. Hidroklorotiazid se ne sme dajati bolnikom, pri katerih se je po zaužitju hidroklorotiazida že pojavil sindrom akutne dihalne stiske.</w:t>
      </w:r>
    </w:p>
    <w:p w14:paraId="61500337" w14:textId="77777777" w:rsidR="00553F10" w:rsidRPr="005F10ED" w:rsidRDefault="00553F10" w:rsidP="00553F10">
      <w:pPr>
        <w:pStyle w:val="EMEABodyText"/>
        <w:rPr>
          <w:lang w:val="sl-SI"/>
        </w:rPr>
      </w:pPr>
    </w:p>
    <w:p w14:paraId="55985050" w14:textId="2E2BA68E" w:rsidR="007439B8" w:rsidRPr="005F10ED" w:rsidRDefault="007439B8">
      <w:pPr>
        <w:pStyle w:val="EMEAHeading2"/>
        <w:rPr>
          <w:lang w:val="sl-SI"/>
        </w:rPr>
      </w:pPr>
      <w:r w:rsidRPr="005F10ED">
        <w:rPr>
          <w:lang w:val="sl-SI"/>
        </w:rPr>
        <w:t>4.5</w:t>
      </w:r>
      <w:r w:rsidRPr="005F10ED">
        <w:rPr>
          <w:lang w:val="sl-SI"/>
        </w:rPr>
        <w:tab/>
        <w:t>Medsebojno delovanje z drugimi zdravili in druge oblike interakcij</w:t>
      </w:r>
      <w:r w:rsidR="00706FC0">
        <w:rPr>
          <w:lang w:val="sl-SI"/>
        </w:rPr>
        <w:fldChar w:fldCharType="begin"/>
      </w:r>
      <w:r w:rsidR="00706FC0">
        <w:rPr>
          <w:lang w:val="sl-SI"/>
        </w:rPr>
        <w:instrText xml:space="preserve"> DOCVARIABLE vault_nd_2906b4b1-103b-448b-8edd-094b575b8fef \* MERGEFORMAT </w:instrText>
      </w:r>
      <w:r w:rsidR="00706FC0">
        <w:rPr>
          <w:lang w:val="sl-SI"/>
        </w:rPr>
        <w:fldChar w:fldCharType="separate"/>
      </w:r>
      <w:r w:rsidR="00706FC0">
        <w:rPr>
          <w:lang w:val="sl-SI"/>
        </w:rPr>
        <w:t xml:space="preserve"> </w:t>
      </w:r>
      <w:r w:rsidR="00706FC0">
        <w:rPr>
          <w:lang w:val="sl-SI"/>
        </w:rPr>
        <w:fldChar w:fldCharType="end"/>
      </w:r>
    </w:p>
    <w:p w14:paraId="4F4DE627" w14:textId="77777777" w:rsidR="007439B8" w:rsidRPr="005F10ED" w:rsidRDefault="007439B8">
      <w:pPr>
        <w:pStyle w:val="EMEAHeading2"/>
        <w:rPr>
          <w:b w:val="0"/>
          <w:lang w:val="sl-SI"/>
        </w:rPr>
      </w:pPr>
    </w:p>
    <w:p w14:paraId="7A833EE1" w14:textId="77777777" w:rsidR="007439B8" w:rsidRPr="005F10ED" w:rsidRDefault="007439B8" w:rsidP="007439B8">
      <w:pPr>
        <w:pStyle w:val="EMEABodyText"/>
        <w:rPr>
          <w:lang w:val="sl-SI"/>
        </w:rPr>
      </w:pPr>
      <w:r w:rsidRPr="005F10ED">
        <w:rPr>
          <w:u w:val="single"/>
          <w:lang w:val="sl-SI"/>
        </w:rPr>
        <w:t>Drugi antihipertenzivi:</w:t>
      </w:r>
      <w:r w:rsidRPr="00150447">
        <w:rPr>
          <w:lang w:val="sl-SI"/>
        </w:rPr>
        <w:t xml:space="preserve"> </w:t>
      </w:r>
      <w:r w:rsidRPr="005F10ED">
        <w:rPr>
          <w:lang w:val="sl-SI"/>
        </w:rPr>
        <w:t xml:space="preserve">antihipertenzijski učinek zdravila </w:t>
      </w:r>
      <w:r>
        <w:rPr>
          <w:lang w:val="sl-SI"/>
        </w:rPr>
        <w:t>CoAprovel</w:t>
      </w:r>
      <w:r w:rsidRPr="005F10ED">
        <w:rPr>
          <w:lang w:val="sl-SI"/>
        </w:rPr>
        <w:t xml:space="preserve"> se lahko med sočasno uporabo drugih antihipertenzivov zveča. Uporaba irbesartana in hidroklorotiazida, pri odmerkih do 300 mg irbesartana/25 mg hidroklorotazida, je pri bolnikih, ki dobivajo še druge antihipertenzive, tudi blokatorje kalcijevih kanalčkov in adrenergičnih receptorjev beta, varna. Na začetku zdravljenja z irbesartanom in tiazidnimi diuretiki ali brez njih se lahko zaradi predhodnega zdravljenja z velikimi odmerki diuretikov in posledično zmanjšanega intravaskularnega volumna zveča nevarnost pojava hipotenzije, če predhodno nismo popravili intravaskularnega volumna (glejte poglavje 4.4).</w:t>
      </w:r>
    </w:p>
    <w:p w14:paraId="18104057" w14:textId="77777777" w:rsidR="00855BC1" w:rsidRPr="00FE7F0A" w:rsidRDefault="00855BC1" w:rsidP="00855BC1">
      <w:pPr>
        <w:rPr>
          <w:u w:val="single"/>
          <w:lang w:val="sl-SI"/>
        </w:rPr>
      </w:pPr>
    </w:p>
    <w:p w14:paraId="42811429" w14:textId="77777777" w:rsidR="00855BC1" w:rsidRPr="00FE7F0A" w:rsidRDefault="00855BC1" w:rsidP="00855BC1">
      <w:pPr>
        <w:rPr>
          <w:lang w:val="sl-SI"/>
        </w:rPr>
      </w:pPr>
      <w:r w:rsidRPr="00FE7F0A">
        <w:rPr>
          <w:u w:val="single"/>
          <w:lang w:val="sl-SI"/>
        </w:rPr>
        <w:t>Zdravila, ki vsebujejo aliskiren</w:t>
      </w:r>
      <w:r w:rsidR="00627DA2" w:rsidRPr="00FE7F0A">
        <w:rPr>
          <w:u w:val="single"/>
          <w:lang w:val="sl-SI"/>
        </w:rPr>
        <w:t xml:space="preserve"> ali zaviralci ACE</w:t>
      </w:r>
      <w:r w:rsidRPr="00FE7F0A">
        <w:rPr>
          <w:lang w:val="sl-SI"/>
        </w:rPr>
        <w:t xml:space="preserve">: </w:t>
      </w:r>
      <w:r w:rsidR="00A23EA9">
        <w:rPr>
          <w:lang w:val="sl-SI"/>
        </w:rPr>
        <w:t>p</w:t>
      </w:r>
      <w:r w:rsidR="00627DA2"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627DA2">
        <w:rPr>
          <w:lang w:val="sl-SI"/>
        </w:rPr>
        <w:t>jte poglavja 4.3, 4.4. in 5.1).</w:t>
      </w:r>
    </w:p>
    <w:p w14:paraId="6CEF3877" w14:textId="77777777" w:rsidR="00855BC1" w:rsidRPr="005F10ED" w:rsidRDefault="00855BC1" w:rsidP="007439B8">
      <w:pPr>
        <w:pStyle w:val="EMEABodyText"/>
        <w:rPr>
          <w:lang w:val="sl-SI"/>
        </w:rPr>
      </w:pPr>
    </w:p>
    <w:p w14:paraId="305629B0" w14:textId="77777777" w:rsidR="007439B8" w:rsidRPr="005F10ED" w:rsidRDefault="007439B8" w:rsidP="007439B8">
      <w:pPr>
        <w:pStyle w:val="EMEABodyText"/>
        <w:rPr>
          <w:lang w:val="sl-SI"/>
        </w:rPr>
      </w:pPr>
      <w:r w:rsidRPr="005F10ED">
        <w:rPr>
          <w:u w:val="single"/>
          <w:lang w:val="sl-SI"/>
        </w:rPr>
        <w:lastRenderedPageBreak/>
        <w:t>Litij:</w:t>
      </w:r>
      <w:r w:rsidRPr="005F10ED">
        <w:rPr>
          <w:lang w:val="sl-SI"/>
        </w:rPr>
        <w:t xml:space="preserve"> med sočasno uporabo litija in zaviralcev angiotenzin</w:t>
      </w:r>
      <w:r>
        <w:rPr>
          <w:lang w:val="sl-SI"/>
        </w:rPr>
        <w:t>-</w:t>
      </w:r>
      <w:r w:rsidRPr="005F10ED">
        <w:rPr>
          <w:lang w:val="sl-SI"/>
        </w:rPr>
        <w:t xml:space="preserve">konvertaze so opazili reverzibilno zvečanje serumske koncentracije litija in toksičnost. O podobnih učinkih so do sedaj pri irbesartanu poročali zelo redko. Tiazidi zmanjšujejo ledvični očistek litija, zato se med zdravljenjem z zdravilom </w:t>
      </w:r>
      <w:r>
        <w:rPr>
          <w:lang w:val="sl-SI"/>
        </w:rPr>
        <w:t>CoAprovel</w:t>
      </w:r>
      <w:r w:rsidRPr="005F10ED">
        <w:rPr>
          <w:lang w:val="sl-SI"/>
        </w:rPr>
        <w:t xml:space="preserve"> poveča nevarnost zastrupitve z litijem. Sočasna uporaba litija in zdravila </w:t>
      </w:r>
      <w:r>
        <w:rPr>
          <w:lang w:val="sl-SI"/>
        </w:rPr>
        <w:t>CoAprovel</w:t>
      </w:r>
      <w:r w:rsidRPr="005F10ED">
        <w:rPr>
          <w:lang w:val="sl-SI"/>
        </w:rPr>
        <w:t xml:space="preserve"> zato ni priporočljiva (glejte poglavje 4.4). Če pa je tako zdravljenje nujno, je priporočljivo skrbno spremljanje serumske vrednosti litija.</w:t>
      </w:r>
    </w:p>
    <w:p w14:paraId="748A1389" w14:textId="77777777" w:rsidR="007439B8" w:rsidRPr="005F10ED" w:rsidRDefault="007439B8" w:rsidP="007439B8">
      <w:pPr>
        <w:pStyle w:val="EMEABodyText"/>
        <w:rPr>
          <w:lang w:val="sl-SI"/>
        </w:rPr>
      </w:pPr>
    </w:p>
    <w:p w14:paraId="701C5D5C" w14:textId="77777777" w:rsidR="007439B8" w:rsidRPr="005F10ED" w:rsidRDefault="007439B8" w:rsidP="007439B8">
      <w:pPr>
        <w:pStyle w:val="EMEABodyText"/>
        <w:rPr>
          <w:color w:val="000000"/>
          <w:lang w:val="sl-SI"/>
        </w:rPr>
      </w:pPr>
      <w:r w:rsidRPr="005F10ED">
        <w:rPr>
          <w:u w:val="single"/>
          <w:lang w:val="sl-SI"/>
        </w:rPr>
        <w:t>Zdravila, ki vplivajo na kalij:</w:t>
      </w:r>
      <w:r w:rsidRPr="005F10ED">
        <w:rPr>
          <w:lang w:val="sl-SI"/>
        </w:rPr>
        <w:t xml:space="preserve"> zmanjševanje kalija, ki ga povzroča hidroklorotiazid, omili irbesartan, ki varčuje s kalijem. Kljub temu pa lahko pričakujemo, da se bo učinek hidroklorotiazida na izgubo kalija povečal pri sočasni uporabi drugih zdravil, ki so povezana s povečano izgubo kalija in hipokaliemijo (npr. pri uporabi drugih kaliuretičnih diuretikov, odvajal, amfotericina, karbenoksolona, natrijeve soli penicilina G). Na podlagi izkušenj z drugimi zdravili, ki zavirajo sistem renin-angiotenzin, domnevamo, da se lahko pri sočasni uporabi antikaliuretičnih diuretikov, pripravkov s kalijem, nadomestkov soli, ki vsebujejo kalij, ali drugih zdravil, ki zvečujejo serumske koncentracije kalija (na primer natrijev heparinat), serumska koncentracija kalija zviša. Pri bolnikih s povečanim tveganjem je priporočljivo nadzirati vrednosti kalija v serumu (glejte poglavje 4.4).</w:t>
      </w:r>
    </w:p>
    <w:p w14:paraId="0B369686" w14:textId="77777777" w:rsidR="007439B8" w:rsidRPr="005F10ED" w:rsidRDefault="007439B8">
      <w:pPr>
        <w:pStyle w:val="EMEABodyText"/>
        <w:rPr>
          <w:lang w:val="sl-SI"/>
        </w:rPr>
      </w:pPr>
    </w:p>
    <w:p w14:paraId="48394F26" w14:textId="77777777" w:rsidR="007439B8" w:rsidRPr="005F10ED" w:rsidRDefault="007439B8">
      <w:pPr>
        <w:pStyle w:val="EMEABodyText"/>
        <w:rPr>
          <w:lang w:val="sl-SI"/>
        </w:rPr>
      </w:pPr>
      <w:r w:rsidRPr="005F10ED">
        <w:rPr>
          <w:u w:val="single"/>
          <w:lang w:val="sl-SI"/>
        </w:rPr>
        <w:t>Zdravila, na katera vpliva serumska koncentracija kalija:</w:t>
      </w:r>
      <w:r w:rsidRPr="005F10ED">
        <w:rPr>
          <w:lang w:val="sl-SI"/>
        </w:rPr>
        <w:t xml:space="preserve"> med hkratnim zdravljenjem z zdravilom </w:t>
      </w:r>
      <w:r>
        <w:rPr>
          <w:lang w:val="sl-SI"/>
        </w:rPr>
        <w:t>CoAprovel</w:t>
      </w:r>
      <w:r w:rsidRPr="005F10ED">
        <w:rPr>
          <w:lang w:val="sl-SI"/>
        </w:rPr>
        <w:t xml:space="preserve"> in drugimi zdravili, na katerih delovanje vpliva serumska koncentracija kalija (npr. z digitalisovimi glikozidi, antiaritmiki), je priporočeno redno preverjanje kalija v serumu.</w:t>
      </w:r>
    </w:p>
    <w:p w14:paraId="599E2EAF" w14:textId="77777777" w:rsidR="007439B8" w:rsidRPr="005F10ED" w:rsidRDefault="007439B8">
      <w:pPr>
        <w:pStyle w:val="EMEABodyText"/>
        <w:rPr>
          <w:lang w:val="sl-SI"/>
        </w:rPr>
      </w:pPr>
    </w:p>
    <w:p w14:paraId="2471CD29" w14:textId="77777777" w:rsidR="007439B8" w:rsidRPr="005F10ED" w:rsidRDefault="007439B8">
      <w:pPr>
        <w:pStyle w:val="EMEABodyText"/>
        <w:rPr>
          <w:lang w:val="sl-SI"/>
        </w:rPr>
      </w:pPr>
      <w:r w:rsidRPr="005F10ED">
        <w:rPr>
          <w:u w:val="single"/>
          <w:lang w:val="sl-SI"/>
        </w:rPr>
        <w:t>Nesteroidna protivnetna zdravila:</w:t>
      </w:r>
      <w:r w:rsidRPr="005F10ED">
        <w:rPr>
          <w:i/>
          <w:lang w:val="sl-SI"/>
        </w:rPr>
        <w:t xml:space="preserve"> </w:t>
      </w:r>
      <w:r w:rsidRPr="005F10ED">
        <w:rPr>
          <w:lang w:val="sl-SI"/>
        </w:rPr>
        <w:t>pri sočasnem zdravljenju z antagonisti angiotenzina II in nesteroidnimi protivnetnimi zdravili (NSAID) (npr. selektivnimi COX-2 zaviralci, acetilsalicilno kislino (&gt; 3 g/dan) in neselektivnimi NSAID) se lahko antihipertenzivni učinek zmanjša.</w:t>
      </w:r>
    </w:p>
    <w:p w14:paraId="3CD872B7" w14:textId="77777777" w:rsidR="00A23EA9" w:rsidRDefault="00A23EA9">
      <w:pPr>
        <w:pStyle w:val="EMEABodyText"/>
        <w:rPr>
          <w:lang w:val="sl-SI"/>
        </w:rPr>
      </w:pPr>
    </w:p>
    <w:p w14:paraId="56B5A1A2" w14:textId="77777777" w:rsidR="007439B8" w:rsidRPr="005F10ED" w:rsidRDefault="007439B8">
      <w:pPr>
        <w:pStyle w:val="EMEABodyText"/>
        <w:rPr>
          <w:lang w:val="sl-SI"/>
        </w:rPr>
      </w:pPr>
      <w:r w:rsidRPr="005F10ED">
        <w:rPr>
          <w:lang w:val="sl-SI"/>
        </w:rPr>
        <w:t>Kot z zaviralci ACE, sočasna uporaba antagonistov angiotenzina II in NSAID lahko poveča tveganje za poslabšanje delovanja ledvic, vključno z možno akutno ledvično odpovedjo, in zvišanje kalija v plazmi, še posebej pri bolnikih, ki že imajo slabše delovanje ledvic. Pri sočasnem zdravljenju je potrebna previdnost, še posebej pri starostnikih. Bolniki morajo uživati primerno količino tekočine in po uvedbi sočasne uporabe je priporočljivo redno spremljanje delovanja ledvic.</w:t>
      </w:r>
    </w:p>
    <w:p w14:paraId="1106A4D0" w14:textId="77777777" w:rsidR="007439B8" w:rsidRDefault="007439B8">
      <w:pPr>
        <w:pStyle w:val="EMEABodyText"/>
        <w:rPr>
          <w:lang w:val="sl-SI"/>
        </w:rPr>
      </w:pPr>
    </w:p>
    <w:p w14:paraId="46ED74B0" w14:textId="77777777" w:rsidR="00F54D21" w:rsidRPr="004A0643" w:rsidRDefault="00F54D21" w:rsidP="00F54D21">
      <w:pPr>
        <w:rPr>
          <w:lang w:val="sl-SI"/>
        </w:rPr>
      </w:pPr>
      <w:r w:rsidRPr="004A0643">
        <w:rPr>
          <w:u w:val="single"/>
          <w:lang w:val="sl-SI"/>
        </w:rPr>
        <w:t>Repaglinid:</w:t>
      </w:r>
      <w:r w:rsidRPr="004A0643">
        <w:rPr>
          <w:lang w:val="sl-SI"/>
        </w:rPr>
        <w:t xml:space="preserve"> </w:t>
      </w:r>
      <w:r w:rsidR="00F92FC3" w:rsidRPr="004A0643">
        <w:rPr>
          <w:lang w:val="sl-SI"/>
        </w:rPr>
        <w:t>i</w:t>
      </w:r>
      <w:r w:rsidRPr="004A0643">
        <w:rPr>
          <w:lang w:val="sl-SI"/>
        </w:rPr>
        <w:t>rbesartan lahko zavira OATP1B1. V eni klinični študiji so poročali, da je irbesartan, uporabljen 1 uro pred repaglinidom (substratom OATP1B1), povečal C</w:t>
      </w:r>
      <w:r w:rsidRPr="004A0643">
        <w:rPr>
          <w:vertAlign w:val="subscript"/>
          <w:lang w:val="sl-SI"/>
        </w:rPr>
        <w:t>max</w:t>
      </w:r>
      <w:r w:rsidRPr="004A0643">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1EA25576" w14:textId="77777777" w:rsidR="00F54D21" w:rsidRPr="005F10ED" w:rsidRDefault="00F54D21">
      <w:pPr>
        <w:pStyle w:val="EMEABodyText"/>
        <w:rPr>
          <w:lang w:val="sl-SI"/>
        </w:rPr>
      </w:pPr>
    </w:p>
    <w:p w14:paraId="54B55B52" w14:textId="77777777" w:rsidR="007439B8" w:rsidRPr="005F10ED" w:rsidRDefault="007439B8">
      <w:pPr>
        <w:pStyle w:val="EMEABodyText"/>
        <w:rPr>
          <w:iCs/>
          <w:lang w:val="sl-SI"/>
        </w:rPr>
      </w:pPr>
      <w:r w:rsidRPr="005F10ED">
        <w:rPr>
          <w:iCs/>
          <w:u w:val="single"/>
          <w:lang w:val="sl-SI"/>
        </w:rPr>
        <w:t>Dodatni podatki o medsebojnem delovanju z irbesartanom:</w:t>
      </w:r>
      <w:r w:rsidRPr="005F10ED">
        <w:rPr>
          <w:lang w:val="sl-SI"/>
        </w:rPr>
        <w:t xml:space="preserve"> v kliničnih študijah hidroklorotiazid ni vplival na farmakokinetiko irbesartana. Presnova irbesartana večinoma poteka preko CYP2C9 in v manjšem obsegu z glukuronidacijo. Opazili niso nobenih pomembnih farmakokinetičnih in farmakodinamičnih interakcij pri sočasni uporabi irbesartana in varfarina, zdravila, ki se presnavlja preko CYP2C9. </w:t>
      </w:r>
      <w:r w:rsidRPr="005F10ED">
        <w:rPr>
          <w:iCs/>
          <w:lang w:val="sl-SI"/>
        </w:rPr>
        <w:t>Vpliva CYP2C9 induktorjev, kot je rifampicin, na farmakokinetiko irbesartana niso proučevali. Farmakokinetika digoksina se ob sočasnem dajanju irbesartana ni spremenila.</w:t>
      </w:r>
    </w:p>
    <w:p w14:paraId="4C7D2F42" w14:textId="77777777" w:rsidR="007439B8" w:rsidRPr="005F10ED" w:rsidRDefault="007439B8">
      <w:pPr>
        <w:pStyle w:val="EMEABodyText"/>
        <w:rPr>
          <w:lang w:val="sl-SI"/>
        </w:rPr>
      </w:pPr>
    </w:p>
    <w:p w14:paraId="798AC1FA" w14:textId="77777777" w:rsidR="007439B8" w:rsidRPr="005F10ED" w:rsidRDefault="007439B8">
      <w:pPr>
        <w:pStyle w:val="EMEABodyText"/>
        <w:rPr>
          <w:lang w:val="sl-SI"/>
        </w:rPr>
      </w:pPr>
      <w:r w:rsidRPr="005F10ED">
        <w:rPr>
          <w:u w:val="single"/>
          <w:lang w:val="sl-SI"/>
        </w:rPr>
        <w:t>Dodatni podatki o medsebojnem delovanju s hidroklorotiazidom:</w:t>
      </w:r>
      <w:r w:rsidRPr="005F10ED">
        <w:rPr>
          <w:lang w:val="sl-SI"/>
        </w:rPr>
        <w:t xml:space="preserve"> ob sočasni uporabi se lahko pojavijo interakcije med tiazidnimi diuretiki in naslednjimi zdravili:</w:t>
      </w:r>
    </w:p>
    <w:p w14:paraId="5B408D34" w14:textId="77777777" w:rsidR="007439B8" w:rsidRPr="005F10ED" w:rsidRDefault="007439B8">
      <w:pPr>
        <w:pStyle w:val="EMEABodyText"/>
        <w:rPr>
          <w:lang w:val="sl-SI"/>
        </w:rPr>
      </w:pPr>
    </w:p>
    <w:p w14:paraId="5675E79E" w14:textId="77777777" w:rsidR="007439B8" w:rsidRPr="005F10ED" w:rsidRDefault="007439B8">
      <w:pPr>
        <w:pStyle w:val="EMEABodyText"/>
        <w:rPr>
          <w:lang w:val="sl-SI"/>
        </w:rPr>
      </w:pPr>
      <w:r w:rsidRPr="005F10ED">
        <w:rPr>
          <w:i/>
          <w:lang w:val="sl-SI"/>
        </w:rPr>
        <w:t>Alkohol:</w:t>
      </w:r>
      <w:r w:rsidRPr="005F10ED">
        <w:rPr>
          <w:lang w:val="sl-SI"/>
        </w:rPr>
        <w:t xml:space="preserve"> pojavi se lahko ortostatska hipotenzija</w:t>
      </w:r>
      <w:r>
        <w:rPr>
          <w:lang w:val="sl-SI"/>
        </w:rPr>
        <w:t>.</w:t>
      </w:r>
    </w:p>
    <w:p w14:paraId="04438F8A" w14:textId="77777777" w:rsidR="007439B8" w:rsidRPr="005F10ED" w:rsidRDefault="007439B8">
      <w:pPr>
        <w:pStyle w:val="EMEABodyText"/>
        <w:rPr>
          <w:lang w:val="sl-SI"/>
        </w:rPr>
      </w:pPr>
    </w:p>
    <w:p w14:paraId="2EE64D44" w14:textId="77777777" w:rsidR="007439B8" w:rsidRPr="005F10ED" w:rsidRDefault="007439B8">
      <w:pPr>
        <w:pStyle w:val="EMEABodyText"/>
        <w:rPr>
          <w:lang w:val="sl-SI"/>
        </w:rPr>
      </w:pPr>
      <w:r w:rsidRPr="005F10ED">
        <w:rPr>
          <w:i/>
          <w:lang w:val="sl-SI"/>
        </w:rPr>
        <w:t>Antidiabetiki (peroralna zdravila in insulini):</w:t>
      </w:r>
      <w:r w:rsidRPr="005F10ED">
        <w:rPr>
          <w:lang w:val="sl-SI"/>
        </w:rPr>
        <w:t xml:space="preserve"> morda bo treba prilagoditi odmerek antidiabetika (glejte poglavje 4.4)</w:t>
      </w:r>
      <w:r>
        <w:rPr>
          <w:lang w:val="sl-SI"/>
        </w:rPr>
        <w:t>.</w:t>
      </w:r>
    </w:p>
    <w:p w14:paraId="542F0304" w14:textId="77777777" w:rsidR="007439B8" w:rsidRPr="005F10ED" w:rsidRDefault="007439B8">
      <w:pPr>
        <w:pStyle w:val="EMEABodyText"/>
        <w:rPr>
          <w:lang w:val="sl-SI"/>
        </w:rPr>
      </w:pPr>
    </w:p>
    <w:p w14:paraId="2A939E13" w14:textId="77777777" w:rsidR="007439B8" w:rsidRPr="004F1680" w:rsidRDefault="007439B8" w:rsidP="007439B8">
      <w:pPr>
        <w:pStyle w:val="EMEABodyText"/>
        <w:rPr>
          <w:lang w:val="sl-SI"/>
        </w:rPr>
      </w:pPr>
      <w:r w:rsidRPr="005F10ED">
        <w:rPr>
          <w:i/>
          <w:lang w:val="sl-SI"/>
        </w:rPr>
        <w:t>Holestiramin in holestipol:</w:t>
      </w:r>
      <w:r w:rsidRPr="005F10ED">
        <w:rPr>
          <w:lang w:val="sl-SI"/>
        </w:rPr>
        <w:t xml:space="preserve"> absorpcija hidroklorotiazida je zaradi anionskih izmenjevalnih smol motena</w:t>
      </w:r>
      <w:r>
        <w:rPr>
          <w:lang w:val="sl-SI"/>
        </w:rPr>
        <w:t>.</w:t>
      </w:r>
      <w:r w:rsidRPr="00325EAE">
        <w:rPr>
          <w:lang w:val="sl-SI"/>
        </w:rPr>
        <w:t xml:space="preserve"> </w:t>
      </w:r>
      <w:r>
        <w:rPr>
          <w:lang w:val="sl-SI"/>
        </w:rPr>
        <w:t>CoAprovel</w:t>
      </w:r>
      <w:r w:rsidRPr="004F1680">
        <w:rPr>
          <w:lang w:val="sl-SI"/>
        </w:rPr>
        <w:t xml:space="preserve"> je treba jemati vsaj eno uro pred ali štiri ure po jemanju teh</w:t>
      </w:r>
      <w:r>
        <w:rPr>
          <w:lang w:val="sl-SI"/>
        </w:rPr>
        <w:t xml:space="preserve"> zdravil</w:t>
      </w:r>
      <w:r w:rsidRPr="004F1680">
        <w:rPr>
          <w:lang w:val="sl-SI"/>
        </w:rPr>
        <w:t>.</w:t>
      </w:r>
    </w:p>
    <w:p w14:paraId="7C240EC6" w14:textId="77777777" w:rsidR="007439B8" w:rsidRPr="005F10ED" w:rsidRDefault="007439B8">
      <w:pPr>
        <w:pStyle w:val="EMEABodyText"/>
        <w:rPr>
          <w:lang w:val="sl-SI"/>
        </w:rPr>
      </w:pPr>
    </w:p>
    <w:p w14:paraId="0E57B3E6" w14:textId="77777777" w:rsidR="007439B8" w:rsidRPr="005F10ED" w:rsidRDefault="007439B8">
      <w:pPr>
        <w:pStyle w:val="EMEABodyText"/>
        <w:rPr>
          <w:lang w:val="sl-SI"/>
        </w:rPr>
      </w:pPr>
      <w:r w:rsidRPr="005F10ED">
        <w:rPr>
          <w:i/>
          <w:lang w:val="sl-SI"/>
        </w:rPr>
        <w:t>Kortikosteroidi, ACTH:</w:t>
      </w:r>
      <w:r w:rsidRPr="005F10ED">
        <w:rPr>
          <w:lang w:val="sl-SI"/>
        </w:rPr>
        <w:t xml:space="preserve"> znižanje elektrolitov, še posebej kalija (hipokaliemija)</w:t>
      </w:r>
      <w:r>
        <w:rPr>
          <w:lang w:val="sl-SI"/>
        </w:rPr>
        <w:t>.</w:t>
      </w:r>
    </w:p>
    <w:p w14:paraId="559D3CAB" w14:textId="77777777" w:rsidR="007439B8" w:rsidRPr="005F10ED" w:rsidRDefault="007439B8">
      <w:pPr>
        <w:pStyle w:val="EMEABodyText"/>
        <w:rPr>
          <w:lang w:val="sl-SI"/>
        </w:rPr>
      </w:pPr>
    </w:p>
    <w:p w14:paraId="0C2D5C38" w14:textId="77777777" w:rsidR="007439B8" w:rsidRPr="005F10ED" w:rsidRDefault="007439B8">
      <w:pPr>
        <w:pStyle w:val="EMEABodyText"/>
        <w:rPr>
          <w:lang w:val="sl-SI"/>
        </w:rPr>
      </w:pPr>
      <w:r w:rsidRPr="005F10ED">
        <w:rPr>
          <w:i/>
          <w:lang w:val="sl-SI"/>
        </w:rPr>
        <w:lastRenderedPageBreak/>
        <w:t>Digitalisovi glikozidi:</w:t>
      </w:r>
      <w:r w:rsidRPr="005F10ED">
        <w:rPr>
          <w:lang w:val="sl-SI"/>
        </w:rPr>
        <w:t xml:space="preserve"> tiazidi, ki povzročajo hipokaliemijo ali hipomagneziemijo, lahko sprožijo z digitalisom inducirano srčno aritmijo (glejte poglavje 4.4)</w:t>
      </w:r>
      <w:r>
        <w:rPr>
          <w:lang w:val="sl-SI"/>
        </w:rPr>
        <w:t>.</w:t>
      </w:r>
    </w:p>
    <w:p w14:paraId="433779A1" w14:textId="77777777" w:rsidR="007439B8" w:rsidRPr="005F10ED" w:rsidRDefault="007439B8">
      <w:pPr>
        <w:pStyle w:val="EMEABodyText"/>
        <w:rPr>
          <w:lang w:val="sl-SI"/>
        </w:rPr>
      </w:pPr>
    </w:p>
    <w:p w14:paraId="4241F28D" w14:textId="77777777" w:rsidR="007439B8" w:rsidRPr="005F10ED" w:rsidRDefault="007439B8">
      <w:pPr>
        <w:pStyle w:val="EMEABodyText"/>
        <w:rPr>
          <w:lang w:val="sl-SI"/>
        </w:rPr>
      </w:pPr>
      <w:r w:rsidRPr="005F10ED">
        <w:rPr>
          <w:i/>
          <w:lang w:val="sl-SI"/>
        </w:rPr>
        <w:t>Nesteroidna protivnetna zdravila:</w:t>
      </w:r>
      <w:r w:rsidRPr="005F10ED">
        <w:rPr>
          <w:lang w:val="sl-SI"/>
        </w:rPr>
        <w:t xml:space="preserve"> pri nekaterih bolnikih se lahko med hkratnim jemanjem nesteroidnih protivnetnih zdravil zmanjša diuretski, natriuretski in antihipertenzijski učinek tiazidnih diuretikov</w:t>
      </w:r>
      <w:r>
        <w:rPr>
          <w:lang w:val="sl-SI"/>
        </w:rPr>
        <w:t>.</w:t>
      </w:r>
    </w:p>
    <w:p w14:paraId="7702D5A0" w14:textId="77777777" w:rsidR="007439B8" w:rsidRPr="005F10ED" w:rsidRDefault="007439B8">
      <w:pPr>
        <w:pStyle w:val="EMEABodyText"/>
        <w:rPr>
          <w:lang w:val="sl-SI"/>
        </w:rPr>
      </w:pPr>
    </w:p>
    <w:p w14:paraId="42CA4320" w14:textId="77777777" w:rsidR="007439B8" w:rsidRPr="005F10ED" w:rsidRDefault="007439B8">
      <w:pPr>
        <w:pStyle w:val="EMEABodyText"/>
        <w:rPr>
          <w:lang w:val="sl-SI"/>
        </w:rPr>
      </w:pPr>
      <w:r w:rsidRPr="005F10ED">
        <w:rPr>
          <w:i/>
          <w:lang w:val="sl-SI"/>
        </w:rPr>
        <w:t>Presorni amini (npr. noradrenalin):</w:t>
      </w:r>
      <w:r w:rsidRPr="005F10ED">
        <w:rPr>
          <w:lang w:val="sl-SI"/>
        </w:rPr>
        <w:t xml:space="preserve"> učinkovitost presornih aminov se lahko zmanjša, vendar ne za toliko, da bi bilo treba zdravljenje zato ustaviti</w:t>
      </w:r>
      <w:r>
        <w:rPr>
          <w:lang w:val="sl-SI"/>
        </w:rPr>
        <w:t>.</w:t>
      </w:r>
    </w:p>
    <w:p w14:paraId="647E00F5" w14:textId="77777777" w:rsidR="007439B8" w:rsidRPr="005F10ED" w:rsidRDefault="007439B8">
      <w:pPr>
        <w:pStyle w:val="EMEABodyText"/>
        <w:rPr>
          <w:lang w:val="sl-SI"/>
        </w:rPr>
      </w:pPr>
    </w:p>
    <w:p w14:paraId="50F7AB24" w14:textId="77777777" w:rsidR="007439B8" w:rsidRPr="005F10ED" w:rsidRDefault="007439B8">
      <w:pPr>
        <w:pStyle w:val="EMEABodyText"/>
        <w:rPr>
          <w:lang w:val="sl-SI"/>
        </w:rPr>
      </w:pPr>
      <w:r w:rsidRPr="005F10ED">
        <w:rPr>
          <w:i/>
          <w:lang w:val="sl-SI"/>
        </w:rPr>
        <w:t>Nedepolarizirajoči relaksanti skeletnega mišičja (npr. tubokurarin):</w:t>
      </w:r>
      <w:r w:rsidRPr="005F10ED">
        <w:rPr>
          <w:lang w:val="sl-SI"/>
        </w:rPr>
        <w:t xml:space="preserve"> hidroklorotiazid lahko potencira delovanje nedepolarizirajočih relaksantov skeletnega mišičja</w:t>
      </w:r>
      <w:r>
        <w:rPr>
          <w:lang w:val="sl-SI"/>
        </w:rPr>
        <w:t>.</w:t>
      </w:r>
    </w:p>
    <w:p w14:paraId="486D72BF" w14:textId="77777777" w:rsidR="007439B8" w:rsidRPr="005F10ED" w:rsidRDefault="007439B8">
      <w:pPr>
        <w:pStyle w:val="EMEABodyText"/>
        <w:rPr>
          <w:lang w:val="sl-SI"/>
        </w:rPr>
      </w:pPr>
    </w:p>
    <w:p w14:paraId="29D7EE18" w14:textId="77777777" w:rsidR="007439B8" w:rsidRPr="005F10ED" w:rsidRDefault="007439B8">
      <w:pPr>
        <w:pStyle w:val="EMEABodyText"/>
        <w:rPr>
          <w:lang w:val="sl-SI"/>
        </w:rPr>
      </w:pPr>
      <w:r w:rsidRPr="005F10ED">
        <w:rPr>
          <w:i/>
          <w:lang w:val="sl-SI"/>
        </w:rPr>
        <w:t>Zdravila za zdravljenje protina:</w:t>
      </w:r>
      <w:r w:rsidRPr="005F10ED">
        <w:rPr>
          <w:lang w:val="sl-SI"/>
        </w:rPr>
        <w:t xml:space="preserve"> hidroklorotiazid lahko zveča serumsko koncentracijo sečne kisline, zato je treba v takem primeru odmerek zdravil za zdravljenje protina prilagoditi. Odmerek probenecida ali sulfinpirazona je treba po potrebi zvečati. Med sočasnim zdravljenjem s tiazidnimi diuretiki so lahko preobčutljivostne reakcije na alopurinol pogostejše</w:t>
      </w:r>
      <w:r>
        <w:rPr>
          <w:lang w:val="sl-SI"/>
        </w:rPr>
        <w:t>.</w:t>
      </w:r>
    </w:p>
    <w:p w14:paraId="5BD5C6FD" w14:textId="77777777" w:rsidR="007439B8" w:rsidRPr="005F10ED" w:rsidRDefault="007439B8">
      <w:pPr>
        <w:pStyle w:val="EMEABodyText"/>
        <w:rPr>
          <w:lang w:val="sl-SI"/>
        </w:rPr>
      </w:pPr>
    </w:p>
    <w:p w14:paraId="333FC18F" w14:textId="77777777" w:rsidR="007439B8" w:rsidRDefault="007439B8">
      <w:pPr>
        <w:pStyle w:val="EMEABodyText"/>
        <w:rPr>
          <w:lang w:val="sl-SI"/>
        </w:rPr>
      </w:pPr>
      <w:r w:rsidRPr="005F10ED">
        <w:rPr>
          <w:i/>
          <w:lang w:val="sl-SI"/>
        </w:rPr>
        <w:t>Kalcijeve soli:</w:t>
      </w:r>
      <w:r w:rsidRPr="005F10ED">
        <w:rPr>
          <w:lang w:val="sl-SI"/>
        </w:rPr>
        <w:t xml:space="preserve"> tiazidni diuretiki lahko zmanjšajo izločanje kalcija in tako zvišajo njegovo serumsko koncentracijo. Kadar dobiva bolnik pripravke s kalcijem ali zdravila, ki varčujejo s kalcijem (na primer vitamin D), je treba preverjati njegovo serumsko koncentracijo in odmerek kalcija po potrebi prilagoditi</w:t>
      </w:r>
      <w:r>
        <w:rPr>
          <w:lang w:val="sl-SI"/>
        </w:rPr>
        <w:t>.</w:t>
      </w:r>
    </w:p>
    <w:p w14:paraId="2FF16923" w14:textId="77777777" w:rsidR="007439B8" w:rsidRPr="005F10ED" w:rsidRDefault="007439B8">
      <w:pPr>
        <w:pStyle w:val="EMEABodyText"/>
        <w:rPr>
          <w:lang w:val="sl-SI"/>
        </w:rPr>
      </w:pPr>
    </w:p>
    <w:p w14:paraId="5B5B238D" w14:textId="77777777" w:rsidR="007439B8" w:rsidRPr="00975D9A" w:rsidRDefault="007439B8" w:rsidP="007439B8">
      <w:pPr>
        <w:rPr>
          <w:lang w:val="sl-SI"/>
        </w:rPr>
      </w:pPr>
      <w:r w:rsidRPr="00AD0B6B">
        <w:rPr>
          <w:i/>
          <w:lang w:val="sl-SI"/>
        </w:rPr>
        <w:t xml:space="preserve">Karbamazepin: </w:t>
      </w:r>
      <w:r w:rsidRPr="00AD0B6B">
        <w:rPr>
          <w:lang w:val="sl-SI"/>
        </w:rPr>
        <w:t>sočasna uporaba karbamazepina in hidroklorotiazida je povezana s tveganjem za pojav simptomatske hiponatriemije, zato je v tem primeru treba spremljati vrednosti elektrolitov.</w:t>
      </w:r>
      <w:r w:rsidRPr="00AD0B6B">
        <w:rPr>
          <w:i/>
          <w:lang w:val="sl-SI"/>
        </w:rPr>
        <w:t xml:space="preserve"> </w:t>
      </w:r>
      <w:r w:rsidRPr="00975D9A">
        <w:rPr>
          <w:lang w:val="sl-SI"/>
        </w:rPr>
        <w:t>Če je mogoče, je treba uporabiti drugo skupino diuretikov.</w:t>
      </w:r>
    </w:p>
    <w:p w14:paraId="526FCF22" w14:textId="77777777" w:rsidR="007439B8" w:rsidRPr="005F10ED" w:rsidRDefault="007439B8">
      <w:pPr>
        <w:pStyle w:val="EMEABodyText"/>
        <w:rPr>
          <w:lang w:val="sl-SI"/>
        </w:rPr>
      </w:pPr>
    </w:p>
    <w:p w14:paraId="266A2F4F" w14:textId="77777777" w:rsidR="007439B8" w:rsidRPr="005F10ED" w:rsidRDefault="007439B8">
      <w:pPr>
        <w:pStyle w:val="EMEABodyText"/>
        <w:rPr>
          <w:lang w:val="sl-SI"/>
        </w:rPr>
      </w:pPr>
      <w:r w:rsidRPr="005F10ED">
        <w:rPr>
          <w:i/>
          <w:lang w:val="sl-SI"/>
        </w:rPr>
        <w:t>Druge interakcije:</w:t>
      </w:r>
      <w:r w:rsidRPr="005F10ED">
        <w:rPr>
          <w:lang w:val="sl-SI"/>
        </w:rPr>
        <w:t xml:space="preserve"> tiazidni diuretiki lahko zvečajo hiperglikemični učinek blokatorjev beta in diazoksida. Antiholinergična zdravila (npr. atropin, beperiden) lahko zmanjšajo motaliteto prebavil in praznjenje želodca, zato se zveča biološka uporabnost tiazidnih diuretikov. Zaradi uporabe tiazidnih diuretikov se zveča nevarnost pojava neželenih učinkov amantadina. Tiazidi lahko zmanjšajo izločanje citotoksičnih zdravil (npr. ciklofosfamida, metotreksata) skozi ledvice in zvečajo njihovo mielosupresivno delovanje.</w:t>
      </w:r>
    </w:p>
    <w:p w14:paraId="52A5A903" w14:textId="77777777" w:rsidR="007439B8" w:rsidRPr="005F10ED" w:rsidRDefault="007439B8">
      <w:pPr>
        <w:pStyle w:val="EMEABodyText"/>
        <w:rPr>
          <w:lang w:val="sl-SI"/>
        </w:rPr>
      </w:pPr>
    </w:p>
    <w:p w14:paraId="3851C496" w14:textId="7D526D3E" w:rsidR="007439B8" w:rsidRPr="005F10ED" w:rsidRDefault="007439B8">
      <w:pPr>
        <w:pStyle w:val="EMEAHeading2"/>
        <w:rPr>
          <w:lang w:val="sl-SI"/>
        </w:rPr>
      </w:pPr>
      <w:r w:rsidRPr="005F10ED">
        <w:rPr>
          <w:lang w:val="sl-SI"/>
        </w:rPr>
        <w:t>4.6</w:t>
      </w:r>
      <w:r w:rsidRPr="005F10ED">
        <w:rPr>
          <w:lang w:val="sl-SI"/>
        </w:rPr>
        <w:tab/>
      </w:r>
      <w:r>
        <w:rPr>
          <w:lang w:val="sl-SI"/>
        </w:rPr>
        <w:t>Plodnost, n</w:t>
      </w:r>
      <w:r w:rsidRPr="005F10ED">
        <w:rPr>
          <w:lang w:val="sl-SI"/>
        </w:rPr>
        <w:t>osečnost in dojenje</w:t>
      </w:r>
      <w:r w:rsidR="00706FC0">
        <w:rPr>
          <w:lang w:val="sl-SI"/>
        </w:rPr>
        <w:fldChar w:fldCharType="begin"/>
      </w:r>
      <w:r w:rsidR="00706FC0">
        <w:rPr>
          <w:lang w:val="sl-SI"/>
        </w:rPr>
        <w:instrText xml:space="preserve"> DOCVARIABLE vault_nd_b56be639-7eee-4907-8d6e-79a2777c58df \* MERGEFORMAT </w:instrText>
      </w:r>
      <w:r w:rsidR="00706FC0">
        <w:rPr>
          <w:lang w:val="sl-SI"/>
        </w:rPr>
        <w:fldChar w:fldCharType="separate"/>
      </w:r>
      <w:r w:rsidR="00706FC0">
        <w:rPr>
          <w:lang w:val="sl-SI"/>
        </w:rPr>
        <w:t xml:space="preserve"> </w:t>
      </w:r>
      <w:r w:rsidR="00706FC0">
        <w:rPr>
          <w:lang w:val="sl-SI"/>
        </w:rPr>
        <w:fldChar w:fldCharType="end"/>
      </w:r>
    </w:p>
    <w:p w14:paraId="33EF88EF" w14:textId="77777777" w:rsidR="007439B8" w:rsidRDefault="007439B8" w:rsidP="007439B8">
      <w:pPr>
        <w:pStyle w:val="EMEAHeading2"/>
        <w:rPr>
          <w:b w:val="0"/>
          <w:lang w:val="sl-SI"/>
        </w:rPr>
      </w:pPr>
    </w:p>
    <w:p w14:paraId="0764F585" w14:textId="77777777" w:rsidR="007439B8" w:rsidRPr="00AF1AC1" w:rsidRDefault="007439B8" w:rsidP="007439B8">
      <w:pPr>
        <w:pStyle w:val="EMEABodyText"/>
        <w:keepNext/>
        <w:rPr>
          <w:u w:val="single"/>
          <w:lang w:val="sl-SI"/>
        </w:rPr>
      </w:pPr>
      <w:r w:rsidRPr="00AF1AC1">
        <w:rPr>
          <w:u w:val="single"/>
          <w:lang w:val="sl-SI"/>
        </w:rPr>
        <w:t>Nosečnost</w:t>
      </w:r>
    </w:p>
    <w:p w14:paraId="472BA7BD" w14:textId="77777777" w:rsidR="007439B8" w:rsidRDefault="007439B8" w:rsidP="007439B8">
      <w:pPr>
        <w:pStyle w:val="EMEABodyText"/>
        <w:keepNext/>
        <w:rPr>
          <w:lang w:val="sl-SI"/>
        </w:rPr>
      </w:pPr>
    </w:p>
    <w:p w14:paraId="70CECEE1" w14:textId="77777777" w:rsidR="007439B8" w:rsidRPr="002F3933" w:rsidRDefault="007439B8" w:rsidP="007439B8">
      <w:pPr>
        <w:pStyle w:val="EMEABodyText"/>
        <w:keepNext/>
        <w:rPr>
          <w:i/>
          <w:lang w:val="sl-SI"/>
        </w:rPr>
      </w:pPr>
      <w:r w:rsidRPr="002F3933">
        <w:rPr>
          <w:i/>
          <w:lang w:val="sl-SI"/>
        </w:rPr>
        <w:t>Antagonisti angiotenzina II</w:t>
      </w:r>
    </w:p>
    <w:p w14:paraId="48E38A0B" w14:textId="77777777" w:rsidR="007439B8" w:rsidRPr="00AF1AC1" w:rsidRDefault="007439B8" w:rsidP="007439B8">
      <w:pPr>
        <w:pStyle w:val="EMEABodyText"/>
        <w:keepNext/>
        <w:rPr>
          <w:lang w:val="sl-SI"/>
        </w:rPr>
      </w:pPr>
    </w:p>
    <w:p w14:paraId="5C33AF05" w14:textId="77777777" w:rsidR="007439B8" w:rsidRPr="005F10ED" w:rsidRDefault="007439B8" w:rsidP="007439B8">
      <w:pPr>
        <w:pStyle w:val="EMEABodyText"/>
        <w:keepLines/>
        <w:pBdr>
          <w:top w:val="single" w:sz="4" w:space="1" w:color="auto"/>
          <w:left w:val="single" w:sz="4" w:space="4" w:color="auto"/>
          <w:bottom w:val="single" w:sz="4" w:space="1" w:color="auto"/>
          <w:right w:val="single" w:sz="4" w:space="4" w:color="auto"/>
        </w:pBdr>
        <w:rPr>
          <w:color w:val="000000"/>
          <w:lang w:val="sl-SI"/>
        </w:rPr>
      </w:pPr>
      <w:r w:rsidRPr="005F10ED">
        <w:rPr>
          <w:color w:val="000000"/>
          <w:lang w:val="sl-SI"/>
        </w:rPr>
        <w:t>Uporaba antagonistov angiotenzina II v prvem trimesečju nosečnosti ni priporočljiva (glejte poglavje 4.4). Uporaba antagonistov angiotenzina II je kontraindicirana v drugem in tretjem trimesečju nosečnosti (glejte poglavji 4.3 in 4.4).</w:t>
      </w:r>
    </w:p>
    <w:p w14:paraId="45CE49A7" w14:textId="77777777" w:rsidR="007439B8" w:rsidRPr="005F10ED" w:rsidRDefault="007439B8" w:rsidP="007439B8">
      <w:pPr>
        <w:pStyle w:val="EMEABodyText"/>
        <w:rPr>
          <w:color w:val="000000"/>
          <w:lang w:val="sl-SI"/>
        </w:rPr>
      </w:pPr>
    </w:p>
    <w:p w14:paraId="15EC68A8" w14:textId="77777777" w:rsidR="007439B8" w:rsidRPr="005F10ED" w:rsidRDefault="007439B8" w:rsidP="007439B8">
      <w:pPr>
        <w:pStyle w:val="EMEABodyText"/>
        <w:rPr>
          <w:color w:val="000000"/>
          <w:lang w:val="sl-SI"/>
        </w:rPr>
      </w:pPr>
      <w:r w:rsidRPr="005F10ED">
        <w:rPr>
          <w:color w:val="000000"/>
          <w:lang w:val="sl-SI"/>
        </w:rPr>
        <w:t>Epidemiološki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2977B878" w14:textId="77777777" w:rsidR="007439B8" w:rsidRDefault="007439B8" w:rsidP="007439B8">
      <w:pPr>
        <w:pStyle w:val="EMEABodyText"/>
        <w:rPr>
          <w:color w:val="000000"/>
          <w:lang w:val="sl-SI"/>
        </w:rPr>
      </w:pPr>
    </w:p>
    <w:p w14:paraId="70EC9959" w14:textId="77777777" w:rsidR="007439B8" w:rsidRPr="005F10ED" w:rsidRDefault="007439B8" w:rsidP="007439B8">
      <w:pPr>
        <w:pStyle w:val="EMEABodyText"/>
        <w:rPr>
          <w:color w:val="000000"/>
          <w:lang w:val="sl-SI"/>
        </w:rPr>
      </w:pPr>
      <w:r w:rsidRPr="005F10ED">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3FC3EFA8" w14:textId="77777777" w:rsidR="00A23EA9" w:rsidRDefault="00A23EA9" w:rsidP="007439B8">
      <w:pPr>
        <w:pStyle w:val="EMEABodyText"/>
        <w:rPr>
          <w:color w:val="000000"/>
          <w:lang w:val="sl-SI"/>
        </w:rPr>
      </w:pPr>
    </w:p>
    <w:p w14:paraId="5ACDD17A" w14:textId="77777777" w:rsidR="007439B8" w:rsidRPr="005F10ED" w:rsidRDefault="007439B8" w:rsidP="007439B8">
      <w:pPr>
        <w:pStyle w:val="EMEABodyText"/>
        <w:rPr>
          <w:color w:val="000000"/>
          <w:lang w:val="sl-SI"/>
        </w:rPr>
      </w:pPr>
      <w:r w:rsidRPr="005F10ED">
        <w:rPr>
          <w:color w:val="000000"/>
          <w:lang w:val="sl-SI"/>
        </w:rPr>
        <w:t>V primeru izpostavljenosti antagonistom angiotenzina II od drugega trimesečja nosečnosti dalje se priporoča ultrazvočni pregled lobanje in delovanja ledvic.</w:t>
      </w:r>
    </w:p>
    <w:p w14:paraId="24EA202C" w14:textId="77777777" w:rsidR="00A23EA9" w:rsidRDefault="00A23EA9" w:rsidP="007439B8">
      <w:pPr>
        <w:pStyle w:val="EMEABodyText"/>
        <w:rPr>
          <w:color w:val="000000"/>
          <w:lang w:val="sl-SI"/>
        </w:rPr>
      </w:pPr>
    </w:p>
    <w:p w14:paraId="44E0EC36" w14:textId="77777777" w:rsidR="007439B8" w:rsidRPr="005F10ED" w:rsidRDefault="007439B8" w:rsidP="007439B8">
      <w:pPr>
        <w:pStyle w:val="EMEABodyText"/>
        <w:rPr>
          <w:color w:val="000000"/>
          <w:lang w:val="sl-SI"/>
        </w:rPr>
      </w:pPr>
      <w:r w:rsidRPr="005F10ED">
        <w:rPr>
          <w:color w:val="000000"/>
          <w:lang w:val="sl-SI"/>
        </w:rPr>
        <w:t>Otroke, katerih matere so prejemale antagoniste angiotenzina II, je treba pozorno spremljati zaradi možnosti pojava hipotenzije (glejte poglavji 4.3 in 4.4).</w:t>
      </w:r>
    </w:p>
    <w:p w14:paraId="03D29E40" w14:textId="77777777" w:rsidR="007439B8" w:rsidRDefault="007439B8" w:rsidP="007439B8">
      <w:pPr>
        <w:pStyle w:val="EMEABodyText"/>
        <w:rPr>
          <w:color w:val="000000"/>
          <w:lang w:val="sl-SI"/>
        </w:rPr>
      </w:pPr>
    </w:p>
    <w:p w14:paraId="420DAD6E" w14:textId="77777777" w:rsidR="007439B8" w:rsidRDefault="007439B8" w:rsidP="007439B8">
      <w:pPr>
        <w:pStyle w:val="EMEABodyText"/>
        <w:rPr>
          <w:i/>
          <w:color w:val="000000"/>
          <w:lang w:val="sl-SI"/>
        </w:rPr>
      </w:pPr>
      <w:r w:rsidRPr="002F3933">
        <w:rPr>
          <w:i/>
          <w:color w:val="000000"/>
          <w:lang w:val="sl-SI"/>
        </w:rPr>
        <w:t>Hidroklorotiazid</w:t>
      </w:r>
    </w:p>
    <w:p w14:paraId="21C326EF" w14:textId="77777777" w:rsidR="007439B8" w:rsidRDefault="007439B8" w:rsidP="007439B8">
      <w:pPr>
        <w:pStyle w:val="EMEABodyText"/>
        <w:rPr>
          <w:i/>
          <w:color w:val="000000"/>
          <w:lang w:val="sl-SI"/>
        </w:rPr>
      </w:pPr>
    </w:p>
    <w:p w14:paraId="56B96DB9" w14:textId="77777777" w:rsidR="007439B8" w:rsidRDefault="007439B8" w:rsidP="007439B8">
      <w:pPr>
        <w:pStyle w:val="EMEABodyText"/>
        <w:rPr>
          <w:color w:val="000000"/>
          <w:lang w:val="sl-SI"/>
        </w:rPr>
      </w:pPr>
      <w:r>
        <w:rPr>
          <w:color w:val="000000"/>
          <w:lang w:val="sl-SI"/>
        </w:rPr>
        <w:t>Izkušnje z jemanjem hidroklorotiazida med nosečnostjo, zlasti v prvem trimesečju, so omejene. Študije na živalih so nezadostne. Hidroklorotiazid prehaja skozi posteljico. Na osnovi farmakološkega mehanizma delovanja hidroklorotiazida lahko njegova uporaba v drugem in tretjem trimesečju nosečnosti ogroža</w:t>
      </w:r>
      <w:r w:rsidRPr="002F3933">
        <w:rPr>
          <w:color w:val="000000"/>
          <w:lang w:val="sl-SI"/>
        </w:rPr>
        <w:t xml:space="preserve"> </w:t>
      </w:r>
      <w:r>
        <w:rPr>
          <w:color w:val="000000"/>
          <w:lang w:val="sl-SI"/>
        </w:rPr>
        <w:t>feto-placentarno perfuzijo in lahko pri plodu ali novorojenčku povzroči zlatenico, motnje elektrolitskega ravnovesja in trombocitopenijo.</w:t>
      </w:r>
    </w:p>
    <w:p w14:paraId="22B33650" w14:textId="77777777" w:rsidR="00A23EA9" w:rsidRDefault="00A23EA9" w:rsidP="007439B8">
      <w:pPr>
        <w:pStyle w:val="EMEABodyText"/>
        <w:rPr>
          <w:color w:val="000000"/>
          <w:lang w:val="sl-SI"/>
        </w:rPr>
      </w:pPr>
    </w:p>
    <w:p w14:paraId="50376850" w14:textId="77777777" w:rsidR="00A23EA9" w:rsidRDefault="007439B8" w:rsidP="007439B8">
      <w:pPr>
        <w:pStyle w:val="EMEABodyText"/>
        <w:rPr>
          <w:color w:val="000000"/>
          <w:lang w:val="sl-SI"/>
        </w:rPr>
      </w:pPr>
      <w:r>
        <w:rPr>
          <w:color w:val="000000"/>
          <w:lang w:val="sl-SI"/>
        </w:rPr>
        <w:t xml:space="preserve">Hidroklorotiazida se ne sme uporabljati za zdravljenje </w:t>
      </w:r>
      <w:r w:rsidRPr="0019563D">
        <w:rPr>
          <w:color w:val="000000"/>
          <w:lang w:val="sl-SI"/>
        </w:rPr>
        <w:t>gestacijskega</w:t>
      </w:r>
      <w:r>
        <w:rPr>
          <w:color w:val="000000"/>
          <w:lang w:val="sl-SI"/>
        </w:rPr>
        <w:t xml:space="preserve"> edema, </w:t>
      </w:r>
      <w:r w:rsidRPr="0019563D">
        <w:rPr>
          <w:color w:val="000000"/>
          <w:lang w:val="sl-SI"/>
        </w:rPr>
        <w:t>gestacijske</w:t>
      </w:r>
      <w:r>
        <w:rPr>
          <w:color w:val="000000"/>
          <w:lang w:val="sl-SI"/>
        </w:rPr>
        <w:t xml:space="preserve"> hipertenzije ali preeklampsije zaradi nevarnosti zmanjšanja prostornine plazme in posledično zmanjšanega pretoka </w:t>
      </w:r>
    </w:p>
    <w:p w14:paraId="78A9A950" w14:textId="77777777" w:rsidR="007439B8" w:rsidRDefault="007439B8" w:rsidP="007439B8">
      <w:pPr>
        <w:pStyle w:val="EMEABodyText"/>
        <w:rPr>
          <w:color w:val="000000"/>
          <w:lang w:val="sl-SI"/>
        </w:rPr>
      </w:pPr>
      <w:r>
        <w:rPr>
          <w:color w:val="000000"/>
          <w:lang w:val="sl-SI"/>
        </w:rPr>
        <w:t>preko posteljice, brez pozitivnih učinkov na potek bolezni.</w:t>
      </w:r>
    </w:p>
    <w:p w14:paraId="1FD1639E" w14:textId="77777777" w:rsidR="00A23EA9" w:rsidRDefault="00A23EA9" w:rsidP="007439B8">
      <w:pPr>
        <w:pStyle w:val="EMEABodyText"/>
        <w:rPr>
          <w:color w:val="000000"/>
          <w:lang w:val="sl-SI"/>
        </w:rPr>
      </w:pPr>
    </w:p>
    <w:p w14:paraId="3EE75A1F" w14:textId="77777777" w:rsidR="007439B8" w:rsidRPr="002F3933" w:rsidRDefault="007439B8" w:rsidP="007439B8">
      <w:pPr>
        <w:pStyle w:val="EMEABodyText"/>
        <w:rPr>
          <w:color w:val="000000"/>
          <w:lang w:val="sl-SI"/>
        </w:rPr>
      </w:pPr>
      <w:r>
        <w:rPr>
          <w:color w:val="000000"/>
          <w:lang w:val="sl-SI"/>
        </w:rPr>
        <w:t>Hidroklorotiazida se ne sme uporabljati za zdravljenje esencialne hipertenzije pri nosečnicah, razen v redkih primerih, ko ni možno uporabiti nobenega drugega zdravljenja.</w:t>
      </w:r>
    </w:p>
    <w:p w14:paraId="4C793A2B" w14:textId="77777777" w:rsidR="007439B8" w:rsidRPr="005F10ED" w:rsidRDefault="007439B8" w:rsidP="007439B8">
      <w:pPr>
        <w:pStyle w:val="EMEABodyText"/>
        <w:rPr>
          <w:color w:val="000000"/>
          <w:lang w:val="sl-SI"/>
        </w:rPr>
      </w:pPr>
    </w:p>
    <w:p w14:paraId="61B95478" w14:textId="77777777" w:rsidR="007439B8" w:rsidRPr="005F10ED" w:rsidRDefault="007439B8" w:rsidP="007439B8">
      <w:pPr>
        <w:pStyle w:val="EMEABodyText"/>
        <w:rPr>
          <w:lang w:val="sl-SI"/>
        </w:rPr>
      </w:pPr>
      <w:r w:rsidRPr="005F10ED">
        <w:rPr>
          <w:lang w:val="sl-SI"/>
        </w:rPr>
        <w:t xml:space="preserve">Zdravilo </w:t>
      </w:r>
      <w:r>
        <w:rPr>
          <w:lang w:val="sl-SI"/>
        </w:rPr>
        <w:t>CoAprovel</w:t>
      </w:r>
      <w:r w:rsidRPr="005F10ED">
        <w:rPr>
          <w:lang w:val="sl-SI"/>
        </w:rPr>
        <w:t xml:space="preserve"> vsebuje hidroklorotiazid, zato njegova uporaba v prvem trimesečju nosečnosti ni priporočena. Že pred načrtovano nosečnostjo je treba izbrati drugo primerno zdravilo.</w:t>
      </w:r>
    </w:p>
    <w:p w14:paraId="1DEA590F" w14:textId="77777777" w:rsidR="007439B8" w:rsidRPr="005F10ED" w:rsidRDefault="007439B8">
      <w:pPr>
        <w:pStyle w:val="EMEABodyText"/>
        <w:rPr>
          <w:lang w:val="sl-SI"/>
        </w:rPr>
      </w:pPr>
    </w:p>
    <w:p w14:paraId="426769A5" w14:textId="77777777" w:rsidR="007439B8" w:rsidRDefault="007439B8" w:rsidP="007439B8">
      <w:pPr>
        <w:pStyle w:val="EMEABodyText"/>
        <w:keepNext/>
        <w:rPr>
          <w:lang w:val="sl-SI"/>
        </w:rPr>
      </w:pPr>
      <w:r w:rsidRPr="005F10ED">
        <w:rPr>
          <w:u w:val="single"/>
          <w:lang w:val="sl-SI"/>
        </w:rPr>
        <w:t>Dojenje</w:t>
      </w:r>
    </w:p>
    <w:p w14:paraId="144CA693" w14:textId="77777777" w:rsidR="007439B8" w:rsidRDefault="007439B8" w:rsidP="007439B8">
      <w:pPr>
        <w:pStyle w:val="EMEABodyText"/>
        <w:keepNext/>
        <w:rPr>
          <w:lang w:val="sl-SI"/>
        </w:rPr>
      </w:pPr>
    </w:p>
    <w:p w14:paraId="5B9F21C1" w14:textId="77777777" w:rsidR="007439B8" w:rsidRPr="002F3933" w:rsidRDefault="007439B8" w:rsidP="007439B8">
      <w:pPr>
        <w:pStyle w:val="EMEABodyText"/>
        <w:keepNext/>
        <w:rPr>
          <w:i/>
          <w:lang w:val="sl-SI"/>
        </w:rPr>
      </w:pPr>
      <w:r w:rsidRPr="002F3933">
        <w:rPr>
          <w:i/>
          <w:lang w:val="sl-SI"/>
        </w:rPr>
        <w:t>Antagonisti angiotenzina II</w:t>
      </w:r>
    </w:p>
    <w:p w14:paraId="02DEC67A" w14:textId="77777777" w:rsidR="007439B8" w:rsidRDefault="007439B8" w:rsidP="007439B8">
      <w:pPr>
        <w:pStyle w:val="EMEABodyText"/>
        <w:keepNext/>
        <w:rPr>
          <w:lang w:val="sl-SI"/>
        </w:rPr>
      </w:pPr>
    </w:p>
    <w:p w14:paraId="3770F63C" w14:textId="77777777" w:rsidR="007439B8" w:rsidRPr="005F10ED" w:rsidRDefault="007439B8">
      <w:pPr>
        <w:pStyle w:val="EMEABodyText"/>
        <w:rPr>
          <w:lang w:val="sl-SI"/>
        </w:rPr>
      </w:pPr>
      <w:r>
        <w:rPr>
          <w:lang w:val="sl-SI"/>
        </w:rPr>
        <w:t>Podatkov o uporabi zdravila CoAprovel med dojenjem ni na voljo, zato uporaba zdravila CoAprovel med dojenjem ni priporočljiva. Med dojenjem je treba dati prednost alternativnim oblikam zdravljenja z bolj poznanim profilom varnosti. To še posebej velja v času dojenja novorojencev ali nedonošenčkov.</w:t>
      </w:r>
    </w:p>
    <w:p w14:paraId="03A33352" w14:textId="77777777" w:rsidR="007439B8" w:rsidRDefault="007439B8">
      <w:pPr>
        <w:pStyle w:val="EMEABodyText"/>
        <w:rPr>
          <w:lang w:val="sl-SI"/>
        </w:rPr>
      </w:pPr>
    </w:p>
    <w:p w14:paraId="26F47AE7" w14:textId="77777777" w:rsidR="007439B8" w:rsidRDefault="007439B8" w:rsidP="007439B8">
      <w:pPr>
        <w:pStyle w:val="EMEABodyText"/>
        <w:rPr>
          <w:lang w:val="sl-SI"/>
        </w:rPr>
      </w:pPr>
      <w:r w:rsidRPr="00C638FC">
        <w:rPr>
          <w:rFonts w:eastAsia="SimSun"/>
          <w:color w:val="000000"/>
          <w:szCs w:val="22"/>
          <w:lang w:val="es-ES_tradnl" w:eastAsia="zh-CN"/>
        </w:rPr>
        <w:t>Ni znano, ali se irbesartan ali njegovi presnovki izločajo v materino mleko</w:t>
      </w:r>
      <w:r>
        <w:rPr>
          <w:lang w:val="sl-SI"/>
        </w:rPr>
        <w:t>.</w:t>
      </w:r>
    </w:p>
    <w:p w14:paraId="0C1BA68B" w14:textId="77777777" w:rsidR="007439B8" w:rsidRPr="004A0643" w:rsidRDefault="007439B8" w:rsidP="007439B8">
      <w:pPr>
        <w:pStyle w:val="EMEABodyText"/>
        <w:rPr>
          <w:rFonts w:eastAsia="SimSun"/>
          <w:color w:val="000000"/>
          <w:szCs w:val="22"/>
          <w:lang w:val="sl-SI" w:eastAsia="zh-CN"/>
        </w:rPr>
      </w:pPr>
      <w:r w:rsidRPr="004A0643">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1BD0E5EF" w14:textId="77777777" w:rsidR="007439B8" w:rsidRPr="004A0643" w:rsidRDefault="007439B8" w:rsidP="007439B8">
      <w:pPr>
        <w:pStyle w:val="EMEABodyText"/>
        <w:rPr>
          <w:rFonts w:eastAsia="SimSun"/>
          <w:color w:val="000000"/>
          <w:szCs w:val="22"/>
          <w:lang w:val="sl-SI" w:eastAsia="zh-CN"/>
        </w:rPr>
      </w:pPr>
    </w:p>
    <w:p w14:paraId="3811C795" w14:textId="77777777" w:rsidR="007439B8" w:rsidRDefault="007439B8" w:rsidP="007439B8">
      <w:pPr>
        <w:pStyle w:val="EMEABodyText"/>
        <w:rPr>
          <w:i/>
          <w:color w:val="000000"/>
          <w:lang w:val="sl-SI"/>
        </w:rPr>
      </w:pPr>
      <w:r w:rsidRPr="00D36D56">
        <w:rPr>
          <w:i/>
          <w:color w:val="000000"/>
          <w:lang w:val="sl-SI"/>
        </w:rPr>
        <w:t>Hidroklorotiazid</w:t>
      </w:r>
    </w:p>
    <w:p w14:paraId="1D227D17" w14:textId="77777777" w:rsidR="007439B8" w:rsidRDefault="007439B8" w:rsidP="007439B8">
      <w:pPr>
        <w:pStyle w:val="EMEABodyText"/>
        <w:rPr>
          <w:i/>
          <w:color w:val="000000"/>
          <w:lang w:val="sl-SI"/>
        </w:rPr>
      </w:pPr>
    </w:p>
    <w:p w14:paraId="4F25ACA7" w14:textId="77777777" w:rsidR="007439B8" w:rsidRDefault="007439B8" w:rsidP="007439B8">
      <w:pPr>
        <w:pStyle w:val="EMEABodyText"/>
        <w:rPr>
          <w:lang w:val="sl-SI"/>
        </w:rPr>
      </w:pPr>
      <w:r>
        <w:rPr>
          <w:lang w:val="sl-SI"/>
        </w:rPr>
        <w:t xml:space="preserve">Hidroklorotiazid se v majhnih količinah izloča v materino mleko. Tiazidi v velikih odmerkih, ki povzročijo močno diurezo, lahko zmanjšajo nastajanje mleka. </w:t>
      </w:r>
      <w:r w:rsidRPr="00006C89">
        <w:rPr>
          <w:lang w:val="sl-SI"/>
        </w:rPr>
        <w:t xml:space="preserve">Uporaba zdravila </w:t>
      </w:r>
      <w:r>
        <w:rPr>
          <w:lang w:val="sl-SI"/>
        </w:rPr>
        <w:t>CoAprovel</w:t>
      </w:r>
      <w:r w:rsidRPr="00006C89">
        <w:rPr>
          <w:lang w:val="sl-SI"/>
        </w:rPr>
        <w:t xml:space="preserve"> med dojenjem ni priporočljiva. Če se</w:t>
      </w:r>
      <w:r>
        <w:rPr>
          <w:lang w:val="sl-SI"/>
        </w:rPr>
        <w:t xml:space="preserve"> zdravilo</w:t>
      </w:r>
      <w:r w:rsidRPr="00006C89">
        <w:rPr>
          <w:lang w:val="sl-SI"/>
        </w:rPr>
        <w:t xml:space="preserve"> </w:t>
      </w:r>
      <w:r>
        <w:rPr>
          <w:lang w:val="sl-SI"/>
        </w:rPr>
        <w:t>CoAprovel</w:t>
      </w:r>
      <w:r w:rsidRPr="00006C89">
        <w:rPr>
          <w:lang w:val="sl-SI"/>
        </w:rPr>
        <w:t xml:space="preserve"> uporablja med dojenjem, je treba uporabiti najmanjši možni odmerek.</w:t>
      </w:r>
    </w:p>
    <w:p w14:paraId="735D5F94" w14:textId="77777777" w:rsidR="007439B8" w:rsidRDefault="007439B8" w:rsidP="007439B8">
      <w:pPr>
        <w:pStyle w:val="EMEABodyText"/>
        <w:rPr>
          <w:lang w:val="sl-SI"/>
        </w:rPr>
      </w:pPr>
    </w:p>
    <w:p w14:paraId="60289398" w14:textId="77777777" w:rsidR="007439B8" w:rsidRDefault="007439B8" w:rsidP="007439B8">
      <w:pPr>
        <w:pStyle w:val="EMEABodyText"/>
        <w:rPr>
          <w:lang w:val="sl-SI"/>
        </w:rPr>
      </w:pPr>
      <w:r>
        <w:rPr>
          <w:u w:val="single"/>
          <w:lang w:val="sl-SI"/>
        </w:rPr>
        <w:t>Plodnost</w:t>
      </w:r>
    </w:p>
    <w:p w14:paraId="0FB31E8A" w14:textId="77777777" w:rsidR="007439B8" w:rsidRDefault="007439B8" w:rsidP="007439B8">
      <w:pPr>
        <w:pStyle w:val="EMEABodyText"/>
        <w:rPr>
          <w:lang w:val="sl-SI"/>
        </w:rPr>
      </w:pPr>
    </w:p>
    <w:p w14:paraId="65A75252" w14:textId="77777777" w:rsidR="007439B8" w:rsidRDefault="007439B8" w:rsidP="007439B8">
      <w:pPr>
        <w:pStyle w:val="EMEABodyText"/>
        <w:rPr>
          <w:lang w:val="sl-SI"/>
        </w:rPr>
      </w:pPr>
      <w:r>
        <w:rPr>
          <w:lang w:val="sl-SI"/>
        </w:rPr>
        <w:t>Irbesartan ni vplival na plodnost podgan in njihovih potomcev v odmerkih, ki so povzročili prve znake toksičnih učinkov pri starših (</w:t>
      </w:r>
      <w:r w:rsidRPr="004A0643">
        <w:rPr>
          <w:lang w:val="sl-SI"/>
        </w:rPr>
        <w:t>glejte poglavje 5.3</w:t>
      </w:r>
      <w:r>
        <w:rPr>
          <w:lang w:val="sl-SI"/>
        </w:rPr>
        <w:t>).</w:t>
      </w:r>
    </w:p>
    <w:p w14:paraId="5F0E0AD9" w14:textId="77777777" w:rsidR="007439B8" w:rsidRDefault="007439B8" w:rsidP="007439B8">
      <w:pPr>
        <w:pStyle w:val="EMEABodyText"/>
        <w:rPr>
          <w:lang w:val="sl-SI"/>
        </w:rPr>
      </w:pPr>
    </w:p>
    <w:p w14:paraId="38C318B9" w14:textId="41B1C08A" w:rsidR="007439B8" w:rsidRPr="005F10ED" w:rsidRDefault="007439B8">
      <w:pPr>
        <w:pStyle w:val="EMEAHeading2"/>
        <w:rPr>
          <w:lang w:val="sl-SI"/>
        </w:rPr>
      </w:pPr>
      <w:r w:rsidRPr="005F10ED">
        <w:rPr>
          <w:lang w:val="sl-SI"/>
        </w:rPr>
        <w:t>4.7</w:t>
      </w:r>
      <w:r w:rsidRPr="005F10ED">
        <w:rPr>
          <w:lang w:val="sl-SI"/>
        </w:rPr>
        <w:tab/>
        <w:t xml:space="preserve">Vpliv na sposobnost vožnje in upravljanja </w:t>
      </w:r>
      <w:r w:rsidR="00B2646D">
        <w:rPr>
          <w:lang w:val="sl-SI"/>
        </w:rPr>
        <w:t>strojev</w:t>
      </w:r>
      <w:r w:rsidR="00706FC0">
        <w:rPr>
          <w:lang w:val="sl-SI"/>
        </w:rPr>
        <w:fldChar w:fldCharType="begin"/>
      </w:r>
      <w:r w:rsidR="00706FC0">
        <w:rPr>
          <w:lang w:val="sl-SI"/>
        </w:rPr>
        <w:instrText xml:space="preserve"> DOCVARIABLE vault_nd_874a938b-94cd-438e-b33a-1ad3459cc740 \* MERGEFORMAT </w:instrText>
      </w:r>
      <w:r w:rsidR="00706FC0">
        <w:rPr>
          <w:lang w:val="sl-SI"/>
        </w:rPr>
        <w:fldChar w:fldCharType="separate"/>
      </w:r>
      <w:r w:rsidR="00706FC0">
        <w:rPr>
          <w:lang w:val="sl-SI"/>
        </w:rPr>
        <w:t xml:space="preserve"> </w:t>
      </w:r>
      <w:r w:rsidR="00706FC0">
        <w:rPr>
          <w:lang w:val="sl-SI"/>
        </w:rPr>
        <w:fldChar w:fldCharType="end"/>
      </w:r>
    </w:p>
    <w:p w14:paraId="2F984EA5" w14:textId="77777777" w:rsidR="007439B8" w:rsidRPr="005F10ED" w:rsidRDefault="007439B8">
      <w:pPr>
        <w:pStyle w:val="EMEAHeading2"/>
        <w:rPr>
          <w:b w:val="0"/>
          <w:lang w:val="sl-SI"/>
        </w:rPr>
      </w:pPr>
    </w:p>
    <w:p w14:paraId="010DD6D4" w14:textId="77777777" w:rsidR="007439B8" w:rsidRPr="005F10ED" w:rsidRDefault="007439B8">
      <w:pPr>
        <w:pStyle w:val="EMEABodyText"/>
        <w:rPr>
          <w:lang w:val="sl-SI"/>
        </w:rPr>
      </w:pPr>
      <w:r w:rsidRPr="005F10ED">
        <w:rPr>
          <w:lang w:val="sl-SI"/>
        </w:rPr>
        <w:t xml:space="preserve">Na osnovi farmakodinamičnih lastnosti je malo verjetno, da bi zdravilo </w:t>
      </w:r>
      <w:r>
        <w:rPr>
          <w:lang w:val="sl-SI"/>
        </w:rPr>
        <w:t>CoAprovel</w:t>
      </w:r>
      <w:r w:rsidRPr="005F10ED">
        <w:rPr>
          <w:lang w:val="sl-SI"/>
        </w:rPr>
        <w:t xml:space="preserve"> vplivalo na sposobnost</w:t>
      </w:r>
      <w:r w:rsidR="00A23EA9">
        <w:rPr>
          <w:lang w:val="sl-SI"/>
        </w:rPr>
        <w:t xml:space="preserve"> </w:t>
      </w:r>
      <w:r w:rsidR="00A23EA9" w:rsidRPr="005F10ED">
        <w:rPr>
          <w:lang w:val="sl-SI"/>
        </w:rPr>
        <w:t xml:space="preserve">vožnje in upravljanja </w:t>
      </w:r>
      <w:r w:rsidR="00B2646D">
        <w:rPr>
          <w:lang w:val="sl-SI"/>
        </w:rPr>
        <w:t>strojev</w:t>
      </w:r>
      <w:r w:rsidR="00A23EA9">
        <w:rPr>
          <w:lang w:val="sl-SI"/>
        </w:rPr>
        <w:t>.</w:t>
      </w:r>
      <w:r w:rsidRPr="005F10ED">
        <w:rPr>
          <w:lang w:val="sl-SI"/>
        </w:rPr>
        <w:t xml:space="preserve"> Pri vožnji motornih vozil in delu s stroji pa je treba upoštevati, da se med zdravljenjem hipertenzije občasno lahko pojavita omotičnost in utrujenost.</w:t>
      </w:r>
    </w:p>
    <w:p w14:paraId="0AF7300D" w14:textId="77777777" w:rsidR="007439B8" w:rsidRPr="005F10ED" w:rsidRDefault="007439B8">
      <w:pPr>
        <w:pStyle w:val="EMEABodyText"/>
        <w:rPr>
          <w:lang w:val="sl-SI"/>
        </w:rPr>
      </w:pPr>
    </w:p>
    <w:p w14:paraId="47FB1C91" w14:textId="0C2EA953" w:rsidR="007439B8" w:rsidRPr="005F10ED" w:rsidRDefault="007439B8">
      <w:pPr>
        <w:pStyle w:val="EMEAHeading2"/>
        <w:rPr>
          <w:lang w:val="sl-SI"/>
        </w:rPr>
      </w:pPr>
      <w:r w:rsidRPr="005F10ED">
        <w:rPr>
          <w:lang w:val="sl-SI"/>
        </w:rPr>
        <w:lastRenderedPageBreak/>
        <w:t>4.8</w:t>
      </w:r>
      <w:r w:rsidRPr="005F10ED">
        <w:rPr>
          <w:lang w:val="sl-SI"/>
        </w:rPr>
        <w:tab/>
        <w:t>Neželeni učinki</w:t>
      </w:r>
      <w:r w:rsidR="00706FC0">
        <w:rPr>
          <w:lang w:val="sl-SI"/>
        </w:rPr>
        <w:fldChar w:fldCharType="begin"/>
      </w:r>
      <w:r w:rsidR="00706FC0">
        <w:rPr>
          <w:lang w:val="sl-SI"/>
        </w:rPr>
        <w:instrText xml:space="preserve"> DOCVARIABLE vault_nd_90ef5b87-fbc4-42df-b9ef-599af16b6d3c \* MERGEFORMAT </w:instrText>
      </w:r>
      <w:r w:rsidR="00706FC0">
        <w:rPr>
          <w:lang w:val="sl-SI"/>
        </w:rPr>
        <w:fldChar w:fldCharType="separate"/>
      </w:r>
      <w:r w:rsidR="00706FC0">
        <w:rPr>
          <w:lang w:val="sl-SI"/>
        </w:rPr>
        <w:t xml:space="preserve"> </w:t>
      </w:r>
      <w:r w:rsidR="00706FC0">
        <w:rPr>
          <w:lang w:val="sl-SI"/>
        </w:rPr>
        <w:fldChar w:fldCharType="end"/>
      </w:r>
    </w:p>
    <w:p w14:paraId="0783D4B6" w14:textId="77777777" w:rsidR="007439B8" w:rsidRPr="005F10ED" w:rsidRDefault="007439B8">
      <w:pPr>
        <w:pStyle w:val="EMEAHeading2"/>
        <w:rPr>
          <w:b w:val="0"/>
          <w:lang w:val="sl-SI"/>
        </w:rPr>
      </w:pPr>
    </w:p>
    <w:p w14:paraId="678406CF" w14:textId="77777777" w:rsidR="007439B8" w:rsidRDefault="007439B8" w:rsidP="007439B8">
      <w:pPr>
        <w:pStyle w:val="EMEABodyText"/>
        <w:rPr>
          <w:u w:val="single"/>
          <w:lang w:val="sl-SI"/>
        </w:rPr>
      </w:pPr>
      <w:r w:rsidRPr="005F10ED">
        <w:rPr>
          <w:u w:val="single"/>
          <w:lang w:val="sl-SI"/>
        </w:rPr>
        <w:t>Kombinacija irbesartan/hidroklorotiazid</w:t>
      </w:r>
    </w:p>
    <w:p w14:paraId="4F0611FC" w14:textId="77777777" w:rsidR="00A23EA9" w:rsidRDefault="00A23EA9" w:rsidP="007439B8">
      <w:pPr>
        <w:pStyle w:val="EMEABodyText"/>
        <w:rPr>
          <w:u w:val="single"/>
          <w:lang w:val="sl-SI"/>
        </w:rPr>
      </w:pPr>
    </w:p>
    <w:p w14:paraId="36ECC1C5" w14:textId="74A305EE" w:rsidR="007439B8" w:rsidRPr="008D52B5" w:rsidRDefault="007439B8" w:rsidP="007439B8">
      <w:pPr>
        <w:pStyle w:val="EMEABodyText"/>
        <w:rPr>
          <w:lang w:val="sl-SI"/>
        </w:rPr>
      </w:pPr>
      <w:r w:rsidRPr="008D52B5">
        <w:rPr>
          <w:lang w:val="sl-SI"/>
        </w:rPr>
        <w:t>Med 898 bolniki s hipertenzijo, ki so v s placebom nadzorovanih študijah prejemali različne odmerke kombinacije irbesartan/hidroklor</w:t>
      </w:r>
      <w:r>
        <w:rPr>
          <w:lang w:val="sl-SI"/>
        </w:rPr>
        <w:t>o</w:t>
      </w:r>
      <w:r w:rsidRPr="008D52B5">
        <w:rPr>
          <w:lang w:val="sl-SI"/>
        </w:rPr>
        <w:t>tiazid (razpon: 37,5 mg/6,25 mg do 300 mg/25 mg), je 29,5 % bolnikov izkusilo neželene učinke. Neželeni učinki, o katerih so najpogosteje poročali, so bili omotica (5,6 %), utrujenost (4,9 %), navzea/bruhanje (1,8 %) in motnje uriniranja (1,4 %). Poleg tega so v študijah pogosto opazili tudi zvišanje vrednosti dušika sečnine v krvi (BUN) (2,3 %), kreatin</w:t>
      </w:r>
      <w:r>
        <w:rPr>
          <w:lang w:val="sl-SI"/>
        </w:rPr>
        <w:t>-</w:t>
      </w:r>
      <w:r w:rsidRPr="008D52B5">
        <w:rPr>
          <w:lang w:val="sl-SI"/>
        </w:rPr>
        <w:t>kinaze (1,7 %) in kreatinina (1,1 %).</w:t>
      </w:r>
    </w:p>
    <w:p w14:paraId="33D27883" w14:textId="77777777" w:rsidR="007439B8" w:rsidRPr="005F10ED" w:rsidRDefault="007439B8" w:rsidP="007439B8">
      <w:pPr>
        <w:pStyle w:val="EMEABodyText"/>
        <w:rPr>
          <w:lang w:val="sl-SI"/>
        </w:rPr>
      </w:pPr>
    </w:p>
    <w:p w14:paraId="2C65FA2E" w14:textId="77777777" w:rsidR="007439B8" w:rsidRPr="005F10ED" w:rsidRDefault="007439B8" w:rsidP="007439B8">
      <w:pPr>
        <w:pStyle w:val="EMEABodyText"/>
        <w:rPr>
          <w:lang w:val="sl-SI"/>
        </w:rPr>
      </w:pPr>
      <w:r w:rsidRPr="005F10ED">
        <w:rPr>
          <w:lang w:val="sl-SI"/>
        </w:rPr>
        <w:t>V tabeli 1 so navedeni neželeni učinki</w:t>
      </w:r>
      <w:r>
        <w:rPr>
          <w:lang w:val="sl-SI"/>
        </w:rPr>
        <w:t>, prejeti s spontanimi poročili, in tisti</w:t>
      </w:r>
      <w:r w:rsidRPr="005F10ED">
        <w:rPr>
          <w:lang w:val="sl-SI"/>
        </w:rPr>
        <w:t xml:space="preserve">, o katerih so poročali v s placebom nadzorovanih </w:t>
      </w:r>
      <w:r>
        <w:rPr>
          <w:lang w:val="sl-SI"/>
        </w:rPr>
        <w:t>študijah</w:t>
      </w:r>
      <w:r w:rsidRPr="005F10ED">
        <w:rPr>
          <w:lang w:val="sl-SI"/>
        </w:rPr>
        <w:t>.</w:t>
      </w:r>
    </w:p>
    <w:p w14:paraId="5F3B8037" w14:textId="77777777" w:rsidR="007439B8" w:rsidRPr="005F10ED" w:rsidRDefault="007439B8" w:rsidP="007439B8">
      <w:pPr>
        <w:pStyle w:val="EMEABodyText"/>
        <w:rPr>
          <w:lang w:val="sl-SI"/>
        </w:rPr>
      </w:pPr>
    </w:p>
    <w:p w14:paraId="08B29F17" w14:textId="77777777" w:rsidR="007439B8" w:rsidRPr="005F10ED" w:rsidRDefault="007439B8" w:rsidP="007439B8">
      <w:pPr>
        <w:pStyle w:val="EMEABodyText"/>
        <w:rPr>
          <w:lang w:val="sl-SI"/>
        </w:rPr>
      </w:pPr>
      <w:r w:rsidRPr="005F10ED">
        <w:rPr>
          <w:lang w:val="sl-SI"/>
        </w:rPr>
        <w:t>Pogostnost neželenih učinkov je v nadaljevanju navedena v skladu z naslednjim dogovorom:</w:t>
      </w:r>
    </w:p>
    <w:p w14:paraId="478DF86B" w14:textId="1E51D8DA" w:rsidR="007439B8" w:rsidRPr="005F10ED" w:rsidRDefault="007439B8" w:rsidP="007439B8">
      <w:pPr>
        <w:pStyle w:val="EMEABodyText"/>
        <w:rPr>
          <w:lang w:val="sl-SI"/>
        </w:rPr>
      </w:pPr>
      <w:r w:rsidRPr="005F10ED">
        <w:rPr>
          <w:lang w:val="sl-SI"/>
        </w:rPr>
        <w:t>zelo pogosti (≥ 1/10), pogosti (≥ 1/100 do &lt; 1/10), občasni (≥ 1/1</w:t>
      </w:r>
      <w:del w:id="171" w:author="Author">
        <w:r w:rsidRPr="005F10ED" w:rsidDel="007D31E4">
          <w:rPr>
            <w:lang w:val="sl-SI"/>
          </w:rPr>
          <w:delText>.</w:delText>
        </w:r>
      </w:del>
      <w:r w:rsidRPr="005F10ED">
        <w:rPr>
          <w:lang w:val="sl-SI"/>
        </w:rPr>
        <w:t>000 do &lt; 1/100), redki (≥ 1/10</w:t>
      </w:r>
      <w:del w:id="172" w:author="Author">
        <w:r w:rsidRPr="005F10ED" w:rsidDel="007D31E4">
          <w:rPr>
            <w:lang w:val="sl-SI"/>
          </w:rPr>
          <w:delText>.</w:delText>
        </w:r>
      </w:del>
      <w:ins w:id="173" w:author="Author">
        <w:r w:rsidR="007D31E4">
          <w:rPr>
            <w:lang w:val="sl-SI"/>
          </w:rPr>
          <w:t> </w:t>
        </w:r>
      </w:ins>
      <w:r w:rsidRPr="005F10ED">
        <w:rPr>
          <w:lang w:val="sl-SI"/>
        </w:rPr>
        <w:t>000 do &lt; 1/1</w:t>
      </w:r>
      <w:del w:id="174" w:author="Author">
        <w:r w:rsidRPr="005F10ED" w:rsidDel="007D31E4">
          <w:rPr>
            <w:lang w:val="sl-SI"/>
          </w:rPr>
          <w:delText>.</w:delText>
        </w:r>
      </w:del>
      <w:r w:rsidRPr="005F10ED">
        <w:rPr>
          <w:lang w:val="sl-SI"/>
        </w:rPr>
        <w:t>000), zelo redki (&lt; 1/10</w:t>
      </w:r>
      <w:ins w:id="175" w:author="Author">
        <w:r w:rsidR="007D31E4">
          <w:rPr>
            <w:lang w:val="sl-SI"/>
          </w:rPr>
          <w:t> </w:t>
        </w:r>
      </w:ins>
      <w:del w:id="176" w:author="Author">
        <w:r w:rsidRPr="005F10ED" w:rsidDel="007D31E4">
          <w:rPr>
            <w:lang w:val="sl-SI"/>
          </w:rPr>
          <w:delText>.</w:delText>
        </w:r>
      </w:del>
      <w:r w:rsidRPr="005F10ED">
        <w:rPr>
          <w:lang w:val="sl-SI"/>
        </w:rPr>
        <w:t xml:space="preserve">000). </w:t>
      </w:r>
      <w:r w:rsidRPr="005F10ED">
        <w:rPr>
          <w:noProof/>
          <w:lang w:val="sl-SI"/>
        </w:rPr>
        <w:t>V razvrstitvah pogostnosti so neželeni učinki navedeni po padajoči resnosti.</w:t>
      </w:r>
    </w:p>
    <w:p w14:paraId="2C7FEA27" w14:textId="77777777" w:rsidR="007439B8" w:rsidRPr="005F10ED" w:rsidRDefault="007439B8">
      <w:pPr>
        <w:pStyle w:val="EMEABodyText"/>
        <w:ind w:left="1134" w:hanging="1134"/>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498"/>
        <w:gridCol w:w="4432"/>
      </w:tblGrid>
      <w:tr w:rsidR="007439B8" w:rsidRPr="00C638FC" w14:paraId="2B6959F0" w14:textId="77777777">
        <w:tc>
          <w:tcPr>
            <w:tcW w:w="9128" w:type="dxa"/>
            <w:gridSpan w:val="3"/>
            <w:tcBorders>
              <w:top w:val="single" w:sz="4" w:space="0" w:color="auto"/>
              <w:left w:val="nil"/>
              <w:bottom w:val="single" w:sz="4" w:space="0" w:color="auto"/>
              <w:right w:val="nil"/>
            </w:tcBorders>
          </w:tcPr>
          <w:p w14:paraId="4246A65F" w14:textId="77777777" w:rsidR="007439B8" w:rsidRPr="000B18C8" w:rsidRDefault="007439B8" w:rsidP="007439B8">
            <w:pPr>
              <w:pStyle w:val="EMEABodyText"/>
              <w:rPr>
                <w:b/>
                <w:sz w:val="24"/>
                <w:szCs w:val="24"/>
                <w:lang w:val="sl-SI"/>
              </w:rPr>
            </w:pPr>
            <w:r w:rsidRPr="000B18C8">
              <w:rPr>
                <w:b/>
                <w:lang w:val="sl-SI"/>
              </w:rPr>
              <w:t>Tabela 1:</w:t>
            </w:r>
            <w:r w:rsidRPr="000B18C8">
              <w:rPr>
                <w:lang w:val="sl-SI"/>
              </w:rPr>
              <w:t xml:space="preserve"> Neželeni učinki v s placebom nadzorovanih kliničnih študijah in spontana poročila</w:t>
            </w:r>
          </w:p>
        </w:tc>
      </w:tr>
      <w:tr w:rsidR="007439B8" w:rsidRPr="00C638FC" w14:paraId="07AA81F6" w14:textId="77777777">
        <w:tc>
          <w:tcPr>
            <w:tcW w:w="3162" w:type="dxa"/>
            <w:vMerge w:val="restart"/>
            <w:tcBorders>
              <w:top w:val="single" w:sz="4" w:space="0" w:color="auto"/>
              <w:left w:val="nil"/>
              <w:bottom w:val="single" w:sz="4" w:space="0" w:color="auto"/>
              <w:right w:val="nil"/>
            </w:tcBorders>
          </w:tcPr>
          <w:p w14:paraId="03AC1459" w14:textId="77777777" w:rsidR="007439B8" w:rsidRPr="000B18C8" w:rsidRDefault="007439B8" w:rsidP="007439B8">
            <w:pPr>
              <w:pStyle w:val="EMEABodyText"/>
              <w:rPr>
                <w:i/>
                <w:sz w:val="24"/>
                <w:szCs w:val="24"/>
                <w:lang w:val="sl-SI"/>
              </w:rPr>
            </w:pPr>
            <w:r w:rsidRPr="000B18C8">
              <w:rPr>
                <w:i/>
                <w:lang w:val="sl-SI"/>
              </w:rPr>
              <w:t>Preiskave:</w:t>
            </w:r>
          </w:p>
        </w:tc>
        <w:tc>
          <w:tcPr>
            <w:tcW w:w="1501" w:type="dxa"/>
            <w:tcBorders>
              <w:top w:val="single" w:sz="4" w:space="0" w:color="auto"/>
              <w:left w:val="nil"/>
              <w:bottom w:val="nil"/>
              <w:right w:val="nil"/>
            </w:tcBorders>
          </w:tcPr>
          <w:p w14:paraId="7B954ABB" w14:textId="77777777" w:rsidR="007439B8" w:rsidRPr="000B18C8" w:rsidRDefault="007439B8" w:rsidP="007439B8">
            <w:pPr>
              <w:pStyle w:val="EMEABodyText"/>
              <w:rPr>
                <w:lang w:val="sl-SI"/>
              </w:rPr>
            </w:pPr>
            <w:r w:rsidRPr="000B18C8">
              <w:rPr>
                <w:lang w:val="sl-SI"/>
              </w:rPr>
              <w:t>Pogosti:</w:t>
            </w:r>
          </w:p>
        </w:tc>
        <w:tc>
          <w:tcPr>
            <w:tcW w:w="4465" w:type="dxa"/>
            <w:tcBorders>
              <w:top w:val="single" w:sz="4" w:space="0" w:color="auto"/>
              <w:left w:val="nil"/>
              <w:bottom w:val="nil"/>
              <w:right w:val="nil"/>
            </w:tcBorders>
          </w:tcPr>
          <w:p w14:paraId="2960F52D" w14:textId="77777777" w:rsidR="007439B8" w:rsidRPr="000B18C8" w:rsidRDefault="007439B8" w:rsidP="007439B8">
            <w:pPr>
              <w:pStyle w:val="EMEABodyText"/>
              <w:rPr>
                <w:sz w:val="24"/>
                <w:szCs w:val="24"/>
                <w:lang w:val="sl-SI"/>
              </w:rPr>
            </w:pPr>
            <w:r w:rsidRPr="000B18C8">
              <w:rPr>
                <w:lang w:val="sl-SI"/>
              </w:rPr>
              <w:t>zvišanje vrednosti dušika sečnine v krvi (BUN), kreatinina in kreatin-kinaze</w:t>
            </w:r>
          </w:p>
        </w:tc>
      </w:tr>
      <w:tr w:rsidR="007439B8" w:rsidRPr="00C638FC" w14:paraId="3D78E2A6" w14:textId="77777777">
        <w:tc>
          <w:tcPr>
            <w:tcW w:w="0" w:type="auto"/>
            <w:vMerge/>
            <w:tcBorders>
              <w:top w:val="thickThinSmallGap" w:sz="24" w:space="0" w:color="auto"/>
              <w:left w:val="nil"/>
              <w:bottom w:val="single" w:sz="4" w:space="0" w:color="auto"/>
              <w:right w:val="nil"/>
            </w:tcBorders>
            <w:vAlign w:val="center"/>
          </w:tcPr>
          <w:p w14:paraId="33488034"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7F6B0974" w14:textId="77777777" w:rsidR="007439B8" w:rsidRPr="000B18C8" w:rsidRDefault="007439B8" w:rsidP="007439B8">
            <w:pPr>
              <w:pStyle w:val="EMEABodyText"/>
              <w:rPr>
                <w:lang w:val="sl-SI"/>
              </w:rPr>
            </w:pPr>
            <w:r w:rsidRPr="000B18C8">
              <w:rPr>
                <w:lang w:val="sl-SI"/>
              </w:rPr>
              <w:t>Občasni:</w:t>
            </w:r>
          </w:p>
        </w:tc>
        <w:tc>
          <w:tcPr>
            <w:tcW w:w="4465" w:type="dxa"/>
            <w:tcBorders>
              <w:top w:val="nil"/>
              <w:left w:val="nil"/>
              <w:bottom w:val="single" w:sz="4" w:space="0" w:color="auto"/>
              <w:right w:val="nil"/>
            </w:tcBorders>
          </w:tcPr>
          <w:p w14:paraId="48569AAE" w14:textId="77777777" w:rsidR="007439B8" w:rsidRPr="000B18C8" w:rsidRDefault="007439B8" w:rsidP="007439B8">
            <w:pPr>
              <w:pStyle w:val="EMEABodyText"/>
              <w:rPr>
                <w:sz w:val="24"/>
                <w:szCs w:val="24"/>
                <w:lang w:val="sl-SI"/>
              </w:rPr>
            </w:pPr>
            <w:r w:rsidRPr="000B18C8">
              <w:rPr>
                <w:lang w:val="sl-SI"/>
              </w:rPr>
              <w:t>znižanje vrednosti serumskega kalija in natrija</w:t>
            </w:r>
          </w:p>
        </w:tc>
      </w:tr>
      <w:tr w:rsidR="007439B8" w:rsidRPr="000B18C8" w14:paraId="50090506" w14:textId="77777777">
        <w:tc>
          <w:tcPr>
            <w:tcW w:w="3162" w:type="dxa"/>
            <w:tcBorders>
              <w:top w:val="single" w:sz="4" w:space="0" w:color="auto"/>
              <w:left w:val="nil"/>
              <w:bottom w:val="single" w:sz="4" w:space="0" w:color="auto"/>
              <w:right w:val="nil"/>
            </w:tcBorders>
          </w:tcPr>
          <w:p w14:paraId="619BC12F" w14:textId="77777777" w:rsidR="007439B8" w:rsidRPr="000B18C8" w:rsidRDefault="007439B8" w:rsidP="007439B8">
            <w:pPr>
              <w:pStyle w:val="EMEABodyText"/>
              <w:rPr>
                <w:i/>
                <w:sz w:val="24"/>
                <w:szCs w:val="24"/>
                <w:lang w:val="sl-SI"/>
              </w:rPr>
            </w:pPr>
            <w:r w:rsidRPr="000B18C8">
              <w:rPr>
                <w:i/>
                <w:lang w:val="sl-SI"/>
              </w:rPr>
              <w:t>Srčne bolezni:</w:t>
            </w:r>
          </w:p>
        </w:tc>
        <w:tc>
          <w:tcPr>
            <w:tcW w:w="1501" w:type="dxa"/>
            <w:tcBorders>
              <w:top w:val="single" w:sz="4" w:space="0" w:color="auto"/>
              <w:left w:val="nil"/>
              <w:bottom w:val="single" w:sz="4" w:space="0" w:color="auto"/>
              <w:right w:val="nil"/>
            </w:tcBorders>
          </w:tcPr>
          <w:p w14:paraId="2F4F21D6"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09D1C897" w14:textId="77777777" w:rsidR="007439B8" w:rsidRPr="000B18C8" w:rsidRDefault="007439B8" w:rsidP="007439B8">
            <w:pPr>
              <w:pStyle w:val="EMEABodyText"/>
              <w:rPr>
                <w:sz w:val="24"/>
                <w:szCs w:val="24"/>
                <w:lang w:val="sl-SI"/>
              </w:rPr>
            </w:pPr>
            <w:r w:rsidRPr="000B18C8">
              <w:rPr>
                <w:lang w:val="sl-SI"/>
              </w:rPr>
              <w:t>sinkopa, hipotenzija, tahikardija, edem</w:t>
            </w:r>
          </w:p>
        </w:tc>
      </w:tr>
      <w:tr w:rsidR="007439B8" w:rsidRPr="000B18C8" w14:paraId="433219E5" w14:textId="77777777">
        <w:tc>
          <w:tcPr>
            <w:tcW w:w="3162" w:type="dxa"/>
            <w:vMerge w:val="restart"/>
            <w:tcBorders>
              <w:top w:val="single" w:sz="4" w:space="0" w:color="auto"/>
              <w:left w:val="nil"/>
              <w:right w:val="nil"/>
            </w:tcBorders>
          </w:tcPr>
          <w:p w14:paraId="05128B8E" w14:textId="77777777" w:rsidR="007439B8" w:rsidRPr="000B18C8" w:rsidRDefault="007439B8" w:rsidP="007439B8">
            <w:pPr>
              <w:pStyle w:val="EMEABodyText"/>
              <w:rPr>
                <w:i/>
                <w:sz w:val="24"/>
                <w:szCs w:val="24"/>
                <w:lang w:val="sl-SI"/>
              </w:rPr>
            </w:pPr>
            <w:r w:rsidRPr="000B18C8">
              <w:rPr>
                <w:i/>
                <w:lang w:val="sl-SI"/>
              </w:rPr>
              <w:t>Bolezni živčevja:</w:t>
            </w:r>
          </w:p>
        </w:tc>
        <w:tc>
          <w:tcPr>
            <w:tcW w:w="1501" w:type="dxa"/>
            <w:tcBorders>
              <w:top w:val="single" w:sz="4" w:space="0" w:color="auto"/>
              <w:left w:val="nil"/>
              <w:bottom w:val="nil"/>
              <w:right w:val="nil"/>
            </w:tcBorders>
          </w:tcPr>
          <w:p w14:paraId="338067EE"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601FE8C8" w14:textId="77777777" w:rsidR="007439B8" w:rsidRPr="000B18C8" w:rsidRDefault="007439B8" w:rsidP="007439B8">
            <w:pPr>
              <w:pStyle w:val="EMEABodyText"/>
              <w:rPr>
                <w:sz w:val="24"/>
                <w:szCs w:val="24"/>
                <w:lang w:val="sl-SI"/>
              </w:rPr>
            </w:pPr>
            <w:r w:rsidRPr="000B18C8">
              <w:rPr>
                <w:lang w:val="sl-SI"/>
              </w:rPr>
              <w:t>omotica</w:t>
            </w:r>
          </w:p>
        </w:tc>
      </w:tr>
      <w:tr w:rsidR="007439B8" w:rsidRPr="000B18C8" w14:paraId="67412E4C" w14:textId="77777777">
        <w:tc>
          <w:tcPr>
            <w:tcW w:w="3162" w:type="dxa"/>
            <w:vMerge/>
            <w:tcBorders>
              <w:left w:val="nil"/>
              <w:right w:val="nil"/>
            </w:tcBorders>
          </w:tcPr>
          <w:p w14:paraId="74184CD7" w14:textId="77777777" w:rsidR="007439B8" w:rsidRPr="000B18C8" w:rsidRDefault="007439B8" w:rsidP="007439B8">
            <w:pPr>
              <w:pStyle w:val="EMEABodyText"/>
              <w:rPr>
                <w:sz w:val="24"/>
                <w:szCs w:val="24"/>
                <w:lang w:val="sl-SI"/>
              </w:rPr>
            </w:pPr>
          </w:p>
        </w:tc>
        <w:tc>
          <w:tcPr>
            <w:tcW w:w="1501" w:type="dxa"/>
            <w:tcBorders>
              <w:top w:val="nil"/>
              <w:left w:val="nil"/>
              <w:bottom w:val="nil"/>
              <w:right w:val="nil"/>
            </w:tcBorders>
          </w:tcPr>
          <w:p w14:paraId="6348CE76"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nil"/>
              <w:left w:val="nil"/>
              <w:bottom w:val="nil"/>
              <w:right w:val="nil"/>
            </w:tcBorders>
          </w:tcPr>
          <w:p w14:paraId="7B257688" w14:textId="77777777" w:rsidR="007439B8" w:rsidRPr="000B18C8" w:rsidRDefault="007439B8" w:rsidP="007439B8">
            <w:pPr>
              <w:pStyle w:val="EMEABodyText"/>
              <w:rPr>
                <w:sz w:val="24"/>
                <w:szCs w:val="24"/>
                <w:lang w:val="sl-SI"/>
              </w:rPr>
            </w:pPr>
            <w:r w:rsidRPr="000B18C8">
              <w:rPr>
                <w:lang w:val="sl-SI"/>
              </w:rPr>
              <w:t>ortostatska omotica</w:t>
            </w:r>
          </w:p>
        </w:tc>
      </w:tr>
      <w:tr w:rsidR="007439B8" w:rsidRPr="000B18C8" w14:paraId="633C0909" w14:textId="77777777">
        <w:tc>
          <w:tcPr>
            <w:tcW w:w="3162" w:type="dxa"/>
            <w:vMerge/>
            <w:tcBorders>
              <w:left w:val="nil"/>
              <w:bottom w:val="single" w:sz="4" w:space="0" w:color="auto"/>
              <w:right w:val="nil"/>
            </w:tcBorders>
          </w:tcPr>
          <w:p w14:paraId="4A9A1338"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13E01D9E" w14:textId="77777777" w:rsidR="002B4652" w:rsidRDefault="007439B8" w:rsidP="007439B8">
            <w:pPr>
              <w:pStyle w:val="EMEABodyText"/>
              <w:rPr>
                <w:lang w:val="sl-SI"/>
              </w:rPr>
            </w:pPr>
            <w:r w:rsidRPr="000B18C8">
              <w:rPr>
                <w:lang w:val="sl-SI"/>
              </w:rPr>
              <w:t>Neznana</w:t>
            </w:r>
          </w:p>
          <w:p w14:paraId="17DCFAD0"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138EAAD2" w14:textId="77777777" w:rsidR="007439B8" w:rsidRPr="000B18C8" w:rsidRDefault="007439B8" w:rsidP="007439B8">
            <w:pPr>
              <w:pStyle w:val="EMEABodyText"/>
              <w:rPr>
                <w:i/>
                <w:u w:val="single"/>
                <w:lang w:val="sl-SI"/>
              </w:rPr>
            </w:pPr>
            <w:r w:rsidRPr="000B18C8">
              <w:rPr>
                <w:lang w:val="sl-SI"/>
              </w:rPr>
              <w:t>glavobol</w:t>
            </w:r>
          </w:p>
        </w:tc>
      </w:tr>
      <w:tr w:rsidR="007439B8" w:rsidRPr="000B18C8" w14:paraId="0F12257B" w14:textId="77777777">
        <w:tc>
          <w:tcPr>
            <w:tcW w:w="3162" w:type="dxa"/>
            <w:tcBorders>
              <w:top w:val="single" w:sz="4" w:space="0" w:color="auto"/>
              <w:left w:val="nil"/>
              <w:bottom w:val="nil"/>
              <w:right w:val="nil"/>
            </w:tcBorders>
          </w:tcPr>
          <w:p w14:paraId="11339ACE" w14:textId="77777777" w:rsidR="007439B8" w:rsidRPr="000B18C8" w:rsidRDefault="007439B8" w:rsidP="007439B8">
            <w:pPr>
              <w:pStyle w:val="EMEABodyText"/>
              <w:rPr>
                <w:i/>
                <w:lang w:val="sl-SI"/>
              </w:rPr>
            </w:pPr>
            <w:r w:rsidRPr="000B18C8">
              <w:rPr>
                <w:i/>
                <w:lang w:val="sl-SI"/>
              </w:rPr>
              <w:t>Ušesne bolezni, vključno z motnjami labirinta:</w:t>
            </w:r>
          </w:p>
        </w:tc>
        <w:tc>
          <w:tcPr>
            <w:tcW w:w="1501" w:type="dxa"/>
            <w:tcBorders>
              <w:top w:val="single" w:sz="4" w:space="0" w:color="auto"/>
              <w:left w:val="nil"/>
              <w:bottom w:val="nil"/>
              <w:right w:val="nil"/>
            </w:tcBorders>
          </w:tcPr>
          <w:p w14:paraId="03C67FF8" w14:textId="77777777" w:rsidR="002B4652" w:rsidRDefault="007439B8" w:rsidP="007439B8">
            <w:pPr>
              <w:pStyle w:val="EMEABodyText"/>
              <w:rPr>
                <w:lang w:val="sl-SI"/>
              </w:rPr>
            </w:pPr>
            <w:r w:rsidRPr="000B18C8">
              <w:rPr>
                <w:lang w:val="sl-SI"/>
              </w:rPr>
              <w:t>Neznana</w:t>
            </w:r>
          </w:p>
          <w:p w14:paraId="71280A3C"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nil"/>
              <w:right w:val="nil"/>
            </w:tcBorders>
          </w:tcPr>
          <w:p w14:paraId="281D8208" w14:textId="77777777" w:rsidR="007439B8" w:rsidRPr="000B18C8" w:rsidRDefault="007439B8" w:rsidP="007439B8">
            <w:pPr>
              <w:pStyle w:val="EMEABodyText"/>
              <w:rPr>
                <w:lang w:val="sl-SI"/>
              </w:rPr>
            </w:pPr>
            <w:r w:rsidRPr="000B18C8">
              <w:rPr>
                <w:lang w:val="sl-SI"/>
              </w:rPr>
              <w:t>tinitus</w:t>
            </w:r>
          </w:p>
        </w:tc>
      </w:tr>
      <w:tr w:rsidR="007439B8" w:rsidRPr="000B18C8" w14:paraId="40B1AD72" w14:textId="77777777">
        <w:tc>
          <w:tcPr>
            <w:tcW w:w="3162" w:type="dxa"/>
            <w:tcBorders>
              <w:top w:val="single" w:sz="4" w:space="0" w:color="auto"/>
              <w:left w:val="nil"/>
              <w:bottom w:val="nil"/>
              <w:right w:val="nil"/>
            </w:tcBorders>
          </w:tcPr>
          <w:p w14:paraId="4634987B" w14:textId="77777777" w:rsidR="007439B8" w:rsidRPr="000B18C8" w:rsidRDefault="007439B8" w:rsidP="007439B8">
            <w:pPr>
              <w:pStyle w:val="EMEABodyText"/>
              <w:rPr>
                <w:i/>
                <w:lang w:val="sl-SI"/>
              </w:rPr>
            </w:pPr>
            <w:r w:rsidRPr="000B18C8">
              <w:rPr>
                <w:i/>
                <w:lang w:val="sl-SI"/>
              </w:rPr>
              <w:t>Bolezni dihal, prsnega koša in mediastinalnega prostora:</w:t>
            </w:r>
          </w:p>
        </w:tc>
        <w:tc>
          <w:tcPr>
            <w:tcW w:w="1501" w:type="dxa"/>
            <w:tcBorders>
              <w:top w:val="single" w:sz="4" w:space="0" w:color="auto"/>
              <w:left w:val="nil"/>
              <w:bottom w:val="nil"/>
              <w:right w:val="nil"/>
            </w:tcBorders>
          </w:tcPr>
          <w:p w14:paraId="6ACA7462" w14:textId="77777777" w:rsidR="002B4652" w:rsidRDefault="007439B8" w:rsidP="007439B8">
            <w:pPr>
              <w:pStyle w:val="EMEABodyText"/>
              <w:rPr>
                <w:lang w:val="sl-SI"/>
              </w:rPr>
            </w:pPr>
            <w:r w:rsidRPr="000B18C8">
              <w:rPr>
                <w:lang w:val="sl-SI"/>
              </w:rPr>
              <w:t>Neznana</w:t>
            </w:r>
          </w:p>
          <w:p w14:paraId="73DFBB4D"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nil"/>
              <w:right w:val="nil"/>
            </w:tcBorders>
          </w:tcPr>
          <w:p w14:paraId="692161CC" w14:textId="77777777" w:rsidR="007439B8" w:rsidRPr="000B18C8" w:rsidRDefault="007439B8" w:rsidP="007439B8">
            <w:pPr>
              <w:pStyle w:val="EMEABodyText"/>
              <w:rPr>
                <w:lang w:val="sl-SI"/>
              </w:rPr>
            </w:pPr>
            <w:r w:rsidRPr="000B18C8">
              <w:rPr>
                <w:lang w:val="sl-SI"/>
              </w:rPr>
              <w:t>kašelj</w:t>
            </w:r>
          </w:p>
        </w:tc>
      </w:tr>
      <w:tr w:rsidR="007439B8" w:rsidRPr="000B18C8" w14:paraId="59EE5C2B" w14:textId="77777777">
        <w:tc>
          <w:tcPr>
            <w:tcW w:w="3162" w:type="dxa"/>
            <w:vMerge w:val="restart"/>
            <w:tcBorders>
              <w:top w:val="single" w:sz="4" w:space="0" w:color="auto"/>
              <w:left w:val="nil"/>
              <w:right w:val="nil"/>
            </w:tcBorders>
          </w:tcPr>
          <w:p w14:paraId="7B57BC30" w14:textId="77777777" w:rsidR="007439B8" w:rsidRPr="000B18C8" w:rsidRDefault="007439B8" w:rsidP="007439B8">
            <w:pPr>
              <w:pStyle w:val="EMEABodyText"/>
              <w:rPr>
                <w:lang w:val="sl-SI"/>
              </w:rPr>
            </w:pPr>
            <w:r w:rsidRPr="000B18C8">
              <w:rPr>
                <w:i/>
                <w:lang w:val="sl-SI"/>
              </w:rPr>
              <w:t>Bolezni prebavil:</w:t>
            </w:r>
          </w:p>
        </w:tc>
        <w:tc>
          <w:tcPr>
            <w:tcW w:w="1501" w:type="dxa"/>
            <w:tcBorders>
              <w:top w:val="single" w:sz="4" w:space="0" w:color="auto"/>
              <w:left w:val="nil"/>
              <w:bottom w:val="nil"/>
              <w:right w:val="nil"/>
            </w:tcBorders>
          </w:tcPr>
          <w:p w14:paraId="6FDB6C1B"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4FCF2C96" w14:textId="77777777" w:rsidR="007439B8" w:rsidRPr="000B18C8" w:rsidRDefault="007439B8" w:rsidP="007439B8">
            <w:pPr>
              <w:pStyle w:val="EMEABodyText"/>
              <w:rPr>
                <w:sz w:val="24"/>
                <w:szCs w:val="24"/>
                <w:lang w:val="sl-SI"/>
              </w:rPr>
            </w:pPr>
            <w:r w:rsidRPr="000B18C8">
              <w:rPr>
                <w:lang w:val="sl-SI"/>
              </w:rPr>
              <w:t>navzea/bruhanje</w:t>
            </w:r>
          </w:p>
        </w:tc>
      </w:tr>
      <w:tr w:rsidR="007439B8" w:rsidRPr="000B18C8" w14:paraId="329B0365" w14:textId="77777777">
        <w:tc>
          <w:tcPr>
            <w:tcW w:w="3162" w:type="dxa"/>
            <w:vMerge/>
            <w:tcBorders>
              <w:left w:val="nil"/>
              <w:right w:val="nil"/>
            </w:tcBorders>
          </w:tcPr>
          <w:p w14:paraId="2852CA1E" w14:textId="77777777" w:rsidR="007439B8" w:rsidRPr="000B18C8" w:rsidRDefault="007439B8" w:rsidP="007439B8">
            <w:pPr>
              <w:pStyle w:val="EMEABodyText"/>
              <w:rPr>
                <w:sz w:val="24"/>
                <w:szCs w:val="24"/>
                <w:lang w:val="sl-SI"/>
              </w:rPr>
            </w:pPr>
          </w:p>
        </w:tc>
        <w:tc>
          <w:tcPr>
            <w:tcW w:w="1501" w:type="dxa"/>
            <w:tcBorders>
              <w:top w:val="nil"/>
              <w:left w:val="nil"/>
              <w:bottom w:val="nil"/>
              <w:right w:val="nil"/>
            </w:tcBorders>
          </w:tcPr>
          <w:p w14:paraId="0B20BB57"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nil"/>
              <w:left w:val="nil"/>
              <w:bottom w:val="nil"/>
              <w:right w:val="nil"/>
            </w:tcBorders>
          </w:tcPr>
          <w:p w14:paraId="01BFB54D" w14:textId="77777777" w:rsidR="007439B8" w:rsidRPr="000B18C8" w:rsidRDefault="007439B8" w:rsidP="007439B8">
            <w:pPr>
              <w:pStyle w:val="EMEABodyText"/>
              <w:rPr>
                <w:sz w:val="24"/>
                <w:szCs w:val="24"/>
                <w:lang w:val="sl-SI"/>
              </w:rPr>
            </w:pPr>
            <w:r w:rsidRPr="000B18C8">
              <w:rPr>
                <w:lang w:val="sl-SI"/>
              </w:rPr>
              <w:t>driska</w:t>
            </w:r>
          </w:p>
        </w:tc>
      </w:tr>
      <w:tr w:rsidR="007439B8" w:rsidRPr="000B18C8" w14:paraId="2A4E3B54" w14:textId="77777777">
        <w:tc>
          <w:tcPr>
            <w:tcW w:w="3162" w:type="dxa"/>
            <w:vMerge/>
            <w:tcBorders>
              <w:left w:val="nil"/>
              <w:bottom w:val="single" w:sz="4" w:space="0" w:color="auto"/>
              <w:right w:val="nil"/>
            </w:tcBorders>
          </w:tcPr>
          <w:p w14:paraId="7FDE0AEA"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04559FF5" w14:textId="77777777" w:rsidR="002B4652" w:rsidRDefault="007439B8" w:rsidP="007439B8">
            <w:pPr>
              <w:pStyle w:val="EMEABodyText"/>
              <w:rPr>
                <w:lang w:val="sl-SI"/>
              </w:rPr>
            </w:pPr>
            <w:r w:rsidRPr="000B18C8">
              <w:rPr>
                <w:lang w:val="sl-SI"/>
              </w:rPr>
              <w:t>Neznana</w:t>
            </w:r>
          </w:p>
          <w:p w14:paraId="63E631AC"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110C921E" w14:textId="77777777" w:rsidR="007439B8" w:rsidRPr="000B18C8" w:rsidRDefault="007439B8" w:rsidP="007439B8">
            <w:pPr>
              <w:pStyle w:val="EMEABodyText"/>
              <w:rPr>
                <w:lang w:val="sl-SI"/>
              </w:rPr>
            </w:pPr>
            <w:r w:rsidRPr="000B18C8">
              <w:rPr>
                <w:lang w:val="sl-SI"/>
              </w:rPr>
              <w:t>dispepsija, paragevzija</w:t>
            </w:r>
          </w:p>
        </w:tc>
      </w:tr>
      <w:tr w:rsidR="007439B8" w:rsidRPr="000B18C8" w14:paraId="03B271E9" w14:textId="77777777">
        <w:tc>
          <w:tcPr>
            <w:tcW w:w="3162" w:type="dxa"/>
            <w:vMerge w:val="restart"/>
            <w:tcBorders>
              <w:top w:val="single" w:sz="4" w:space="0" w:color="auto"/>
              <w:left w:val="nil"/>
              <w:right w:val="nil"/>
            </w:tcBorders>
          </w:tcPr>
          <w:p w14:paraId="1646C25C" w14:textId="77777777" w:rsidR="007439B8" w:rsidRPr="000B18C8" w:rsidRDefault="007439B8" w:rsidP="007439B8">
            <w:pPr>
              <w:pStyle w:val="EMEABodyText"/>
              <w:rPr>
                <w:lang w:val="sl-SI"/>
              </w:rPr>
            </w:pPr>
            <w:r w:rsidRPr="000B18C8">
              <w:rPr>
                <w:i/>
                <w:lang w:val="sl-SI"/>
              </w:rPr>
              <w:t>Bolezni sečil:</w:t>
            </w:r>
          </w:p>
        </w:tc>
        <w:tc>
          <w:tcPr>
            <w:tcW w:w="1501" w:type="dxa"/>
            <w:tcBorders>
              <w:top w:val="single" w:sz="4" w:space="0" w:color="auto"/>
              <w:left w:val="nil"/>
              <w:bottom w:val="nil"/>
              <w:right w:val="nil"/>
            </w:tcBorders>
          </w:tcPr>
          <w:p w14:paraId="339B09C8"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nil"/>
              <w:right w:val="nil"/>
            </w:tcBorders>
          </w:tcPr>
          <w:p w14:paraId="5DD306A3" w14:textId="77777777" w:rsidR="007439B8" w:rsidRPr="000B18C8" w:rsidRDefault="007439B8" w:rsidP="007439B8">
            <w:pPr>
              <w:pStyle w:val="EMEABodyText"/>
              <w:rPr>
                <w:sz w:val="24"/>
                <w:szCs w:val="24"/>
                <w:lang w:val="sl-SI"/>
              </w:rPr>
            </w:pPr>
            <w:r w:rsidRPr="000B18C8">
              <w:rPr>
                <w:lang w:val="sl-SI"/>
              </w:rPr>
              <w:t>motnje uriniranja</w:t>
            </w:r>
          </w:p>
        </w:tc>
      </w:tr>
      <w:tr w:rsidR="007439B8" w:rsidRPr="00C638FC" w14:paraId="028C1654" w14:textId="77777777">
        <w:tc>
          <w:tcPr>
            <w:tcW w:w="3162" w:type="dxa"/>
            <w:vMerge/>
            <w:tcBorders>
              <w:left w:val="nil"/>
              <w:bottom w:val="single" w:sz="4" w:space="0" w:color="auto"/>
              <w:right w:val="nil"/>
            </w:tcBorders>
          </w:tcPr>
          <w:p w14:paraId="6FC8B130" w14:textId="77777777" w:rsidR="007439B8" w:rsidRPr="000B18C8" w:rsidRDefault="007439B8" w:rsidP="007439B8">
            <w:pPr>
              <w:pStyle w:val="EMEABodyText"/>
              <w:rPr>
                <w:i/>
                <w:lang w:val="sl-SI"/>
              </w:rPr>
            </w:pPr>
          </w:p>
        </w:tc>
        <w:tc>
          <w:tcPr>
            <w:tcW w:w="1501" w:type="dxa"/>
            <w:tcBorders>
              <w:top w:val="nil"/>
              <w:left w:val="nil"/>
              <w:bottom w:val="single" w:sz="4" w:space="0" w:color="auto"/>
              <w:right w:val="nil"/>
            </w:tcBorders>
          </w:tcPr>
          <w:p w14:paraId="01426B76" w14:textId="77777777" w:rsidR="002B4652" w:rsidRDefault="007439B8" w:rsidP="007439B8">
            <w:pPr>
              <w:pStyle w:val="EMEABodyText"/>
              <w:rPr>
                <w:lang w:val="sl-SI"/>
              </w:rPr>
            </w:pPr>
            <w:r w:rsidRPr="000B18C8">
              <w:rPr>
                <w:lang w:val="sl-SI"/>
              </w:rPr>
              <w:t>Neznana</w:t>
            </w:r>
          </w:p>
          <w:p w14:paraId="6C214C6E"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547E0B80" w14:textId="77777777" w:rsidR="007439B8" w:rsidRPr="000B18C8" w:rsidRDefault="007439B8" w:rsidP="007439B8">
            <w:pPr>
              <w:pStyle w:val="EMEABodyText"/>
              <w:rPr>
                <w:lang w:val="sl-SI"/>
              </w:rPr>
            </w:pPr>
            <w:r w:rsidRPr="000B18C8">
              <w:rPr>
                <w:lang w:val="sl-SI"/>
              </w:rPr>
              <w:t>okvara delovanja ledvic, vključno s posameznimi primeri odpovedi ledvic pri bolnikih s tveganjem (glejte poglavje 4.4)</w:t>
            </w:r>
          </w:p>
        </w:tc>
      </w:tr>
      <w:tr w:rsidR="007439B8" w:rsidRPr="000B18C8" w14:paraId="7B1507D1" w14:textId="77777777">
        <w:tc>
          <w:tcPr>
            <w:tcW w:w="3162" w:type="dxa"/>
            <w:vMerge w:val="restart"/>
            <w:tcBorders>
              <w:top w:val="single" w:sz="4" w:space="0" w:color="auto"/>
              <w:left w:val="nil"/>
              <w:bottom w:val="single" w:sz="4" w:space="0" w:color="auto"/>
              <w:right w:val="nil"/>
            </w:tcBorders>
          </w:tcPr>
          <w:p w14:paraId="53414C69" w14:textId="77777777" w:rsidR="007439B8" w:rsidRPr="000B18C8" w:rsidRDefault="007439B8" w:rsidP="007439B8">
            <w:pPr>
              <w:pStyle w:val="EMEABodyText"/>
              <w:rPr>
                <w:sz w:val="24"/>
                <w:szCs w:val="24"/>
                <w:lang w:val="sl-SI"/>
              </w:rPr>
            </w:pPr>
            <w:r w:rsidRPr="000B18C8">
              <w:rPr>
                <w:i/>
                <w:lang w:val="sl-SI"/>
              </w:rPr>
              <w:t>Bolezni mišično-skeletnega sistema in vezivnega tkiva:</w:t>
            </w:r>
          </w:p>
        </w:tc>
        <w:tc>
          <w:tcPr>
            <w:tcW w:w="1501" w:type="dxa"/>
            <w:tcBorders>
              <w:top w:val="single" w:sz="4" w:space="0" w:color="auto"/>
              <w:left w:val="nil"/>
              <w:bottom w:val="nil"/>
              <w:right w:val="nil"/>
            </w:tcBorders>
          </w:tcPr>
          <w:p w14:paraId="0B1D4552"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nil"/>
              <w:right w:val="nil"/>
            </w:tcBorders>
          </w:tcPr>
          <w:p w14:paraId="7CF917DA" w14:textId="77777777" w:rsidR="007439B8" w:rsidRPr="000B18C8" w:rsidRDefault="007439B8" w:rsidP="007439B8">
            <w:pPr>
              <w:pStyle w:val="EMEABodyText"/>
              <w:rPr>
                <w:sz w:val="24"/>
                <w:szCs w:val="24"/>
                <w:lang w:val="sl-SI"/>
              </w:rPr>
            </w:pPr>
            <w:r w:rsidRPr="000B18C8">
              <w:rPr>
                <w:lang w:val="sl-SI"/>
              </w:rPr>
              <w:t>otekanje udov</w:t>
            </w:r>
          </w:p>
        </w:tc>
      </w:tr>
      <w:tr w:rsidR="007439B8" w:rsidRPr="000B18C8" w14:paraId="5E48095B" w14:textId="77777777">
        <w:tc>
          <w:tcPr>
            <w:tcW w:w="0" w:type="auto"/>
            <w:vMerge/>
            <w:tcBorders>
              <w:top w:val="single" w:sz="4" w:space="0" w:color="auto"/>
              <w:left w:val="nil"/>
              <w:bottom w:val="single" w:sz="4" w:space="0" w:color="auto"/>
              <w:right w:val="nil"/>
            </w:tcBorders>
            <w:vAlign w:val="center"/>
          </w:tcPr>
          <w:p w14:paraId="70D9E66B" w14:textId="77777777" w:rsidR="007439B8" w:rsidRPr="000B18C8" w:rsidRDefault="007439B8" w:rsidP="007439B8">
            <w:pPr>
              <w:pStyle w:val="EMEABodyText"/>
              <w:rPr>
                <w:sz w:val="24"/>
                <w:szCs w:val="24"/>
                <w:lang w:val="sl-SI"/>
              </w:rPr>
            </w:pPr>
          </w:p>
        </w:tc>
        <w:tc>
          <w:tcPr>
            <w:tcW w:w="1501" w:type="dxa"/>
            <w:tcBorders>
              <w:top w:val="nil"/>
              <w:left w:val="nil"/>
              <w:bottom w:val="single" w:sz="4" w:space="0" w:color="auto"/>
              <w:right w:val="nil"/>
            </w:tcBorders>
          </w:tcPr>
          <w:p w14:paraId="72697CB2" w14:textId="77777777" w:rsidR="002B4652" w:rsidRDefault="007439B8" w:rsidP="007439B8">
            <w:pPr>
              <w:pStyle w:val="EMEABodyText"/>
              <w:rPr>
                <w:lang w:val="sl-SI"/>
              </w:rPr>
            </w:pPr>
            <w:r w:rsidRPr="000B18C8">
              <w:rPr>
                <w:lang w:val="sl-SI"/>
              </w:rPr>
              <w:t>Neznana</w:t>
            </w:r>
          </w:p>
          <w:p w14:paraId="53E1B32C"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14A3783A" w14:textId="77777777" w:rsidR="007439B8" w:rsidRPr="000B18C8" w:rsidRDefault="007439B8" w:rsidP="007439B8">
            <w:pPr>
              <w:pStyle w:val="EMEABodyText"/>
              <w:rPr>
                <w:lang w:val="sl-SI"/>
              </w:rPr>
            </w:pPr>
            <w:r w:rsidRPr="000B18C8">
              <w:rPr>
                <w:lang w:val="sl-SI"/>
              </w:rPr>
              <w:t>artralgija, mialgija</w:t>
            </w:r>
          </w:p>
        </w:tc>
      </w:tr>
      <w:tr w:rsidR="007439B8" w:rsidRPr="000B18C8" w14:paraId="12EE439E" w14:textId="77777777">
        <w:tc>
          <w:tcPr>
            <w:tcW w:w="3162" w:type="dxa"/>
            <w:tcBorders>
              <w:top w:val="nil"/>
              <w:left w:val="nil"/>
              <w:bottom w:val="single" w:sz="4" w:space="0" w:color="auto"/>
              <w:right w:val="nil"/>
            </w:tcBorders>
          </w:tcPr>
          <w:p w14:paraId="0C9BE26C" w14:textId="77777777" w:rsidR="007439B8" w:rsidRPr="000B18C8" w:rsidRDefault="007439B8" w:rsidP="007439B8">
            <w:pPr>
              <w:pStyle w:val="EMEABodyText"/>
              <w:rPr>
                <w:i/>
                <w:lang w:val="sl-SI"/>
              </w:rPr>
            </w:pPr>
            <w:r w:rsidRPr="000B18C8">
              <w:rPr>
                <w:i/>
                <w:lang w:val="sl-SI"/>
              </w:rPr>
              <w:t>Presnovne in prehranske motnje:</w:t>
            </w:r>
          </w:p>
        </w:tc>
        <w:tc>
          <w:tcPr>
            <w:tcW w:w="1501" w:type="dxa"/>
            <w:tcBorders>
              <w:top w:val="nil"/>
              <w:left w:val="nil"/>
              <w:bottom w:val="single" w:sz="4" w:space="0" w:color="auto"/>
              <w:right w:val="nil"/>
            </w:tcBorders>
          </w:tcPr>
          <w:p w14:paraId="5349EE19" w14:textId="77777777" w:rsidR="002B4652" w:rsidRDefault="007439B8" w:rsidP="007439B8">
            <w:pPr>
              <w:pStyle w:val="EMEABodyText"/>
              <w:rPr>
                <w:lang w:val="sl-SI"/>
              </w:rPr>
            </w:pPr>
            <w:r w:rsidRPr="000B18C8">
              <w:rPr>
                <w:lang w:val="sl-SI"/>
              </w:rPr>
              <w:t>Neznana</w:t>
            </w:r>
          </w:p>
          <w:p w14:paraId="56401D02"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nil"/>
              <w:left w:val="nil"/>
              <w:bottom w:val="single" w:sz="4" w:space="0" w:color="auto"/>
              <w:right w:val="nil"/>
            </w:tcBorders>
          </w:tcPr>
          <w:p w14:paraId="74A5AD17" w14:textId="77777777" w:rsidR="007439B8" w:rsidRPr="000B18C8" w:rsidRDefault="007439B8" w:rsidP="007439B8">
            <w:pPr>
              <w:pStyle w:val="EMEABodyText"/>
              <w:rPr>
                <w:lang w:val="sl-SI"/>
              </w:rPr>
            </w:pPr>
            <w:r w:rsidRPr="000B18C8">
              <w:rPr>
                <w:lang w:val="sl-SI"/>
              </w:rPr>
              <w:t>hiperkaliemija</w:t>
            </w:r>
          </w:p>
        </w:tc>
      </w:tr>
      <w:tr w:rsidR="007439B8" w:rsidRPr="000B18C8" w14:paraId="5B59AA88" w14:textId="77777777">
        <w:tc>
          <w:tcPr>
            <w:tcW w:w="3162" w:type="dxa"/>
            <w:tcBorders>
              <w:top w:val="single" w:sz="4" w:space="0" w:color="auto"/>
              <w:left w:val="nil"/>
              <w:bottom w:val="single" w:sz="4" w:space="0" w:color="auto"/>
              <w:right w:val="nil"/>
            </w:tcBorders>
          </w:tcPr>
          <w:p w14:paraId="59A4CC67" w14:textId="77777777" w:rsidR="007439B8" w:rsidRPr="000B18C8" w:rsidRDefault="007439B8" w:rsidP="007439B8">
            <w:pPr>
              <w:pStyle w:val="EMEABodyText"/>
              <w:rPr>
                <w:lang w:val="sl-SI"/>
              </w:rPr>
            </w:pPr>
            <w:r w:rsidRPr="000B18C8">
              <w:rPr>
                <w:i/>
                <w:lang w:val="sl-SI"/>
              </w:rPr>
              <w:t>Žilne bolezni:</w:t>
            </w:r>
          </w:p>
        </w:tc>
        <w:tc>
          <w:tcPr>
            <w:tcW w:w="1501" w:type="dxa"/>
            <w:tcBorders>
              <w:top w:val="single" w:sz="4" w:space="0" w:color="auto"/>
              <w:left w:val="nil"/>
              <w:bottom w:val="single" w:sz="4" w:space="0" w:color="auto"/>
              <w:right w:val="nil"/>
            </w:tcBorders>
          </w:tcPr>
          <w:p w14:paraId="22427A9D"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6B66A1CA" w14:textId="77777777" w:rsidR="007439B8" w:rsidRPr="000B18C8" w:rsidRDefault="007439B8" w:rsidP="007439B8">
            <w:pPr>
              <w:pStyle w:val="EMEABodyText"/>
              <w:rPr>
                <w:sz w:val="24"/>
                <w:szCs w:val="24"/>
                <w:lang w:val="sl-SI"/>
              </w:rPr>
            </w:pPr>
            <w:r w:rsidRPr="000B18C8">
              <w:rPr>
                <w:lang w:val="sl-SI"/>
              </w:rPr>
              <w:t>zardevanje</w:t>
            </w:r>
          </w:p>
        </w:tc>
      </w:tr>
      <w:tr w:rsidR="007439B8" w:rsidRPr="000B18C8" w14:paraId="3691181E" w14:textId="77777777">
        <w:tc>
          <w:tcPr>
            <w:tcW w:w="3162" w:type="dxa"/>
            <w:tcBorders>
              <w:top w:val="single" w:sz="4" w:space="0" w:color="auto"/>
              <w:left w:val="nil"/>
              <w:bottom w:val="single" w:sz="4" w:space="0" w:color="auto"/>
              <w:right w:val="nil"/>
            </w:tcBorders>
          </w:tcPr>
          <w:p w14:paraId="19F00FD5" w14:textId="77777777" w:rsidR="007439B8" w:rsidRPr="000B18C8" w:rsidRDefault="007439B8" w:rsidP="007439B8">
            <w:pPr>
              <w:pStyle w:val="EMEABodyText"/>
              <w:rPr>
                <w:lang w:val="sl-SI"/>
              </w:rPr>
            </w:pPr>
            <w:r w:rsidRPr="000B18C8">
              <w:rPr>
                <w:i/>
                <w:lang w:val="sl-SI"/>
              </w:rPr>
              <w:t>Splošne težave in spremembe na mestu aplikacije:</w:t>
            </w:r>
          </w:p>
        </w:tc>
        <w:tc>
          <w:tcPr>
            <w:tcW w:w="1501" w:type="dxa"/>
            <w:tcBorders>
              <w:top w:val="single" w:sz="4" w:space="0" w:color="auto"/>
              <w:left w:val="nil"/>
              <w:bottom w:val="single" w:sz="4" w:space="0" w:color="auto"/>
              <w:right w:val="nil"/>
            </w:tcBorders>
          </w:tcPr>
          <w:p w14:paraId="299C0B7D" w14:textId="77777777" w:rsidR="007439B8" w:rsidRPr="000B18C8" w:rsidRDefault="007439B8" w:rsidP="007439B8">
            <w:pPr>
              <w:pStyle w:val="EMEABodyText"/>
              <w:rPr>
                <w:sz w:val="24"/>
                <w:szCs w:val="24"/>
                <w:lang w:val="sl-SI"/>
              </w:rPr>
            </w:pPr>
            <w:r w:rsidRPr="000B18C8">
              <w:rPr>
                <w:lang w:val="sl-SI"/>
              </w:rPr>
              <w:t>Pogosti:</w:t>
            </w:r>
          </w:p>
        </w:tc>
        <w:tc>
          <w:tcPr>
            <w:tcW w:w="4465" w:type="dxa"/>
            <w:tcBorders>
              <w:top w:val="single" w:sz="4" w:space="0" w:color="auto"/>
              <w:left w:val="nil"/>
              <w:bottom w:val="single" w:sz="4" w:space="0" w:color="auto"/>
              <w:right w:val="nil"/>
            </w:tcBorders>
          </w:tcPr>
          <w:p w14:paraId="62717B39" w14:textId="77777777" w:rsidR="007439B8" w:rsidRPr="000B18C8" w:rsidRDefault="007439B8" w:rsidP="007439B8">
            <w:pPr>
              <w:pStyle w:val="EMEABodyText"/>
              <w:rPr>
                <w:sz w:val="24"/>
                <w:szCs w:val="24"/>
                <w:lang w:val="sl-SI"/>
              </w:rPr>
            </w:pPr>
            <w:r w:rsidRPr="000B18C8">
              <w:rPr>
                <w:lang w:val="sl-SI"/>
              </w:rPr>
              <w:t>utrujenost</w:t>
            </w:r>
          </w:p>
        </w:tc>
      </w:tr>
      <w:tr w:rsidR="007439B8" w:rsidRPr="00C638FC" w14:paraId="5E18A2B0" w14:textId="77777777">
        <w:tc>
          <w:tcPr>
            <w:tcW w:w="3162" w:type="dxa"/>
            <w:tcBorders>
              <w:top w:val="single" w:sz="4" w:space="0" w:color="auto"/>
              <w:left w:val="nil"/>
              <w:bottom w:val="single" w:sz="4" w:space="0" w:color="auto"/>
              <w:right w:val="nil"/>
            </w:tcBorders>
          </w:tcPr>
          <w:p w14:paraId="77570BA4" w14:textId="77777777" w:rsidR="007439B8" w:rsidRPr="000B18C8" w:rsidRDefault="007439B8" w:rsidP="007439B8">
            <w:pPr>
              <w:pStyle w:val="EMEABodyText"/>
              <w:rPr>
                <w:i/>
                <w:lang w:val="sl-SI"/>
              </w:rPr>
            </w:pPr>
            <w:r w:rsidRPr="000B18C8">
              <w:rPr>
                <w:i/>
                <w:lang w:val="sl-SI"/>
              </w:rPr>
              <w:t>Bolezni imunskega sistema:</w:t>
            </w:r>
          </w:p>
        </w:tc>
        <w:tc>
          <w:tcPr>
            <w:tcW w:w="1501" w:type="dxa"/>
            <w:tcBorders>
              <w:top w:val="single" w:sz="4" w:space="0" w:color="auto"/>
              <w:left w:val="nil"/>
              <w:bottom w:val="single" w:sz="4" w:space="0" w:color="auto"/>
              <w:right w:val="nil"/>
            </w:tcBorders>
          </w:tcPr>
          <w:p w14:paraId="61667D20" w14:textId="77777777" w:rsidR="002B4652" w:rsidRDefault="007439B8" w:rsidP="007439B8">
            <w:pPr>
              <w:pStyle w:val="EMEABodyText"/>
              <w:rPr>
                <w:lang w:val="sl-SI"/>
              </w:rPr>
            </w:pPr>
            <w:r w:rsidRPr="000B18C8">
              <w:rPr>
                <w:lang w:val="sl-SI"/>
              </w:rPr>
              <w:t>Neznana</w:t>
            </w:r>
          </w:p>
          <w:p w14:paraId="33DB19DB"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single" w:sz="4" w:space="0" w:color="auto"/>
              <w:right w:val="nil"/>
            </w:tcBorders>
          </w:tcPr>
          <w:p w14:paraId="777BA93E" w14:textId="77777777" w:rsidR="007439B8" w:rsidRPr="000B18C8" w:rsidRDefault="007439B8" w:rsidP="007439B8">
            <w:pPr>
              <w:pStyle w:val="EMEABodyText"/>
              <w:rPr>
                <w:lang w:val="sl-SI"/>
              </w:rPr>
            </w:pPr>
            <w:r w:rsidRPr="000B18C8">
              <w:rPr>
                <w:lang w:val="sl-SI"/>
              </w:rPr>
              <w:t>primeri preobčutljivostnih reakcij, kot so angioedem, izpuščaj, urtikarija</w:t>
            </w:r>
          </w:p>
        </w:tc>
      </w:tr>
      <w:tr w:rsidR="007439B8" w:rsidRPr="000B18C8" w14:paraId="4D9E3533" w14:textId="77777777">
        <w:tc>
          <w:tcPr>
            <w:tcW w:w="3162" w:type="dxa"/>
            <w:tcBorders>
              <w:top w:val="single" w:sz="4" w:space="0" w:color="auto"/>
              <w:left w:val="nil"/>
              <w:bottom w:val="single" w:sz="4" w:space="0" w:color="auto"/>
              <w:right w:val="nil"/>
            </w:tcBorders>
          </w:tcPr>
          <w:p w14:paraId="72261AD1" w14:textId="77777777" w:rsidR="007439B8" w:rsidRPr="000B18C8" w:rsidRDefault="007439B8" w:rsidP="007439B8">
            <w:pPr>
              <w:pStyle w:val="EMEABodyText"/>
              <w:rPr>
                <w:i/>
                <w:lang w:val="sl-SI"/>
              </w:rPr>
            </w:pPr>
            <w:r w:rsidRPr="000B18C8">
              <w:rPr>
                <w:i/>
                <w:lang w:val="sl-SI"/>
              </w:rPr>
              <w:t>Bolezni jeter, žolčnika in žolčevodov:</w:t>
            </w:r>
          </w:p>
        </w:tc>
        <w:tc>
          <w:tcPr>
            <w:tcW w:w="1501" w:type="dxa"/>
            <w:tcBorders>
              <w:top w:val="single" w:sz="4" w:space="0" w:color="auto"/>
              <w:left w:val="nil"/>
              <w:bottom w:val="single" w:sz="4" w:space="0" w:color="auto"/>
              <w:right w:val="nil"/>
            </w:tcBorders>
          </w:tcPr>
          <w:p w14:paraId="3ADFBECF" w14:textId="77777777" w:rsidR="007439B8" w:rsidRPr="000B18C8" w:rsidRDefault="007439B8" w:rsidP="007439B8">
            <w:pPr>
              <w:pStyle w:val="EMEABodyText"/>
              <w:rPr>
                <w:lang w:val="sl-SI"/>
              </w:rPr>
            </w:pPr>
            <w:r w:rsidRPr="000B18C8">
              <w:rPr>
                <w:lang w:val="sl-SI"/>
              </w:rPr>
              <w:t>Občasni:</w:t>
            </w:r>
          </w:p>
          <w:p w14:paraId="34A7E0D8" w14:textId="77777777" w:rsidR="002B4652" w:rsidRDefault="007439B8" w:rsidP="007439B8">
            <w:pPr>
              <w:pStyle w:val="EMEABodyText"/>
              <w:rPr>
                <w:lang w:val="sl-SI"/>
              </w:rPr>
            </w:pPr>
            <w:r w:rsidRPr="000B18C8">
              <w:rPr>
                <w:lang w:val="sl-SI"/>
              </w:rPr>
              <w:t>Neznana</w:t>
            </w:r>
          </w:p>
          <w:p w14:paraId="2769898C"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465" w:type="dxa"/>
            <w:tcBorders>
              <w:top w:val="single" w:sz="4" w:space="0" w:color="auto"/>
              <w:left w:val="nil"/>
              <w:bottom w:val="single" w:sz="4" w:space="0" w:color="auto"/>
              <w:right w:val="nil"/>
            </w:tcBorders>
          </w:tcPr>
          <w:p w14:paraId="16CE99DA" w14:textId="77777777" w:rsidR="007439B8" w:rsidRPr="000B18C8" w:rsidRDefault="007439B8" w:rsidP="007439B8">
            <w:pPr>
              <w:pStyle w:val="EMEABodyText"/>
              <w:rPr>
                <w:lang w:val="sl-SI"/>
              </w:rPr>
            </w:pPr>
            <w:r w:rsidRPr="000B18C8">
              <w:rPr>
                <w:lang w:val="sl-SI"/>
              </w:rPr>
              <w:t>zlatenica</w:t>
            </w:r>
          </w:p>
          <w:p w14:paraId="0EF0F972" w14:textId="77777777" w:rsidR="007439B8" w:rsidRPr="000B18C8" w:rsidRDefault="007439B8" w:rsidP="007439B8">
            <w:pPr>
              <w:pStyle w:val="EMEABodyText"/>
              <w:rPr>
                <w:lang w:val="sl-SI"/>
              </w:rPr>
            </w:pPr>
            <w:r w:rsidRPr="000B18C8">
              <w:rPr>
                <w:lang w:val="sl-SI"/>
              </w:rPr>
              <w:t>hepatitis, motnje delovanja jeter</w:t>
            </w:r>
          </w:p>
        </w:tc>
      </w:tr>
      <w:tr w:rsidR="007439B8" w:rsidRPr="00C638FC" w14:paraId="3709FB09" w14:textId="77777777">
        <w:tc>
          <w:tcPr>
            <w:tcW w:w="3162" w:type="dxa"/>
            <w:tcBorders>
              <w:top w:val="single" w:sz="4" w:space="0" w:color="auto"/>
              <w:left w:val="nil"/>
              <w:bottom w:val="single" w:sz="4" w:space="0" w:color="auto"/>
              <w:right w:val="nil"/>
            </w:tcBorders>
          </w:tcPr>
          <w:p w14:paraId="496BB480" w14:textId="77777777" w:rsidR="007439B8" w:rsidRPr="000B18C8" w:rsidRDefault="007439B8" w:rsidP="007439B8">
            <w:pPr>
              <w:pStyle w:val="EMEABodyText"/>
              <w:rPr>
                <w:lang w:val="sl-SI"/>
              </w:rPr>
            </w:pPr>
            <w:r w:rsidRPr="000B18C8">
              <w:rPr>
                <w:i/>
                <w:lang w:val="sl-SI"/>
              </w:rPr>
              <w:t>Motnje reprodukcije in dojk:</w:t>
            </w:r>
          </w:p>
        </w:tc>
        <w:tc>
          <w:tcPr>
            <w:tcW w:w="1501" w:type="dxa"/>
            <w:tcBorders>
              <w:top w:val="single" w:sz="4" w:space="0" w:color="auto"/>
              <w:left w:val="nil"/>
              <w:bottom w:val="single" w:sz="4" w:space="0" w:color="auto"/>
              <w:right w:val="nil"/>
            </w:tcBorders>
          </w:tcPr>
          <w:p w14:paraId="43F87D93" w14:textId="77777777" w:rsidR="007439B8" w:rsidRPr="000B18C8" w:rsidRDefault="007439B8" w:rsidP="007439B8">
            <w:pPr>
              <w:pStyle w:val="EMEABodyText"/>
              <w:rPr>
                <w:sz w:val="24"/>
                <w:szCs w:val="24"/>
                <w:lang w:val="sl-SI"/>
              </w:rPr>
            </w:pPr>
            <w:r w:rsidRPr="000B18C8">
              <w:rPr>
                <w:lang w:val="sl-SI"/>
              </w:rPr>
              <w:t>Občasni:</w:t>
            </w:r>
          </w:p>
        </w:tc>
        <w:tc>
          <w:tcPr>
            <w:tcW w:w="4465" w:type="dxa"/>
            <w:tcBorders>
              <w:top w:val="single" w:sz="4" w:space="0" w:color="auto"/>
              <w:left w:val="nil"/>
              <w:bottom w:val="single" w:sz="4" w:space="0" w:color="auto"/>
              <w:right w:val="nil"/>
            </w:tcBorders>
          </w:tcPr>
          <w:p w14:paraId="2EF63989" w14:textId="77777777" w:rsidR="007439B8" w:rsidRPr="000B18C8" w:rsidRDefault="007439B8" w:rsidP="007439B8">
            <w:pPr>
              <w:pStyle w:val="EMEABodyText"/>
              <w:rPr>
                <w:sz w:val="24"/>
                <w:szCs w:val="24"/>
                <w:lang w:val="sl-SI"/>
              </w:rPr>
            </w:pPr>
            <w:r w:rsidRPr="000B18C8">
              <w:rPr>
                <w:lang w:val="sl-SI"/>
              </w:rPr>
              <w:t>motnje pri spolnosti, spremembe libida</w:t>
            </w:r>
          </w:p>
        </w:tc>
      </w:tr>
    </w:tbl>
    <w:p w14:paraId="14F05FF0" w14:textId="77777777" w:rsidR="007439B8" w:rsidRPr="005F10ED" w:rsidRDefault="007439B8">
      <w:pPr>
        <w:pStyle w:val="EMEABodyText"/>
        <w:rPr>
          <w:lang w:val="sl-SI"/>
        </w:rPr>
      </w:pPr>
    </w:p>
    <w:p w14:paraId="649D4198" w14:textId="77777777" w:rsidR="007439B8" w:rsidRPr="005F10ED" w:rsidRDefault="007439B8">
      <w:pPr>
        <w:pStyle w:val="EMEABodyText"/>
        <w:rPr>
          <w:lang w:val="sl-SI"/>
        </w:rPr>
      </w:pPr>
      <w:r w:rsidRPr="005F10ED">
        <w:rPr>
          <w:u w:val="single"/>
          <w:lang w:val="sl-SI"/>
        </w:rPr>
        <w:lastRenderedPageBreak/>
        <w:t>Dodatni podatki o posameznih učinkovinah:</w:t>
      </w:r>
      <w:r w:rsidRPr="005F10ED">
        <w:rPr>
          <w:lang w:val="sl-SI"/>
        </w:rPr>
        <w:t xml:space="preserve"> poleg zgoraj naštetih neželenih učinkov, ki se lahko pojavijo med uporabo kombiniranega zdravila, se utegnejo med jemanjem zdravila </w:t>
      </w:r>
      <w:r>
        <w:rPr>
          <w:lang w:val="sl-SI"/>
        </w:rPr>
        <w:t>CoAprovel</w:t>
      </w:r>
      <w:r w:rsidRPr="005F10ED">
        <w:rPr>
          <w:lang w:val="sl-SI"/>
        </w:rPr>
        <w:t xml:space="preserve"> pojaviti tudi neželeni učinki</w:t>
      </w:r>
      <w:r>
        <w:rPr>
          <w:lang w:val="sl-SI"/>
        </w:rPr>
        <w:t>,</w:t>
      </w:r>
      <w:r w:rsidRPr="005F10ED">
        <w:rPr>
          <w:lang w:val="sl-SI"/>
        </w:rPr>
        <w:t xml:space="preserve"> o katerih so predhodno poročali pri jemanju posamezne učinkovine. V tabeli 2 in 3 so navedeni neželeni učinki, o katerih so poročali pri uporabi posamezne učinkovine zdravila </w:t>
      </w:r>
      <w:r>
        <w:rPr>
          <w:lang w:val="sl-SI"/>
        </w:rPr>
        <w:t>CoAprovel</w:t>
      </w:r>
      <w:r w:rsidRPr="005F10ED">
        <w:rPr>
          <w:lang w:val="sl-SI"/>
        </w:rPr>
        <w:t>.</w:t>
      </w:r>
    </w:p>
    <w:p w14:paraId="7FEA4207" w14:textId="77777777" w:rsidR="007439B8" w:rsidRPr="005F10ED" w:rsidRDefault="007439B8">
      <w:pPr>
        <w:pStyle w:val="EMEABodyText"/>
        <w:rPr>
          <w:lang w:val="sl-S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7439B8" w:rsidRPr="00C638FC" w14:paraId="215545EF" w14:textId="77777777">
        <w:tc>
          <w:tcPr>
            <w:tcW w:w="9128" w:type="dxa"/>
            <w:gridSpan w:val="3"/>
            <w:tcBorders>
              <w:top w:val="single" w:sz="4" w:space="0" w:color="auto"/>
              <w:left w:val="nil"/>
              <w:bottom w:val="single" w:sz="4" w:space="0" w:color="auto"/>
              <w:right w:val="nil"/>
            </w:tcBorders>
          </w:tcPr>
          <w:p w14:paraId="58F3F044" w14:textId="77777777" w:rsidR="007439B8" w:rsidRPr="000B18C8" w:rsidRDefault="007439B8" w:rsidP="007439B8">
            <w:pPr>
              <w:autoSpaceDE w:val="0"/>
              <w:autoSpaceDN w:val="0"/>
              <w:adjustRightInd w:val="0"/>
              <w:rPr>
                <w:lang w:val="sl-SI"/>
              </w:rPr>
            </w:pPr>
            <w:r w:rsidRPr="000B18C8">
              <w:rPr>
                <w:b/>
                <w:bCs/>
                <w:szCs w:val="22"/>
                <w:lang w:val="sl-SI"/>
              </w:rPr>
              <w:t>Tabela 2:</w:t>
            </w:r>
            <w:r w:rsidRPr="000B18C8">
              <w:rPr>
                <w:lang w:val="sl-SI"/>
              </w:rPr>
              <w:t xml:space="preserve"> Neželeni učinki, o katerih so poročali pri uporabi </w:t>
            </w:r>
            <w:r w:rsidRPr="000B18C8">
              <w:rPr>
                <w:b/>
                <w:lang w:val="sl-SI"/>
              </w:rPr>
              <w:t>irbesartana</w:t>
            </w:r>
            <w:r w:rsidRPr="000B18C8">
              <w:rPr>
                <w:lang w:val="sl-SI"/>
              </w:rPr>
              <w:t xml:space="preserve"> samega</w:t>
            </w:r>
          </w:p>
        </w:tc>
      </w:tr>
      <w:tr w:rsidR="00B74C2A" w:rsidRPr="000B18C8" w14:paraId="6272F577" w14:textId="77777777">
        <w:tc>
          <w:tcPr>
            <w:tcW w:w="3162" w:type="dxa"/>
            <w:tcBorders>
              <w:top w:val="single" w:sz="4" w:space="0" w:color="auto"/>
              <w:left w:val="nil"/>
              <w:bottom w:val="single" w:sz="4" w:space="0" w:color="auto"/>
              <w:right w:val="nil"/>
            </w:tcBorders>
          </w:tcPr>
          <w:p w14:paraId="5F68A482" w14:textId="5072FF1B" w:rsidR="00B74C2A" w:rsidRPr="000B18C8" w:rsidRDefault="00B74C2A" w:rsidP="007439B8">
            <w:pPr>
              <w:pStyle w:val="EMEABodyText"/>
              <w:keepNext/>
              <w:outlineLvl w:val="0"/>
              <w:rPr>
                <w:i/>
                <w:lang w:val="sl-SI"/>
              </w:rPr>
            </w:pPr>
            <w:r w:rsidRPr="00FE7F0A">
              <w:rPr>
                <w:i/>
                <w:lang w:val="sv-SE"/>
              </w:rPr>
              <w:t>Bolezni krvi in limfatičnega sistema:</w:t>
            </w:r>
            <w:r w:rsidR="00706FC0">
              <w:rPr>
                <w:i/>
                <w:lang w:val="sv-SE"/>
              </w:rPr>
              <w:fldChar w:fldCharType="begin"/>
            </w:r>
            <w:r w:rsidR="00706FC0">
              <w:rPr>
                <w:i/>
                <w:lang w:val="sv-SE"/>
              </w:rPr>
              <w:instrText xml:space="preserve"> DOCVARIABLE vault_nd_e70a8732-e287-409d-a702-77eb5fb9f05c \* MERGEFORMAT </w:instrText>
            </w:r>
            <w:r w:rsidR="00706FC0">
              <w:rPr>
                <w:i/>
                <w:lang w:val="sv-SE"/>
              </w:rPr>
              <w:fldChar w:fldCharType="separate"/>
            </w:r>
            <w:r w:rsidR="00706FC0">
              <w:rPr>
                <w:i/>
                <w:lang w:val="sv-SE"/>
              </w:rPr>
              <w:t xml:space="preserve"> </w:t>
            </w:r>
            <w:r w:rsidR="00706FC0">
              <w:rPr>
                <w:i/>
                <w:lang w:val="sv-SE"/>
              </w:rPr>
              <w:fldChar w:fldCharType="end"/>
            </w:r>
          </w:p>
        </w:tc>
        <w:tc>
          <w:tcPr>
            <w:tcW w:w="1501" w:type="dxa"/>
            <w:tcBorders>
              <w:top w:val="single" w:sz="4" w:space="0" w:color="auto"/>
              <w:left w:val="nil"/>
              <w:bottom w:val="single" w:sz="4" w:space="0" w:color="auto"/>
              <w:right w:val="nil"/>
            </w:tcBorders>
          </w:tcPr>
          <w:p w14:paraId="4C7C0264" w14:textId="77777777" w:rsidR="002B4652" w:rsidRDefault="00B74C2A" w:rsidP="007439B8">
            <w:pPr>
              <w:pStyle w:val="EMEABodyText"/>
              <w:tabs>
                <w:tab w:val="left" w:pos="720"/>
                <w:tab w:val="left" w:pos="1440"/>
              </w:tabs>
              <w:rPr>
                <w:lang w:val="sl-SI"/>
              </w:rPr>
            </w:pPr>
            <w:r w:rsidRPr="00201E2D">
              <w:rPr>
                <w:lang w:val="sl-SI"/>
              </w:rPr>
              <w:t>Neznana</w:t>
            </w:r>
          </w:p>
          <w:p w14:paraId="4C749723" w14:textId="77777777" w:rsidR="00B74C2A" w:rsidRPr="000B18C8" w:rsidRDefault="002B4652" w:rsidP="007439B8">
            <w:pPr>
              <w:pStyle w:val="EMEABodyText"/>
              <w:tabs>
                <w:tab w:val="left" w:pos="720"/>
                <w:tab w:val="left" w:pos="1440"/>
              </w:tabs>
              <w:rPr>
                <w:lang w:val="sl-SI"/>
              </w:rPr>
            </w:pPr>
            <w:r>
              <w:rPr>
                <w:lang w:val="sl-SI"/>
              </w:rPr>
              <w:t>pogostnost</w:t>
            </w:r>
            <w:r w:rsidR="00B74C2A" w:rsidRPr="00201E2D">
              <w:rPr>
                <w:lang w:val="sl-SI"/>
              </w:rPr>
              <w:t>:</w:t>
            </w:r>
          </w:p>
        </w:tc>
        <w:tc>
          <w:tcPr>
            <w:tcW w:w="4465" w:type="dxa"/>
            <w:tcBorders>
              <w:top w:val="single" w:sz="4" w:space="0" w:color="auto"/>
              <w:left w:val="nil"/>
              <w:bottom w:val="single" w:sz="4" w:space="0" w:color="auto"/>
              <w:right w:val="nil"/>
            </w:tcBorders>
          </w:tcPr>
          <w:p w14:paraId="2FD6E744" w14:textId="77777777" w:rsidR="00B74C2A" w:rsidRPr="000B18C8" w:rsidRDefault="00305CE0" w:rsidP="007439B8">
            <w:pPr>
              <w:autoSpaceDE w:val="0"/>
              <w:autoSpaceDN w:val="0"/>
              <w:adjustRightInd w:val="0"/>
              <w:rPr>
                <w:lang w:val="sl-SI"/>
              </w:rPr>
            </w:pPr>
            <w:r>
              <w:t xml:space="preserve">anemija, </w:t>
            </w:r>
            <w:r w:rsidR="00D62F02">
              <w:t>t</w:t>
            </w:r>
            <w:r w:rsidR="00B74C2A">
              <w:t>rombocitopenija</w:t>
            </w:r>
          </w:p>
        </w:tc>
      </w:tr>
      <w:tr w:rsidR="00A23EA9" w:rsidRPr="000B18C8" w14:paraId="3938DAE3" w14:textId="77777777" w:rsidTr="00BF544A">
        <w:tc>
          <w:tcPr>
            <w:tcW w:w="3162" w:type="dxa"/>
            <w:tcBorders>
              <w:top w:val="single" w:sz="4" w:space="0" w:color="auto"/>
              <w:left w:val="nil"/>
              <w:bottom w:val="single" w:sz="4" w:space="0" w:color="auto"/>
              <w:right w:val="nil"/>
            </w:tcBorders>
          </w:tcPr>
          <w:p w14:paraId="6F3FC74B" w14:textId="0ED11369" w:rsidR="00A23EA9" w:rsidRPr="000B18C8" w:rsidRDefault="00A23EA9" w:rsidP="00BF544A">
            <w:pPr>
              <w:pStyle w:val="EMEABodyText"/>
              <w:keepNext/>
              <w:outlineLvl w:val="0"/>
              <w:rPr>
                <w:i/>
                <w:lang w:val="sl-SI"/>
              </w:rPr>
            </w:pPr>
            <w:r w:rsidRPr="000B18C8">
              <w:rPr>
                <w:i/>
                <w:lang w:val="sl-SI"/>
              </w:rPr>
              <w:t>Splošne težave in spremembe na mestu aplikacije:</w:t>
            </w:r>
            <w:r w:rsidR="00706FC0">
              <w:rPr>
                <w:i/>
                <w:lang w:val="sl-SI"/>
              </w:rPr>
              <w:fldChar w:fldCharType="begin"/>
            </w:r>
            <w:r w:rsidR="00706FC0">
              <w:rPr>
                <w:i/>
                <w:lang w:val="sl-SI"/>
              </w:rPr>
              <w:instrText xml:space="preserve"> DOCVARIABLE vault_nd_1ebf15ae-fee8-4d17-8a6f-520595eb9966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7CCD8C1E" w14:textId="77777777" w:rsidR="00A23EA9" w:rsidRPr="000B18C8" w:rsidRDefault="00A23EA9" w:rsidP="00BF544A">
            <w:pPr>
              <w:pStyle w:val="EMEABodyText"/>
              <w:tabs>
                <w:tab w:val="left" w:pos="720"/>
                <w:tab w:val="left" w:pos="1440"/>
              </w:tabs>
              <w:rPr>
                <w:lang w:val="sl-SI"/>
              </w:rPr>
            </w:pPr>
            <w:r w:rsidRPr="000B18C8">
              <w:rPr>
                <w:lang w:val="sl-SI"/>
              </w:rPr>
              <w:t>Občasni:</w:t>
            </w:r>
          </w:p>
        </w:tc>
        <w:tc>
          <w:tcPr>
            <w:tcW w:w="4465" w:type="dxa"/>
            <w:tcBorders>
              <w:top w:val="single" w:sz="4" w:space="0" w:color="auto"/>
              <w:left w:val="nil"/>
              <w:bottom w:val="single" w:sz="4" w:space="0" w:color="auto"/>
              <w:right w:val="nil"/>
            </w:tcBorders>
          </w:tcPr>
          <w:p w14:paraId="74854F1C" w14:textId="77777777" w:rsidR="00A23EA9" w:rsidRPr="000B18C8" w:rsidRDefault="00A23EA9" w:rsidP="00BF544A">
            <w:pPr>
              <w:autoSpaceDE w:val="0"/>
              <w:autoSpaceDN w:val="0"/>
              <w:adjustRightInd w:val="0"/>
              <w:rPr>
                <w:lang w:val="sl-SI"/>
              </w:rPr>
            </w:pPr>
            <w:r w:rsidRPr="000B18C8">
              <w:rPr>
                <w:lang w:val="sl-SI"/>
              </w:rPr>
              <w:t>bolečina v prsnem košu</w:t>
            </w:r>
          </w:p>
        </w:tc>
      </w:tr>
      <w:tr w:rsidR="00A23EA9" w:rsidRPr="00C638FC" w14:paraId="5571EF37" w14:textId="77777777">
        <w:tc>
          <w:tcPr>
            <w:tcW w:w="3162" w:type="dxa"/>
            <w:tcBorders>
              <w:top w:val="single" w:sz="4" w:space="0" w:color="auto"/>
              <w:left w:val="nil"/>
              <w:bottom w:val="single" w:sz="4" w:space="0" w:color="auto"/>
              <w:right w:val="nil"/>
            </w:tcBorders>
          </w:tcPr>
          <w:p w14:paraId="5531F7BA" w14:textId="3A842224" w:rsidR="00A23EA9" w:rsidRPr="000B18C8" w:rsidRDefault="00A23EA9" w:rsidP="007439B8">
            <w:pPr>
              <w:pStyle w:val="EMEABodyText"/>
              <w:keepNext/>
              <w:outlineLvl w:val="0"/>
              <w:rPr>
                <w:i/>
                <w:lang w:val="sl-SI"/>
              </w:rPr>
            </w:pPr>
            <w:r>
              <w:rPr>
                <w:i/>
                <w:lang w:val="sl-SI"/>
              </w:rPr>
              <w:t>Bolezni imunskega sistema:</w:t>
            </w:r>
            <w:r w:rsidR="00706FC0">
              <w:rPr>
                <w:i/>
                <w:lang w:val="sl-SI"/>
              </w:rPr>
              <w:fldChar w:fldCharType="begin"/>
            </w:r>
            <w:r w:rsidR="00706FC0">
              <w:rPr>
                <w:i/>
                <w:lang w:val="sl-SI"/>
              </w:rPr>
              <w:instrText xml:space="preserve"> DOCVARIABLE vault_nd_2bc1ebbf-ec5f-43a3-86bb-d899ab0fdbad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78F97C6C" w14:textId="77777777" w:rsidR="002B4652" w:rsidRDefault="00A23EA9" w:rsidP="007439B8">
            <w:pPr>
              <w:pStyle w:val="EMEABodyText"/>
              <w:tabs>
                <w:tab w:val="left" w:pos="720"/>
                <w:tab w:val="left" w:pos="1440"/>
              </w:tabs>
              <w:rPr>
                <w:lang w:val="sl-SI"/>
              </w:rPr>
            </w:pPr>
            <w:r w:rsidRPr="00201E2D">
              <w:rPr>
                <w:lang w:val="sl-SI"/>
              </w:rPr>
              <w:t>Neznana</w:t>
            </w:r>
          </w:p>
          <w:p w14:paraId="162743FB" w14:textId="77777777" w:rsidR="00A23EA9" w:rsidRPr="000B18C8" w:rsidRDefault="002B4652" w:rsidP="007439B8">
            <w:pPr>
              <w:pStyle w:val="EMEABodyText"/>
              <w:tabs>
                <w:tab w:val="left" w:pos="720"/>
                <w:tab w:val="left" w:pos="1440"/>
              </w:tabs>
              <w:rPr>
                <w:lang w:val="sl-SI"/>
              </w:rPr>
            </w:pPr>
            <w:r>
              <w:rPr>
                <w:lang w:val="sl-SI"/>
              </w:rPr>
              <w:t>pogostnost</w:t>
            </w:r>
            <w:r w:rsidR="00A23EA9" w:rsidRPr="00201E2D">
              <w:rPr>
                <w:lang w:val="sl-SI"/>
              </w:rPr>
              <w:t>:</w:t>
            </w:r>
          </w:p>
        </w:tc>
        <w:tc>
          <w:tcPr>
            <w:tcW w:w="4465" w:type="dxa"/>
            <w:tcBorders>
              <w:top w:val="single" w:sz="4" w:space="0" w:color="auto"/>
              <w:left w:val="nil"/>
              <w:bottom w:val="single" w:sz="4" w:space="0" w:color="auto"/>
              <w:right w:val="nil"/>
            </w:tcBorders>
          </w:tcPr>
          <w:p w14:paraId="7B67BAB0" w14:textId="77777777" w:rsidR="00A23EA9" w:rsidRPr="000B18C8" w:rsidRDefault="00A23EA9" w:rsidP="007439B8">
            <w:pPr>
              <w:autoSpaceDE w:val="0"/>
              <w:autoSpaceDN w:val="0"/>
              <w:adjustRightInd w:val="0"/>
              <w:rPr>
                <w:lang w:val="sl-SI"/>
              </w:rPr>
            </w:pPr>
            <w:r>
              <w:rPr>
                <w:lang w:val="sl-SI"/>
              </w:rPr>
              <w:t>anafilaktična reakcija vključno z anafilaktičnim šokom</w:t>
            </w:r>
          </w:p>
        </w:tc>
      </w:tr>
      <w:tr w:rsidR="00F54D21" w14:paraId="568F5EFB" w14:textId="77777777" w:rsidTr="00F54D21">
        <w:tc>
          <w:tcPr>
            <w:tcW w:w="3162" w:type="dxa"/>
            <w:tcBorders>
              <w:top w:val="single" w:sz="4" w:space="0" w:color="auto"/>
              <w:left w:val="nil"/>
              <w:bottom w:val="single" w:sz="4" w:space="0" w:color="auto"/>
              <w:right w:val="nil"/>
            </w:tcBorders>
          </w:tcPr>
          <w:p w14:paraId="0EF305CC" w14:textId="0669FCB3" w:rsidR="00F54D21" w:rsidRPr="00F54D21" w:rsidRDefault="00F54D21" w:rsidP="006E3526">
            <w:pPr>
              <w:pStyle w:val="EMEABodyText"/>
              <w:keepNext/>
              <w:outlineLvl w:val="0"/>
              <w:rPr>
                <w:i/>
                <w:lang w:val="sl-SI"/>
              </w:rPr>
            </w:pPr>
            <w:r>
              <w:rPr>
                <w:i/>
                <w:lang w:val="sl-SI"/>
              </w:rPr>
              <w:t>Presnovne in prehranske motnje</w:t>
            </w:r>
            <w:r w:rsidRPr="00F54D21">
              <w:rPr>
                <w:i/>
                <w:lang w:val="sl-SI"/>
              </w:rPr>
              <w:t>:</w:t>
            </w:r>
            <w:r w:rsidR="00706FC0">
              <w:rPr>
                <w:i/>
                <w:lang w:val="sl-SI"/>
              </w:rPr>
              <w:fldChar w:fldCharType="begin"/>
            </w:r>
            <w:r w:rsidR="00706FC0">
              <w:rPr>
                <w:i/>
                <w:lang w:val="sl-SI"/>
              </w:rPr>
              <w:instrText xml:space="preserve"> DOCVARIABLE vault_nd_30dad4cb-641b-47b5-8de0-8e9f692cc097 \* MERGEFORMAT </w:instrText>
            </w:r>
            <w:r w:rsidR="00706FC0">
              <w:rPr>
                <w:i/>
                <w:lang w:val="sl-SI"/>
              </w:rPr>
              <w:fldChar w:fldCharType="separate"/>
            </w:r>
            <w:r w:rsidR="00706FC0">
              <w:rPr>
                <w:i/>
                <w:lang w:val="sl-SI"/>
              </w:rPr>
              <w:t xml:space="preserve"> </w:t>
            </w:r>
            <w:r w:rsidR="00706FC0">
              <w:rPr>
                <w:i/>
                <w:lang w:val="sl-SI"/>
              </w:rPr>
              <w:fldChar w:fldCharType="end"/>
            </w:r>
          </w:p>
        </w:tc>
        <w:tc>
          <w:tcPr>
            <w:tcW w:w="1501" w:type="dxa"/>
            <w:tcBorders>
              <w:top w:val="single" w:sz="4" w:space="0" w:color="auto"/>
              <w:left w:val="nil"/>
              <w:bottom w:val="single" w:sz="4" w:space="0" w:color="auto"/>
              <w:right w:val="nil"/>
            </w:tcBorders>
          </w:tcPr>
          <w:p w14:paraId="1C321D68" w14:textId="77777777" w:rsidR="002B4652" w:rsidRDefault="00F54D21" w:rsidP="006E3526">
            <w:pPr>
              <w:pStyle w:val="EMEABodyText"/>
              <w:tabs>
                <w:tab w:val="left" w:pos="720"/>
                <w:tab w:val="left" w:pos="1440"/>
              </w:tabs>
              <w:rPr>
                <w:lang w:val="sl-SI"/>
              </w:rPr>
            </w:pPr>
            <w:r>
              <w:rPr>
                <w:lang w:val="sl-SI"/>
              </w:rPr>
              <w:t>Neznana</w:t>
            </w:r>
          </w:p>
          <w:p w14:paraId="499EDE65" w14:textId="77777777" w:rsidR="00F54D21" w:rsidRPr="00F54D21" w:rsidRDefault="002B4652" w:rsidP="006E3526">
            <w:pPr>
              <w:pStyle w:val="EMEABodyText"/>
              <w:tabs>
                <w:tab w:val="left" w:pos="720"/>
                <w:tab w:val="left" w:pos="1440"/>
              </w:tabs>
              <w:rPr>
                <w:lang w:val="sl-SI"/>
              </w:rPr>
            </w:pPr>
            <w:r>
              <w:rPr>
                <w:lang w:val="sl-SI"/>
              </w:rPr>
              <w:t>pogostnost</w:t>
            </w:r>
            <w:r w:rsidR="00F54D21" w:rsidRPr="00F54D21">
              <w:rPr>
                <w:lang w:val="sl-SI"/>
              </w:rPr>
              <w:t>:</w:t>
            </w:r>
          </w:p>
        </w:tc>
        <w:tc>
          <w:tcPr>
            <w:tcW w:w="4465" w:type="dxa"/>
            <w:tcBorders>
              <w:top w:val="single" w:sz="4" w:space="0" w:color="auto"/>
              <w:left w:val="nil"/>
              <w:bottom w:val="single" w:sz="4" w:space="0" w:color="auto"/>
              <w:right w:val="nil"/>
            </w:tcBorders>
          </w:tcPr>
          <w:p w14:paraId="6EC6AAB2" w14:textId="77777777" w:rsidR="00F54D21" w:rsidRPr="00F54D21" w:rsidRDefault="00F54D21" w:rsidP="006E3526">
            <w:pPr>
              <w:autoSpaceDE w:val="0"/>
              <w:autoSpaceDN w:val="0"/>
              <w:adjustRightInd w:val="0"/>
              <w:rPr>
                <w:lang w:val="sl-SI"/>
              </w:rPr>
            </w:pPr>
            <w:r>
              <w:rPr>
                <w:lang w:val="sl-SI"/>
              </w:rPr>
              <w:t>hipoglikemija</w:t>
            </w:r>
          </w:p>
        </w:tc>
      </w:tr>
      <w:tr w:rsidR="003207DB" w14:paraId="6CD06F99" w14:textId="77777777" w:rsidTr="003207DB">
        <w:tc>
          <w:tcPr>
            <w:tcW w:w="3162" w:type="dxa"/>
            <w:tcBorders>
              <w:top w:val="single" w:sz="4" w:space="0" w:color="auto"/>
              <w:left w:val="nil"/>
              <w:bottom w:val="single" w:sz="4" w:space="0" w:color="auto"/>
              <w:right w:val="nil"/>
            </w:tcBorders>
          </w:tcPr>
          <w:p w14:paraId="787598DB" w14:textId="35E82D85" w:rsidR="003207DB" w:rsidRDefault="003207DB" w:rsidP="00EA4528">
            <w:pPr>
              <w:pStyle w:val="EMEABodyText"/>
              <w:keepNext/>
              <w:outlineLvl w:val="0"/>
              <w:rPr>
                <w:i/>
                <w:lang w:val="sl-SI"/>
              </w:rPr>
            </w:pPr>
            <w:r w:rsidRPr="0009032D">
              <w:rPr>
                <w:i/>
                <w:lang w:val="sl-SI"/>
              </w:rPr>
              <w:t>Bolezni prebavil</w:t>
            </w:r>
            <w:r>
              <w:rPr>
                <w:i/>
                <w:lang w:val="sl-SI"/>
              </w:rPr>
              <w:t>:</w:t>
            </w:r>
            <w:r w:rsidR="00C9492B">
              <w:rPr>
                <w:i/>
                <w:lang w:val="sl-SI"/>
              </w:rPr>
              <w:fldChar w:fldCharType="begin"/>
            </w:r>
            <w:r w:rsidR="00C9492B">
              <w:rPr>
                <w:i/>
                <w:lang w:val="sl-SI"/>
              </w:rPr>
              <w:instrText xml:space="preserve"> DOCVARIABLE vault_nd_cf122a6d-e469-4412-a69b-b24a4ce55e34 \* MERGEFORMAT </w:instrText>
            </w:r>
            <w:r w:rsidR="00C9492B">
              <w:rPr>
                <w:i/>
                <w:lang w:val="sl-SI"/>
              </w:rPr>
              <w:fldChar w:fldCharType="separate"/>
            </w:r>
            <w:r w:rsidR="00C9492B">
              <w:rPr>
                <w:i/>
                <w:lang w:val="sl-SI"/>
              </w:rPr>
              <w:t xml:space="preserve"> </w:t>
            </w:r>
            <w:r w:rsidR="00C9492B">
              <w:rPr>
                <w:i/>
                <w:lang w:val="sl-SI"/>
              </w:rPr>
              <w:fldChar w:fldCharType="end"/>
            </w:r>
          </w:p>
        </w:tc>
        <w:tc>
          <w:tcPr>
            <w:tcW w:w="1501" w:type="dxa"/>
            <w:tcBorders>
              <w:top w:val="single" w:sz="4" w:space="0" w:color="auto"/>
              <w:left w:val="nil"/>
              <w:bottom w:val="single" w:sz="4" w:space="0" w:color="auto"/>
              <w:right w:val="nil"/>
            </w:tcBorders>
          </w:tcPr>
          <w:p w14:paraId="52760890" w14:textId="77777777" w:rsidR="003207DB" w:rsidRDefault="003207DB" w:rsidP="00EA4528">
            <w:pPr>
              <w:pStyle w:val="EMEABodyText"/>
              <w:tabs>
                <w:tab w:val="left" w:pos="720"/>
                <w:tab w:val="left" w:pos="1440"/>
              </w:tabs>
              <w:rPr>
                <w:lang w:val="sl-SI"/>
              </w:rPr>
            </w:pPr>
            <w:r>
              <w:rPr>
                <w:lang w:val="sl-SI"/>
              </w:rPr>
              <w:t>Redki:</w:t>
            </w:r>
          </w:p>
        </w:tc>
        <w:tc>
          <w:tcPr>
            <w:tcW w:w="4465" w:type="dxa"/>
            <w:tcBorders>
              <w:top w:val="single" w:sz="4" w:space="0" w:color="auto"/>
              <w:left w:val="nil"/>
              <w:bottom w:val="single" w:sz="4" w:space="0" w:color="auto"/>
              <w:right w:val="nil"/>
            </w:tcBorders>
          </w:tcPr>
          <w:p w14:paraId="153351A9" w14:textId="77777777" w:rsidR="003207DB" w:rsidRDefault="003207DB" w:rsidP="00EA4528">
            <w:pPr>
              <w:autoSpaceDE w:val="0"/>
              <w:autoSpaceDN w:val="0"/>
              <w:adjustRightInd w:val="0"/>
              <w:rPr>
                <w:lang w:val="sl-SI"/>
              </w:rPr>
            </w:pPr>
            <w:r w:rsidRPr="0009032D">
              <w:rPr>
                <w:lang w:val="sl-SI"/>
              </w:rPr>
              <w:t>intestinalni angioedem</w:t>
            </w:r>
          </w:p>
        </w:tc>
      </w:tr>
    </w:tbl>
    <w:p w14:paraId="553BA7D0" w14:textId="77777777" w:rsidR="007439B8" w:rsidRPr="005F10ED" w:rsidRDefault="007439B8" w:rsidP="007439B8">
      <w:pPr>
        <w:pStyle w:val="EMEABodyText"/>
        <w:rPr>
          <w:lang w:val="sl-S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421"/>
        <w:gridCol w:w="89"/>
      </w:tblGrid>
      <w:tr w:rsidR="007439B8" w:rsidRPr="00C638FC" w14:paraId="11A5D4D8" w14:textId="77777777" w:rsidTr="00AF5E1F">
        <w:trPr>
          <w:trHeight w:val="384"/>
        </w:trPr>
        <w:tc>
          <w:tcPr>
            <w:tcW w:w="9128" w:type="dxa"/>
            <w:gridSpan w:val="4"/>
            <w:tcBorders>
              <w:top w:val="single" w:sz="4" w:space="0" w:color="auto"/>
              <w:left w:val="nil"/>
              <w:bottom w:val="single" w:sz="4" w:space="0" w:color="auto"/>
              <w:right w:val="nil"/>
            </w:tcBorders>
          </w:tcPr>
          <w:p w14:paraId="6CA1AE3A" w14:textId="77777777" w:rsidR="007439B8" w:rsidRPr="000B18C8" w:rsidRDefault="007439B8" w:rsidP="007439B8">
            <w:pPr>
              <w:autoSpaceDE w:val="0"/>
              <w:autoSpaceDN w:val="0"/>
              <w:adjustRightInd w:val="0"/>
              <w:rPr>
                <w:b/>
                <w:lang w:val="sl-SI"/>
              </w:rPr>
            </w:pPr>
            <w:r w:rsidRPr="000B18C8">
              <w:rPr>
                <w:b/>
                <w:lang w:val="sl-SI"/>
              </w:rPr>
              <w:t>Tabela 3:</w:t>
            </w:r>
            <w:r w:rsidRPr="000B18C8">
              <w:rPr>
                <w:lang w:val="sl-SI"/>
              </w:rPr>
              <w:t xml:space="preserve"> Neželeni učinki, o katerih so poročali pri uporabi </w:t>
            </w:r>
            <w:r w:rsidRPr="000B18C8">
              <w:rPr>
                <w:b/>
                <w:lang w:val="sl-SI"/>
              </w:rPr>
              <w:t>hidroklorotiazida</w:t>
            </w:r>
            <w:r w:rsidRPr="000B18C8">
              <w:rPr>
                <w:lang w:val="sl-SI"/>
              </w:rPr>
              <w:t xml:space="preserve"> samega</w:t>
            </w:r>
          </w:p>
        </w:tc>
      </w:tr>
      <w:tr w:rsidR="007439B8" w:rsidRPr="00C638FC" w14:paraId="75BB0557" w14:textId="77777777" w:rsidTr="00781CA3">
        <w:tc>
          <w:tcPr>
            <w:tcW w:w="3188" w:type="dxa"/>
            <w:tcBorders>
              <w:top w:val="single" w:sz="4" w:space="0" w:color="auto"/>
              <w:left w:val="nil"/>
              <w:bottom w:val="single" w:sz="4" w:space="0" w:color="auto"/>
              <w:right w:val="nil"/>
            </w:tcBorders>
          </w:tcPr>
          <w:p w14:paraId="21E319FE" w14:textId="77777777" w:rsidR="007439B8" w:rsidRPr="000B18C8" w:rsidRDefault="007439B8" w:rsidP="007439B8">
            <w:pPr>
              <w:pStyle w:val="EMEABodyText"/>
              <w:rPr>
                <w:i/>
                <w:lang w:val="sl-SI"/>
              </w:rPr>
            </w:pPr>
            <w:r w:rsidRPr="000B18C8">
              <w:rPr>
                <w:i/>
                <w:lang w:val="sl-SI"/>
              </w:rPr>
              <w:t>Preiskave:</w:t>
            </w:r>
          </w:p>
        </w:tc>
        <w:tc>
          <w:tcPr>
            <w:tcW w:w="1430" w:type="dxa"/>
            <w:tcBorders>
              <w:top w:val="single" w:sz="4" w:space="0" w:color="auto"/>
              <w:left w:val="nil"/>
              <w:bottom w:val="single" w:sz="4" w:space="0" w:color="auto"/>
              <w:right w:val="nil"/>
            </w:tcBorders>
          </w:tcPr>
          <w:p w14:paraId="2068EF9B" w14:textId="77777777" w:rsidR="002B4652" w:rsidRDefault="007439B8" w:rsidP="007439B8">
            <w:pPr>
              <w:pStyle w:val="EMEABodyText"/>
              <w:rPr>
                <w:lang w:val="sl-SI"/>
              </w:rPr>
            </w:pPr>
            <w:r w:rsidRPr="000B18C8">
              <w:rPr>
                <w:lang w:val="sl-SI"/>
              </w:rPr>
              <w:t>Neznana</w:t>
            </w:r>
          </w:p>
          <w:p w14:paraId="74BCC7F9"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0950A448" w14:textId="77777777" w:rsidR="007439B8" w:rsidRPr="000B18C8" w:rsidRDefault="007439B8" w:rsidP="007439B8">
            <w:pPr>
              <w:pStyle w:val="EMEABodyText"/>
              <w:rPr>
                <w:lang w:val="sl-SI"/>
              </w:rPr>
            </w:pPr>
            <w:r w:rsidRPr="000B18C8">
              <w:rPr>
                <w:lang w:val="sl-SI"/>
              </w:rPr>
              <w:t>neravnovesje elektrolitov (vključno s hipokaliemijo in hiponatriemijo, glejte poglavje 4.4), hiperurikemija, glikozurija, hiperglikemija in zvišanje vrednosti holesterola ter trigliceridov</w:t>
            </w:r>
          </w:p>
        </w:tc>
      </w:tr>
      <w:tr w:rsidR="007439B8" w:rsidRPr="000B18C8" w14:paraId="7FB003BA" w14:textId="77777777" w:rsidTr="00781CA3">
        <w:tc>
          <w:tcPr>
            <w:tcW w:w="3188" w:type="dxa"/>
            <w:tcBorders>
              <w:top w:val="single" w:sz="4" w:space="0" w:color="auto"/>
              <w:left w:val="nil"/>
              <w:bottom w:val="single" w:sz="4" w:space="0" w:color="auto"/>
              <w:right w:val="nil"/>
            </w:tcBorders>
          </w:tcPr>
          <w:p w14:paraId="22C8DABC" w14:textId="77777777" w:rsidR="007439B8" w:rsidRPr="000B18C8" w:rsidRDefault="007439B8" w:rsidP="007439B8">
            <w:pPr>
              <w:pStyle w:val="EMEABodyText"/>
              <w:tabs>
                <w:tab w:val="left" w:pos="720"/>
                <w:tab w:val="left" w:pos="1440"/>
              </w:tabs>
              <w:ind w:left="1440" w:hanging="1440"/>
              <w:rPr>
                <w:i/>
                <w:lang w:val="sl-SI"/>
              </w:rPr>
            </w:pPr>
            <w:r w:rsidRPr="000B18C8">
              <w:rPr>
                <w:i/>
                <w:lang w:val="sl-SI"/>
              </w:rPr>
              <w:t>Srčne bolezni:</w:t>
            </w:r>
          </w:p>
        </w:tc>
        <w:tc>
          <w:tcPr>
            <w:tcW w:w="1430" w:type="dxa"/>
            <w:tcBorders>
              <w:top w:val="single" w:sz="4" w:space="0" w:color="auto"/>
              <w:left w:val="nil"/>
              <w:bottom w:val="single" w:sz="4" w:space="0" w:color="auto"/>
              <w:right w:val="nil"/>
            </w:tcBorders>
          </w:tcPr>
          <w:p w14:paraId="0E7C2927" w14:textId="551BA62C" w:rsidR="002B4652" w:rsidRDefault="007439B8" w:rsidP="007439B8">
            <w:pPr>
              <w:pStyle w:val="EMEABodyText"/>
              <w:outlineLvl w:val="0"/>
              <w:rPr>
                <w:lang w:val="sl-SI"/>
              </w:rPr>
            </w:pPr>
            <w:r w:rsidRPr="000B18C8">
              <w:rPr>
                <w:lang w:val="sl-SI"/>
              </w:rPr>
              <w:t>Neznana</w:t>
            </w:r>
            <w:r w:rsidR="00706FC0">
              <w:rPr>
                <w:lang w:val="sl-SI"/>
              </w:rPr>
              <w:fldChar w:fldCharType="begin"/>
            </w:r>
            <w:r w:rsidR="00706FC0">
              <w:rPr>
                <w:lang w:val="sl-SI"/>
              </w:rPr>
              <w:instrText xml:space="preserve"> DOCVARIABLE vault_nd_ad41661b-de92-4c5b-96be-d2aa017c34b6 \* MERGEFORMAT </w:instrText>
            </w:r>
            <w:r w:rsidR="00706FC0">
              <w:rPr>
                <w:lang w:val="sl-SI"/>
              </w:rPr>
              <w:fldChar w:fldCharType="separate"/>
            </w:r>
            <w:r w:rsidR="00706FC0">
              <w:rPr>
                <w:lang w:val="sl-SI"/>
              </w:rPr>
              <w:t xml:space="preserve"> </w:t>
            </w:r>
            <w:r w:rsidR="00706FC0">
              <w:rPr>
                <w:lang w:val="sl-SI"/>
              </w:rPr>
              <w:fldChar w:fldCharType="end"/>
            </w:r>
          </w:p>
          <w:p w14:paraId="4C438240" w14:textId="24F8E1B8" w:rsidR="007439B8" w:rsidRPr="000B18C8" w:rsidRDefault="002B4652" w:rsidP="007439B8">
            <w:pPr>
              <w:pStyle w:val="EMEABodyText"/>
              <w:outlineLvl w:val="0"/>
              <w:rPr>
                <w:lang w:val="sl-SI"/>
              </w:rPr>
            </w:pPr>
            <w:r>
              <w:rPr>
                <w:lang w:val="sl-SI"/>
              </w:rPr>
              <w:t>pogostnost</w:t>
            </w:r>
            <w:r w:rsidR="007439B8" w:rsidRPr="000B18C8">
              <w:rPr>
                <w:lang w:val="sl-SI"/>
              </w:rPr>
              <w:t>:</w:t>
            </w:r>
            <w:r w:rsidR="00706FC0">
              <w:rPr>
                <w:lang w:val="sl-SI"/>
              </w:rPr>
              <w:fldChar w:fldCharType="begin"/>
            </w:r>
            <w:r w:rsidR="00706FC0">
              <w:rPr>
                <w:lang w:val="sl-SI"/>
              </w:rPr>
              <w:instrText xml:space="preserve"> DOCVARIABLE vault_nd_d88e6d6d-abe7-4d87-a7d9-6c8ecc3ad500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54E8BD39" w14:textId="340BC362" w:rsidR="007439B8" w:rsidRPr="000B18C8" w:rsidRDefault="007439B8" w:rsidP="007439B8">
            <w:pPr>
              <w:pStyle w:val="EMEABodyText"/>
              <w:outlineLvl w:val="0"/>
              <w:rPr>
                <w:lang w:val="sl-SI"/>
              </w:rPr>
            </w:pPr>
            <w:r w:rsidRPr="000B18C8">
              <w:rPr>
                <w:lang w:val="sl-SI"/>
              </w:rPr>
              <w:t>aritmija</w:t>
            </w:r>
            <w:r w:rsidR="00706FC0">
              <w:rPr>
                <w:lang w:val="sl-SI"/>
              </w:rPr>
              <w:fldChar w:fldCharType="begin"/>
            </w:r>
            <w:r w:rsidR="00706FC0">
              <w:rPr>
                <w:lang w:val="sl-SI"/>
              </w:rPr>
              <w:instrText xml:space="preserve"> DOCVARIABLE vault_nd_1923cf48-7335-441c-8602-e0447f3b4aad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C638FC" w14:paraId="157122D1" w14:textId="77777777" w:rsidTr="00781CA3">
        <w:tc>
          <w:tcPr>
            <w:tcW w:w="3188" w:type="dxa"/>
            <w:tcBorders>
              <w:top w:val="single" w:sz="4" w:space="0" w:color="auto"/>
              <w:left w:val="nil"/>
              <w:bottom w:val="single" w:sz="4" w:space="0" w:color="auto"/>
              <w:right w:val="nil"/>
            </w:tcBorders>
          </w:tcPr>
          <w:p w14:paraId="1E8BF67A" w14:textId="77777777" w:rsidR="007439B8" w:rsidRPr="000B18C8" w:rsidRDefault="007439B8" w:rsidP="007439B8">
            <w:pPr>
              <w:pStyle w:val="EMEABodyText"/>
              <w:tabs>
                <w:tab w:val="left" w:pos="0"/>
                <w:tab w:val="left" w:pos="720"/>
              </w:tabs>
              <w:rPr>
                <w:lang w:val="sl-SI"/>
              </w:rPr>
            </w:pPr>
            <w:r w:rsidRPr="000B18C8">
              <w:rPr>
                <w:i/>
                <w:lang w:val="sl-SI"/>
              </w:rPr>
              <w:t>Bolezni krvi in limfatičnega sistema:</w:t>
            </w:r>
          </w:p>
        </w:tc>
        <w:tc>
          <w:tcPr>
            <w:tcW w:w="1430" w:type="dxa"/>
            <w:tcBorders>
              <w:top w:val="single" w:sz="4" w:space="0" w:color="auto"/>
              <w:left w:val="nil"/>
              <w:bottom w:val="single" w:sz="4" w:space="0" w:color="auto"/>
              <w:right w:val="nil"/>
            </w:tcBorders>
          </w:tcPr>
          <w:p w14:paraId="7A7B5C31" w14:textId="77777777" w:rsidR="002B4652" w:rsidRDefault="007439B8" w:rsidP="007439B8">
            <w:pPr>
              <w:autoSpaceDE w:val="0"/>
              <w:autoSpaceDN w:val="0"/>
              <w:adjustRightInd w:val="0"/>
              <w:rPr>
                <w:lang w:val="sl-SI"/>
              </w:rPr>
            </w:pPr>
            <w:r w:rsidRPr="000B18C8">
              <w:rPr>
                <w:lang w:val="sl-SI"/>
              </w:rPr>
              <w:t>Neznana</w:t>
            </w:r>
          </w:p>
          <w:p w14:paraId="698CB4A4"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55FAE6B2" w14:textId="77777777" w:rsidR="007439B8" w:rsidRPr="000B18C8" w:rsidRDefault="007439B8" w:rsidP="007439B8">
            <w:pPr>
              <w:autoSpaceDE w:val="0"/>
              <w:autoSpaceDN w:val="0"/>
              <w:adjustRightInd w:val="0"/>
              <w:rPr>
                <w:lang w:val="sl-SI"/>
              </w:rPr>
            </w:pPr>
            <w:r w:rsidRPr="000B18C8">
              <w:rPr>
                <w:lang w:val="sl-SI"/>
              </w:rPr>
              <w:t>aplastična anemija, zavora delovanja kostnega mozga, nevtropenija/agranulocitoza, hemolitična anemija, levkopenija, trombocitopenija</w:t>
            </w:r>
          </w:p>
        </w:tc>
      </w:tr>
      <w:tr w:rsidR="007439B8" w:rsidRPr="000B18C8" w14:paraId="7714978F" w14:textId="77777777" w:rsidTr="00781CA3">
        <w:tc>
          <w:tcPr>
            <w:tcW w:w="3188" w:type="dxa"/>
            <w:tcBorders>
              <w:top w:val="single" w:sz="4" w:space="0" w:color="auto"/>
              <w:left w:val="nil"/>
              <w:bottom w:val="single" w:sz="4" w:space="0" w:color="auto"/>
              <w:right w:val="nil"/>
            </w:tcBorders>
          </w:tcPr>
          <w:p w14:paraId="305171D6"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Bolezni živčevja:</w:t>
            </w:r>
          </w:p>
        </w:tc>
        <w:tc>
          <w:tcPr>
            <w:tcW w:w="1430" w:type="dxa"/>
            <w:tcBorders>
              <w:top w:val="single" w:sz="4" w:space="0" w:color="auto"/>
              <w:left w:val="nil"/>
              <w:bottom w:val="single" w:sz="4" w:space="0" w:color="auto"/>
              <w:right w:val="nil"/>
            </w:tcBorders>
          </w:tcPr>
          <w:p w14:paraId="3F88E447" w14:textId="77777777" w:rsidR="002B4652" w:rsidRDefault="007439B8" w:rsidP="007439B8">
            <w:pPr>
              <w:autoSpaceDE w:val="0"/>
              <w:autoSpaceDN w:val="0"/>
              <w:adjustRightInd w:val="0"/>
              <w:rPr>
                <w:lang w:val="sl-SI"/>
              </w:rPr>
            </w:pPr>
            <w:r w:rsidRPr="000B18C8">
              <w:rPr>
                <w:lang w:val="sl-SI"/>
              </w:rPr>
              <w:t>Neznana</w:t>
            </w:r>
          </w:p>
          <w:p w14:paraId="01AA40DA"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7B86A27D" w14:textId="77777777" w:rsidR="007439B8" w:rsidRPr="000B18C8" w:rsidRDefault="007439B8" w:rsidP="007439B8">
            <w:pPr>
              <w:autoSpaceDE w:val="0"/>
              <w:autoSpaceDN w:val="0"/>
              <w:adjustRightInd w:val="0"/>
              <w:rPr>
                <w:lang w:val="sl-SI"/>
              </w:rPr>
            </w:pPr>
            <w:r w:rsidRPr="000B18C8">
              <w:rPr>
                <w:lang w:val="sl-SI"/>
              </w:rPr>
              <w:t>vrtoglavica, parestezija, omotica, nemir</w:t>
            </w:r>
          </w:p>
        </w:tc>
      </w:tr>
      <w:tr w:rsidR="007439B8" w:rsidRPr="00C638FC" w14:paraId="165A8F15" w14:textId="77777777" w:rsidTr="00781CA3">
        <w:tc>
          <w:tcPr>
            <w:tcW w:w="3188" w:type="dxa"/>
            <w:tcBorders>
              <w:top w:val="single" w:sz="4" w:space="0" w:color="auto"/>
              <w:left w:val="nil"/>
              <w:bottom w:val="single" w:sz="4" w:space="0" w:color="auto"/>
              <w:right w:val="nil"/>
            </w:tcBorders>
          </w:tcPr>
          <w:p w14:paraId="6C0741F5" w14:textId="77777777" w:rsidR="007439B8" w:rsidRPr="000B18C8" w:rsidRDefault="007439B8" w:rsidP="007439B8">
            <w:pPr>
              <w:autoSpaceDE w:val="0"/>
              <w:autoSpaceDN w:val="0"/>
              <w:adjustRightInd w:val="0"/>
              <w:rPr>
                <w:lang w:val="sl-SI"/>
              </w:rPr>
            </w:pPr>
            <w:r w:rsidRPr="000B18C8">
              <w:rPr>
                <w:i/>
                <w:lang w:val="sl-SI"/>
              </w:rPr>
              <w:t>Očesne bolezni:</w:t>
            </w:r>
          </w:p>
        </w:tc>
        <w:tc>
          <w:tcPr>
            <w:tcW w:w="1430" w:type="dxa"/>
            <w:tcBorders>
              <w:top w:val="single" w:sz="4" w:space="0" w:color="auto"/>
              <w:left w:val="nil"/>
              <w:bottom w:val="single" w:sz="4" w:space="0" w:color="auto"/>
              <w:right w:val="nil"/>
            </w:tcBorders>
          </w:tcPr>
          <w:p w14:paraId="6D7A3B54" w14:textId="77777777" w:rsidR="002B4652" w:rsidRDefault="007439B8" w:rsidP="007439B8">
            <w:pPr>
              <w:autoSpaceDE w:val="0"/>
              <w:autoSpaceDN w:val="0"/>
              <w:adjustRightInd w:val="0"/>
              <w:rPr>
                <w:lang w:val="sl-SI"/>
              </w:rPr>
            </w:pPr>
            <w:r w:rsidRPr="000B18C8">
              <w:rPr>
                <w:lang w:val="sl-SI"/>
              </w:rPr>
              <w:t>Neznana</w:t>
            </w:r>
          </w:p>
          <w:p w14:paraId="0542F1F1"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744857BB" w14:textId="77777777" w:rsidR="007439B8" w:rsidRPr="000B18C8" w:rsidRDefault="007439B8" w:rsidP="007439B8">
            <w:pPr>
              <w:autoSpaceDE w:val="0"/>
              <w:autoSpaceDN w:val="0"/>
              <w:adjustRightInd w:val="0"/>
              <w:rPr>
                <w:lang w:val="sl-SI"/>
              </w:rPr>
            </w:pPr>
            <w:r w:rsidRPr="000B18C8">
              <w:rPr>
                <w:lang w:val="sl-SI"/>
              </w:rPr>
              <w:t>prehodno zamegljen vid, ksantopsija</w:t>
            </w:r>
            <w:r>
              <w:rPr>
                <w:lang w:val="sl-SI"/>
              </w:rPr>
              <w:t>, akutna kratkovidnost in sekundarni akutni glavkom z zaprtim zakotjem</w:t>
            </w:r>
            <w:r w:rsidR="0094329F">
              <w:rPr>
                <w:lang w:val="sl-SI"/>
              </w:rPr>
              <w:t>, odstop žilnice</w:t>
            </w:r>
          </w:p>
        </w:tc>
      </w:tr>
      <w:tr w:rsidR="007439B8" w:rsidRPr="00C638FC" w14:paraId="5DDB67BF" w14:textId="77777777" w:rsidTr="00781CA3">
        <w:tc>
          <w:tcPr>
            <w:tcW w:w="3188" w:type="dxa"/>
            <w:tcBorders>
              <w:top w:val="single" w:sz="4" w:space="0" w:color="auto"/>
              <w:left w:val="nil"/>
              <w:bottom w:val="single" w:sz="4" w:space="0" w:color="auto"/>
              <w:right w:val="nil"/>
            </w:tcBorders>
          </w:tcPr>
          <w:p w14:paraId="2B2FCCB5" w14:textId="165B870C" w:rsidR="007439B8" w:rsidRPr="000B18C8" w:rsidRDefault="007439B8" w:rsidP="007439B8">
            <w:pPr>
              <w:pStyle w:val="EMEABodyText"/>
              <w:outlineLvl w:val="0"/>
              <w:rPr>
                <w:i/>
                <w:lang w:val="sl-SI"/>
              </w:rPr>
            </w:pPr>
            <w:r w:rsidRPr="000B18C8">
              <w:rPr>
                <w:i/>
                <w:lang w:val="sl-SI"/>
              </w:rPr>
              <w:t>Bolezni dihal, prsnega koša in mediastinalnega prostora:</w:t>
            </w:r>
            <w:r w:rsidR="00706FC0">
              <w:rPr>
                <w:i/>
                <w:lang w:val="sl-SI"/>
              </w:rPr>
              <w:fldChar w:fldCharType="begin"/>
            </w:r>
            <w:r w:rsidR="00706FC0">
              <w:rPr>
                <w:i/>
                <w:lang w:val="sl-SI"/>
              </w:rPr>
              <w:instrText xml:space="preserve"> DOCVARIABLE vault_nd_1114d7ac-d260-45d1-ab71-a99bb67d4131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63CCF872" w14:textId="77777777" w:rsidR="00553F10" w:rsidRDefault="00553F10" w:rsidP="007439B8">
            <w:pPr>
              <w:pStyle w:val="EMEABodyText"/>
              <w:rPr>
                <w:lang w:val="sl-SI"/>
              </w:rPr>
            </w:pPr>
            <w:r>
              <w:rPr>
                <w:lang w:val="sl-SI"/>
              </w:rPr>
              <w:t>Zelo redki:</w:t>
            </w:r>
          </w:p>
          <w:p w14:paraId="49640C33" w14:textId="77777777" w:rsidR="00EB197B" w:rsidRDefault="00EB197B" w:rsidP="007439B8">
            <w:pPr>
              <w:pStyle w:val="EMEABodyText"/>
              <w:rPr>
                <w:lang w:val="sl-SI"/>
              </w:rPr>
            </w:pPr>
          </w:p>
          <w:p w14:paraId="1E34D1C1" w14:textId="77777777" w:rsidR="002B4652" w:rsidRDefault="007439B8" w:rsidP="007439B8">
            <w:pPr>
              <w:pStyle w:val="EMEABodyText"/>
              <w:rPr>
                <w:lang w:val="sl-SI"/>
              </w:rPr>
            </w:pPr>
            <w:r w:rsidRPr="000B18C8">
              <w:rPr>
                <w:lang w:val="sl-SI"/>
              </w:rPr>
              <w:t>Neznana</w:t>
            </w:r>
          </w:p>
          <w:p w14:paraId="6B5F88B1"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4B0BD540" w14:textId="77777777" w:rsidR="00EB197B" w:rsidRDefault="00EB197B" w:rsidP="007439B8">
            <w:pPr>
              <w:pStyle w:val="EMEABodyText"/>
              <w:rPr>
                <w:lang w:val="sl-SI"/>
              </w:rPr>
            </w:pPr>
            <w:r>
              <w:rPr>
                <w:lang w:val="sl-SI"/>
              </w:rPr>
              <w:t>s</w:t>
            </w:r>
            <w:r w:rsidRPr="00EB197B">
              <w:rPr>
                <w:lang w:val="sl-SI"/>
              </w:rPr>
              <w:t>indrom akutne dihalne stiske (ARDS) (glejte poglavje 4.4)</w:t>
            </w:r>
          </w:p>
          <w:p w14:paraId="2000E845" w14:textId="77777777" w:rsidR="007439B8" w:rsidRPr="000B18C8" w:rsidRDefault="007439B8" w:rsidP="007439B8">
            <w:pPr>
              <w:pStyle w:val="EMEABodyText"/>
              <w:rPr>
                <w:lang w:val="sl-SI"/>
              </w:rPr>
            </w:pPr>
            <w:r w:rsidRPr="000B18C8">
              <w:rPr>
                <w:lang w:val="sl-SI"/>
              </w:rPr>
              <w:t>respiratorni distres (vključno s pljučnico in pljučnim edemom)</w:t>
            </w:r>
          </w:p>
        </w:tc>
      </w:tr>
      <w:tr w:rsidR="007439B8" w:rsidRPr="00C638FC" w14:paraId="408B6A36" w14:textId="77777777" w:rsidTr="00781CA3">
        <w:tc>
          <w:tcPr>
            <w:tcW w:w="3188" w:type="dxa"/>
            <w:tcBorders>
              <w:top w:val="single" w:sz="4" w:space="0" w:color="auto"/>
              <w:left w:val="nil"/>
              <w:bottom w:val="single" w:sz="4" w:space="0" w:color="auto"/>
              <w:right w:val="nil"/>
            </w:tcBorders>
          </w:tcPr>
          <w:p w14:paraId="4527EB92"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Bolezni prebavil:</w:t>
            </w:r>
          </w:p>
        </w:tc>
        <w:tc>
          <w:tcPr>
            <w:tcW w:w="1430" w:type="dxa"/>
            <w:tcBorders>
              <w:top w:val="single" w:sz="4" w:space="0" w:color="auto"/>
              <w:left w:val="nil"/>
              <w:bottom w:val="single" w:sz="4" w:space="0" w:color="auto"/>
              <w:right w:val="nil"/>
            </w:tcBorders>
          </w:tcPr>
          <w:p w14:paraId="27850A12" w14:textId="77777777" w:rsidR="002B4652" w:rsidRDefault="007439B8" w:rsidP="007439B8">
            <w:pPr>
              <w:autoSpaceDE w:val="0"/>
              <w:autoSpaceDN w:val="0"/>
              <w:adjustRightInd w:val="0"/>
              <w:rPr>
                <w:lang w:val="sl-SI"/>
              </w:rPr>
            </w:pPr>
            <w:r w:rsidRPr="000B18C8">
              <w:rPr>
                <w:lang w:val="sl-SI"/>
              </w:rPr>
              <w:t>Neznana</w:t>
            </w:r>
          </w:p>
          <w:p w14:paraId="35E019B3"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7146B49A" w14:textId="77777777" w:rsidR="007439B8" w:rsidRPr="000B18C8" w:rsidRDefault="007439B8" w:rsidP="007439B8">
            <w:pPr>
              <w:autoSpaceDE w:val="0"/>
              <w:autoSpaceDN w:val="0"/>
              <w:adjustRightInd w:val="0"/>
              <w:rPr>
                <w:lang w:val="sl-SI"/>
              </w:rPr>
            </w:pPr>
            <w:r w:rsidRPr="000B18C8">
              <w:rPr>
                <w:lang w:val="sl-SI"/>
              </w:rPr>
              <w:t>vnetje trebušne slinavke, anoreksija, driska, obstipacija, draženje želodca, vnetje žleze slinavke, izguba apetita</w:t>
            </w:r>
          </w:p>
        </w:tc>
      </w:tr>
      <w:tr w:rsidR="007439B8" w:rsidRPr="000B18C8" w14:paraId="46DE52F5" w14:textId="77777777" w:rsidTr="00781CA3">
        <w:tc>
          <w:tcPr>
            <w:tcW w:w="3188" w:type="dxa"/>
            <w:tcBorders>
              <w:top w:val="single" w:sz="4" w:space="0" w:color="auto"/>
              <w:left w:val="nil"/>
              <w:bottom w:val="single" w:sz="4" w:space="0" w:color="auto"/>
              <w:right w:val="nil"/>
            </w:tcBorders>
          </w:tcPr>
          <w:p w14:paraId="3F76739B" w14:textId="77777777" w:rsidR="007439B8" w:rsidRPr="000B18C8" w:rsidRDefault="007439B8" w:rsidP="007439B8">
            <w:pPr>
              <w:pStyle w:val="EMEABodyText"/>
              <w:rPr>
                <w:lang w:val="sl-SI"/>
              </w:rPr>
            </w:pPr>
            <w:r w:rsidRPr="000B18C8">
              <w:rPr>
                <w:i/>
                <w:lang w:val="sl-SI"/>
              </w:rPr>
              <w:t>Bolezni sečil:</w:t>
            </w:r>
          </w:p>
        </w:tc>
        <w:tc>
          <w:tcPr>
            <w:tcW w:w="1430" w:type="dxa"/>
            <w:tcBorders>
              <w:top w:val="single" w:sz="4" w:space="0" w:color="auto"/>
              <w:left w:val="nil"/>
              <w:bottom w:val="single" w:sz="4" w:space="0" w:color="auto"/>
              <w:right w:val="nil"/>
            </w:tcBorders>
          </w:tcPr>
          <w:p w14:paraId="3E3DE0EB" w14:textId="77777777" w:rsidR="002B4652" w:rsidRDefault="007439B8" w:rsidP="007439B8">
            <w:pPr>
              <w:autoSpaceDE w:val="0"/>
              <w:autoSpaceDN w:val="0"/>
              <w:adjustRightInd w:val="0"/>
              <w:rPr>
                <w:lang w:val="sl-SI"/>
              </w:rPr>
            </w:pPr>
            <w:r w:rsidRPr="000B18C8">
              <w:rPr>
                <w:lang w:val="sl-SI"/>
              </w:rPr>
              <w:t>Neznana</w:t>
            </w:r>
          </w:p>
          <w:p w14:paraId="66EA6884"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49B8854A" w14:textId="77777777" w:rsidR="007439B8" w:rsidRPr="000B18C8" w:rsidRDefault="007439B8" w:rsidP="007439B8">
            <w:pPr>
              <w:autoSpaceDE w:val="0"/>
              <w:autoSpaceDN w:val="0"/>
              <w:adjustRightInd w:val="0"/>
              <w:rPr>
                <w:lang w:val="sl-SI"/>
              </w:rPr>
            </w:pPr>
            <w:r w:rsidRPr="000B18C8">
              <w:rPr>
                <w:lang w:val="sl-SI"/>
              </w:rPr>
              <w:t>intersticijski nefritis, motnje delovanja ledvic</w:t>
            </w:r>
          </w:p>
        </w:tc>
      </w:tr>
      <w:tr w:rsidR="007439B8" w:rsidRPr="00C638FC" w14:paraId="6200C5C1" w14:textId="77777777" w:rsidTr="00781CA3">
        <w:tc>
          <w:tcPr>
            <w:tcW w:w="3188" w:type="dxa"/>
            <w:tcBorders>
              <w:top w:val="single" w:sz="4" w:space="0" w:color="auto"/>
              <w:left w:val="nil"/>
              <w:bottom w:val="single" w:sz="4" w:space="0" w:color="auto"/>
              <w:right w:val="nil"/>
            </w:tcBorders>
          </w:tcPr>
          <w:p w14:paraId="5A214A22" w14:textId="77777777" w:rsidR="007439B8" w:rsidRPr="000B18C8" w:rsidRDefault="007439B8" w:rsidP="007439B8">
            <w:pPr>
              <w:pStyle w:val="EMEABodyText"/>
              <w:tabs>
                <w:tab w:val="left" w:pos="720"/>
              </w:tabs>
              <w:rPr>
                <w:i/>
                <w:lang w:val="sl-SI"/>
              </w:rPr>
            </w:pPr>
            <w:r w:rsidRPr="000B18C8">
              <w:rPr>
                <w:i/>
                <w:lang w:val="sl-SI"/>
              </w:rPr>
              <w:t>Bolezni kože in podkožja:</w:t>
            </w:r>
          </w:p>
        </w:tc>
        <w:tc>
          <w:tcPr>
            <w:tcW w:w="1430" w:type="dxa"/>
            <w:tcBorders>
              <w:top w:val="single" w:sz="4" w:space="0" w:color="auto"/>
              <w:left w:val="nil"/>
              <w:bottom w:val="single" w:sz="4" w:space="0" w:color="auto"/>
              <w:right w:val="nil"/>
            </w:tcBorders>
          </w:tcPr>
          <w:p w14:paraId="4A25DEFB" w14:textId="77777777" w:rsidR="002B4652" w:rsidRDefault="007439B8" w:rsidP="007439B8">
            <w:pPr>
              <w:pStyle w:val="EMEABodyText"/>
              <w:rPr>
                <w:lang w:val="sl-SI"/>
              </w:rPr>
            </w:pPr>
            <w:r w:rsidRPr="000B18C8">
              <w:rPr>
                <w:lang w:val="sl-SI"/>
              </w:rPr>
              <w:t>Neznana</w:t>
            </w:r>
          </w:p>
          <w:p w14:paraId="29E81ADA" w14:textId="77777777" w:rsidR="007439B8" w:rsidRPr="000B18C8" w:rsidRDefault="002B4652" w:rsidP="007439B8">
            <w:pPr>
              <w:pStyle w:val="EMEABodyText"/>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485AE49A" w14:textId="77777777" w:rsidR="007439B8" w:rsidRPr="000B18C8" w:rsidRDefault="007439B8" w:rsidP="007439B8">
            <w:pPr>
              <w:pStyle w:val="EMEABodyText"/>
              <w:rPr>
                <w:lang w:val="sl-SI"/>
              </w:rPr>
            </w:pPr>
            <w:r w:rsidRPr="000B18C8">
              <w:rPr>
                <w:lang w:val="sl-SI"/>
              </w:rPr>
              <w:t>anafilaktične reakcije, toksična epidermalna nekroliza, nekrotizirajoči angiitis (vaskulitis, vnetje kožnih žil ali mezgovnic), reakcije, podobne kožnemu eritematoznemu lupusu,</w:t>
            </w:r>
            <w:r>
              <w:rPr>
                <w:lang w:val="sl-SI"/>
              </w:rPr>
              <w:t xml:space="preserve"> reaktivacija</w:t>
            </w:r>
            <w:r w:rsidRPr="000B18C8">
              <w:rPr>
                <w:lang w:val="sl-SI"/>
              </w:rPr>
              <w:t xml:space="preserve"> </w:t>
            </w:r>
            <w:r>
              <w:rPr>
                <w:lang w:val="sl-SI"/>
              </w:rPr>
              <w:t xml:space="preserve">kožnega eritematoznega lupusa, </w:t>
            </w:r>
            <w:r w:rsidRPr="000B18C8">
              <w:rPr>
                <w:lang w:val="sl-SI"/>
              </w:rPr>
              <w:t>fotosenzitivne reakcije, izpuščaj, urtikarija</w:t>
            </w:r>
          </w:p>
        </w:tc>
      </w:tr>
      <w:tr w:rsidR="007439B8" w:rsidRPr="000B18C8" w14:paraId="6328D220" w14:textId="77777777" w:rsidTr="00781CA3">
        <w:tc>
          <w:tcPr>
            <w:tcW w:w="3188" w:type="dxa"/>
            <w:tcBorders>
              <w:top w:val="single" w:sz="4" w:space="0" w:color="auto"/>
              <w:left w:val="nil"/>
              <w:bottom w:val="single" w:sz="4" w:space="0" w:color="auto"/>
              <w:right w:val="nil"/>
            </w:tcBorders>
          </w:tcPr>
          <w:p w14:paraId="52AF66D6" w14:textId="77777777" w:rsidR="007439B8" w:rsidRPr="000B18C8" w:rsidRDefault="007439B8" w:rsidP="007439B8">
            <w:pPr>
              <w:pStyle w:val="EMEABodyText"/>
              <w:tabs>
                <w:tab w:val="left" w:pos="0"/>
                <w:tab w:val="left" w:pos="720"/>
              </w:tabs>
              <w:rPr>
                <w:i/>
                <w:lang w:val="sl-SI"/>
              </w:rPr>
            </w:pPr>
            <w:r w:rsidRPr="000B18C8">
              <w:rPr>
                <w:i/>
                <w:lang w:val="sl-SI"/>
              </w:rPr>
              <w:t>Bolezni mišično-skeletnega sistema in vezivnega tkiva:</w:t>
            </w:r>
          </w:p>
        </w:tc>
        <w:tc>
          <w:tcPr>
            <w:tcW w:w="1430" w:type="dxa"/>
            <w:tcBorders>
              <w:top w:val="single" w:sz="4" w:space="0" w:color="auto"/>
              <w:left w:val="nil"/>
              <w:bottom w:val="single" w:sz="4" w:space="0" w:color="auto"/>
              <w:right w:val="nil"/>
            </w:tcBorders>
          </w:tcPr>
          <w:p w14:paraId="2E0904E6" w14:textId="22881243" w:rsidR="002B4652" w:rsidRDefault="007439B8" w:rsidP="007439B8">
            <w:pPr>
              <w:pStyle w:val="EMEABodyText"/>
              <w:outlineLvl w:val="0"/>
              <w:rPr>
                <w:lang w:val="sl-SI"/>
              </w:rPr>
            </w:pPr>
            <w:r w:rsidRPr="000B18C8">
              <w:rPr>
                <w:lang w:val="sl-SI"/>
              </w:rPr>
              <w:t>Neznana</w:t>
            </w:r>
            <w:r w:rsidR="00706FC0">
              <w:rPr>
                <w:lang w:val="sl-SI"/>
              </w:rPr>
              <w:fldChar w:fldCharType="begin"/>
            </w:r>
            <w:r w:rsidR="00706FC0">
              <w:rPr>
                <w:lang w:val="sl-SI"/>
              </w:rPr>
              <w:instrText xml:space="preserve"> DOCVARIABLE vault_nd_6c1502ca-1d03-41bf-b1b5-34f77462ffc8 \* MERGEFORMAT </w:instrText>
            </w:r>
            <w:r w:rsidR="00706FC0">
              <w:rPr>
                <w:lang w:val="sl-SI"/>
              </w:rPr>
              <w:fldChar w:fldCharType="separate"/>
            </w:r>
            <w:r w:rsidR="00706FC0">
              <w:rPr>
                <w:lang w:val="sl-SI"/>
              </w:rPr>
              <w:t xml:space="preserve"> </w:t>
            </w:r>
            <w:r w:rsidR="00706FC0">
              <w:rPr>
                <w:lang w:val="sl-SI"/>
              </w:rPr>
              <w:fldChar w:fldCharType="end"/>
            </w:r>
          </w:p>
          <w:p w14:paraId="2B0DA746" w14:textId="7FD6AFAC" w:rsidR="007439B8" w:rsidRPr="000B18C8" w:rsidRDefault="002B4652" w:rsidP="007439B8">
            <w:pPr>
              <w:pStyle w:val="EMEABodyText"/>
              <w:outlineLvl w:val="0"/>
              <w:rPr>
                <w:lang w:val="sl-SI"/>
              </w:rPr>
            </w:pPr>
            <w:r>
              <w:rPr>
                <w:lang w:val="sl-SI"/>
              </w:rPr>
              <w:t>pogostnost</w:t>
            </w:r>
            <w:r w:rsidR="007439B8" w:rsidRPr="000B18C8">
              <w:rPr>
                <w:lang w:val="sl-SI"/>
              </w:rPr>
              <w:t>:</w:t>
            </w:r>
            <w:r w:rsidR="00706FC0">
              <w:rPr>
                <w:lang w:val="sl-SI"/>
              </w:rPr>
              <w:fldChar w:fldCharType="begin"/>
            </w:r>
            <w:r w:rsidR="00706FC0">
              <w:rPr>
                <w:lang w:val="sl-SI"/>
              </w:rPr>
              <w:instrText xml:space="preserve"> DOCVARIABLE vault_nd_b0351246-7a0d-4b80-846a-ac431805dc59 \* MERGEFORMAT </w:instrText>
            </w:r>
            <w:r w:rsidR="00706FC0">
              <w:rPr>
                <w:lang w:val="sl-SI"/>
              </w:rPr>
              <w:fldChar w:fldCharType="separate"/>
            </w:r>
            <w:r w:rsidR="00706FC0">
              <w:rPr>
                <w:lang w:val="sl-SI"/>
              </w:rPr>
              <w:t xml:space="preserve"> </w:t>
            </w:r>
            <w:r w:rsidR="00706FC0">
              <w:rPr>
                <w:lang w:val="sl-SI"/>
              </w:rPr>
              <w:fldChar w:fldCharType="end"/>
            </w:r>
          </w:p>
        </w:tc>
        <w:tc>
          <w:tcPr>
            <w:tcW w:w="4510" w:type="dxa"/>
            <w:gridSpan w:val="2"/>
            <w:tcBorders>
              <w:top w:val="single" w:sz="4" w:space="0" w:color="auto"/>
              <w:left w:val="nil"/>
              <w:bottom w:val="single" w:sz="4" w:space="0" w:color="auto"/>
              <w:right w:val="nil"/>
            </w:tcBorders>
          </w:tcPr>
          <w:p w14:paraId="45D6F95A" w14:textId="3FFAF55C" w:rsidR="007439B8" w:rsidRPr="000B18C8" w:rsidRDefault="007439B8" w:rsidP="007439B8">
            <w:pPr>
              <w:pStyle w:val="EMEABodyText"/>
              <w:outlineLvl w:val="0"/>
              <w:rPr>
                <w:lang w:val="sl-SI"/>
              </w:rPr>
            </w:pPr>
            <w:r w:rsidRPr="000B18C8">
              <w:rPr>
                <w:lang w:val="sl-SI"/>
              </w:rPr>
              <w:t>oslabelost, mišični krč</w:t>
            </w:r>
            <w:r w:rsidR="00706FC0">
              <w:rPr>
                <w:lang w:val="sl-SI"/>
              </w:rPr>
              <w:fldChar w:fldCharType="begin"/>
            </w:r>
            <w:r w:rsidR="00706FC0">
              <w:rPr>
                <w:lang w:val="sl-SI"/>
              </w:rPr>
              <w:instrText xml:space="preserve"> DOCVARIABLE vault_nd_2e618cb0-1eb1-40ad-bd35-922a2c72b83d \* MERGEFORMAT </w:instrText>
            </w:r>
            <w:r w:rsidR="00706FC0">
              <w:rPr>
                <w:lang w:val="sl-SI"/>
              </w:rPr>
              <w:fldChar w:fldCharType="separate"/>
            </w:r>
            <w:r w:rsidR="00706FC0">
              <w:rPr>
                <w:lang w:val="sl-SI"/>
              </w:rPr>
              <w:t xml:space="preserve"> </w:t>
            </w:r>
            <w:r w:rsidR="00706FC0">
              <w:rPr>
                <w:lang w:val="sl-SI"/>
              </w:rPr>
              <w:fldChar w:fldCharType="end"/>
            </w:r>
          </w:p>
        </w:tc>
      </w:tr>
      <w:tr w:rsidR="007439B8" w:rsidRPr="000B18C8" w14:paraId="22DDFEAE" w14:textId="77777777" w:rsidTr="00781CA3">
        <w:tc>
          <w:tcPr>
            <w:tcW w:w="3188" w:type="dxa"/>
            <w:tcBorders>
              <w:top w:val="single" w:sz="4" w:space="0" w:color="auto"/>
              <w:left w:val="nil"/>
              <w:bottom w:val="single" w:sz="4" w:space="0" w:color="auto"/>
              <w:right w:val="nil"/>
            </w:tcBorders>
          </w:tcPr>
          <w:p w14:paraId="30120D10" w14:textId="77777777" w:rsidR="007439B8" w:rsidRPr="000B18C8" w:rsidRDefault="007439B8" w:rsidP="007439B8">
            <w:pPr>
              <w:pStyle w:val="EMEABodyText"/>
              <w:tabs>
                <w:tab w:val="left" w:pos="720"/>
                <w:tab w:val="left" w:pos="1440"/>
              </w:tabs>
              <w:ind w:left="1440" w:hanging="1440"/>
              <w:rPr>
                <w:lang w:val="sl-SI"/>
              </w:rPr>
            </w:pPr>
            <w:r w:rsidRPr="000B18C8">
              <w:rPr>
                <w:i/>
                <w:lang w:val="sl-SI"/>
              </w:rPr>
              <w:t>Žilne bolezni:</w:t>
            </w:r>
          </w:p>
        </w:tc>
        <w:tc>
          <w:tcPr>
            <w:tcW w:w="1430" w:type="dxa"/>
            <w:tcBorders>
              <w:top w:val="single" w:sz="4" w:space="0" w:color="auto"/>
              <w:left w:val="nil"/>
              <w:bottom w:val="single" w:sz="4" w:space="0" w:color="auto"/>
              <w:right w:val="nil"/>
            </w:tcBorders>
          </w:tcPr>
          <w:p w14:paraId="3F8BE6D2" w14:textId="77777777" w:rsidR="002B4652" w:rsidRDefault="007439B8" w:rsidP="007439B8">
            <w:pPr>
              <w:autoSpaceDE w:val="0"/>
              <w:autoSpaceDN w:val="0"/>
              <w:adjustRightInd w:val="0"/>
              <w:rPr>
                <w:lang w:val="sl-SI"/>
              </w:rPr>
            </w:pPr>
            <w:r w:rsidRPr="000B18C8">
              <w:rPr>
                <w:lang w:val="sl-SI"/>
              </w:rPr>
              <w:t>Neznana</w:t>
            </w:r>
          </w:p>
          <w:p w14:paraId="7522CF1E"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5370A104" w14:textId="77777777" w:rsidR="007439B8" w:rsidRPr="000B18C8" w:rsidRDefault="007439B8" w:rsidP="007439B8">
            <w:pPr>
              <w:autoSpaceDE w:val="0"/>
              <w:autoSpaceDN w:val="0"/>
              <w:adjustRightInd w:val="0"/>
              <w:rPr>
                <w:lang w:val="sl-SI"/>
              </w:rPr>
            </w:pPr>
            <w:r w:rsidRPr="000B18C8">
              <w:rPr>
                <w:lang w:val="sl-SI"/>
              </w:rPr>
              <w:t>ortostatska hipotenzija</w:t>
            </w:r>
          </w:p>
        </w:tc>
      </w:tr>
      <w:tr w:rsidR="007439B8" w:rsidRPr="000B18C8" w14:paraId="4BF6AC8D" w14:textId="77777777" w:rsidTr="00781CA3">
        <w:tc>
          <w:tcPr>
            <w:tcW w:w="3188" w:type="dxa"/>
            <w:tcBorders>
              <w:top w:val="single" w:sz="4" w:space="0" w:color="auto"/>
              <w:left w:val="nil"/>
              <w:bottom w:val="single" w:sz="4" w:space="0" w:color="auto"/>
              <w:right w:val="nil"/>
            </w:tcBorders>
          </w:tcPr>
          <w:p w14:paraId="39802617" w14:textId="77777777" w:rsidR="007439B8" w:rsidRPr="000B18C8" w:rsidRDefault="007439B8" w:rsidP="007439B8">
            <w:pPr>
              <w:pStyle w:val="EMEABodyText"/>
              <w:tabs>
                <w:tab w:val="left" w:pos="0"/>
                <w:tab w:val="left" w:pos="720"/>
              </w:tabs>
              <w:rPr>
                <w:i/>
                <w:lang w:val="sl-SI"/>
              </w:rPr>
            </w:pPr>
            <w:r w:rsidRPr="000B18C8">
              <w:rPr>
                <w:i/>
                <w:lang w:val="sl-SI"/>
              </w:rPr>
              <w:t>Splošne težave in spremembe na mestu aplikacije:</w:t>
            </w:r>
          </w:p>
        </w:tc>
        <w:tc>
          <w:tcPr>
            <w:tcW w:w="1430" w:type="dxa"/>
            <w:tcBorders>
              <w:top w:val="single" w:sz="4" w:space="0" w:color="auto"/>
              <w:left w:val="nil"/>
              <w:bottom w:val="single" w:sz="4" w:space="0" w:color="auto"/>
              <w:right w:val="nil"/>
            </w:tcBorders>
          </w:tcPr>
          <w:p w14:paraId="044201C6" w14:textId="77777777" w:rsidR="002B4652" w:rsidRDefault="007439B8" w:rsidP="007439B8">
            <w:pPr>
              <w:autoSpaceDE w:val="0"/>
              <w:autoSpaceDN w:val="0"/>
              <w:adjustRightInd w:val="0"/>
              <w:rPr>
                <w:lang w:val="sl-SI"/>
              </w:rPr>
            </w:pPr>
            <w:r w:rsidRPr="000B18C8">
              <w:rPr>
                <w:lang w:val="sl-SI"/>
              </w:rPr>
              <w:t>Neznana</w:t>
            </w:r>
          </w:p>
          <w:p w14:paraId="734AABFE"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12B52FC7" w14:textId="77777777" w:rsidR="007439B8" w:rsidRPr="000B18C8" w:rsidRDefault="007439B8" w:rsidP="007439B8">
            <w:pPr>
              <w:autoSpaceDE w:val="0"/>
              <w:autoSpaceDN w:val="0"/>
              <w:adjustRightInd w:val="0"/>
              <w:rPr>
                <w:lang w:val="sl-SI"/>
              </w:rPr>
            </w:pPr>
            <w:r w:rsidRPr="000B18C8">
              <w:rPr>
                <w:lang w:val="sl-SI"/>
              </w:rPr>
              <w:t>zvišana telesna temperatura</w:t>
            </w:r>
          </w:p>
        </w:tc>
      </w:tr>
      <w:tr w:rsidR="007439B8" w:rsidRPr="000B18C8" w14:paraId="4D330EAF" w14:textId="77777777" w:rsidTr="00781CA3">
        <w:tc>
          <w:tcPr>
            <w:tcW w:w="3188" w:type="dxa"/>
            <w:tcBorders>
              <w:top w:val="single" w:sz="4" w:space="0" w:color="auto"/>
              <w:left w:val="nil"/>
              <w:bottom w:val="single" w:sz="4" w:space="0" w:color="auto"/>
              <w:right w:val="nil"/>
            </w:tcBorders>
          </w:tcPr>
          <w:p w14:paraId="51466D18" w14:textId="275C827A" w:rsidR="007439B8" w:rsidRPr="000B18C8" w:rsidRDefault="007439B8" w:rsidP="007439B8">
            <w:pPr>
              <w:pStyle w:val="EMEABodyText"/>
              <w:outlineLvl w:val="0"/>
              <w:rPr>
                <w:i/>
                <w:lang w:val="sl-SI"/>
              </w:rPr>
            </w:pPr>
            <w:r w:rsidRPr="000B18C8">
              <w:rPr>
                <w:i/>
                <w:lang w:val="sl-SI"/>
              </w:rPr>
              <w:lastRenderedPageBreak/>
              <w:t>Bolezni jeter, žolčnika in žolčevodov:</w:t>
            </w:r>
            <w:r w:rsidR="00706FC0">
              <w:rPr>
                <w:i/>
                <w:lang w:val="sl-SI"/>
              </w:rPr>
              <w:fldChar w:fldCharType="begin"/>
            </w:r>
            <w:r w:rsidR="00706FC0">
              <w:rPr>
                <w:i/>
                <w:lang w:val="sl-SI"/>
              </w:rPr>
              <w:instrText xml:space="preserve"> DOCVARIABLE vault_nd_ba93e736-1ff0-44a9-8d19-fb5b3708b55c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15D423B0" w14:textId="77777777" w:rsidR="002B4652" w:rsidRDefault="007439B8" w:rsidP="007439B8">
            <w:pPr>
              <w:autoSpaceDE w:val="0"/>
              <w:autoSpaceDN w:val="0"/>
              <w:adjustRightInd w:val="0"/>
              <w:rPr>
                <w:lang w:val="sl-SI"/>
              </w:rPr>
            </w:pPr>
            <w:r w:rsidRPr="000B18C8">
              <w:rPr>
                <w:lang w:val="sl-SI"/>
              </w:rPr>
              <w:t>Neznana</w:t>
            </w:r>
          </w:p>
          <w:p w14:paraId="0669D4FB" w14:textId="77777777" w:rsidR="007439B8" w:rsidRPr="000B18C8" w:rsidRDefault="002B4652" w:rsidP="007439B8">
            <w:pPr>
              <w:autoSpaceDE w:val="0"/>
              <w:autoSpaceDN w:val="0"/>
              <w:adjustRightInd w:val="0"/>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251C63F2" w14:textId="77777777" w:rsidR="007439B8" w:rsidRPr="000B18C8" w:rsidRDefault="007439B8" w:rsidP="007439B8">
            <w:pPr>
              <w:autoSpaceDE w:val="0"/>
              <w:autoSpaceDN w:val="0"/>
              <w:adjustRightInd w:val="0"/>
              <w:rPr>
                <w:lang w:val="sl-SI"/>
              </w:rPr>
            </w:pPr>
            <w:r w:rsidRPr="000B18C8">
              <w:rPr>
                <w:lang w:val="sl-SI"/>
              </w:rPr>
              <w:t>zlatenica (intrahepatska holestatska zlatenica)</w:t>
            </w:r>
          </w:p>
        </w:tc>
      </w:tr>
      <w:tr w:rsidR="007439B8" w:rsidRPr="000B18C8" w14:paraId="0CB6BC43" w14:textId="77777777" w:rsidTr="00781CA3">
        <w:tc>
          <w:tcPr>
            <w:tcW w:w="3188" w:type="dxa"/>
            <w:tcBorders>
              <w:top w:val="single" w:sz="4" w:space="0" w:color="auto"/>
              <w:left w:val="nil"/>
              <w:bottom w:val="single" w:sz="4" w:space="0" w:color="auto"/>
              <w:right w:val="nil"/>
            </w:tcBorders>
          </w:tcPr>
          <w:p w14:paraId="3AC72C43" w14:textId="2905C44D" w:rsidR="007439B8" w:rsidRPr="000B18C8" w:rsidRDefault="007439B8" w:rsidP="007439B8">
            <w:pPr>
              <w:pStyle w:val="EMEABodyText"/>
              <w:outlineLvl w:val="0"/>
              <w:rPr>
                <w:i/>
                <w:lang w:val="sl-SI"/>
              </w:rPr>
            </w:pPr>
            <w:r w:rsidRPr="000B18C8">
              <w:rPr>
                <w:i/>
                <w:lang w:val="sl-SI"/>
              </w:rPr>
              <w:t>Psihiatrične motnje:</w:t>
            </w:r>
            <w:r w:rsidR="00706FC0">
              <w:rPr>
                <w:i/>
                <w:lang w:val="sl-SI"/>
              </w:rPr>
              <w:fldChar w:fldCharType="begin"/>
            </w:r>
            <w:r w:rsidR="00706FC0">
              <w:rPr>
                <w:i/>
                <w:lang w:val="sl-SI"/>
              </w:rPr>
              <w:instrText xml:space="preserve"> DOCVARIABLE vault_nd_fb63e6e0-2897-4428-b800-fb54c0f5a0ec \* MERGEFORMAT </w:instrText>
            </w:r>
            <w:r w:rsidR="00706FC0">
              <w:rPr>
                <w:i/>
                <w:lang w:val="sl-SI"/>
              </w:rPr>
              <w:fldChar w:fldCharType="separate"/>
            </w:r>
            <w:r w:rsidR="00706FC0">
              <w:rPr>
                <w:i/>
                <w:lang w:val="sl-SI"/>
              </w:rPr>
              <w:t xml:space="preserve"> </w:t>
            </w:r>
            <w:r w:rsidR="00706FC0">
              <w:rPr>
                <w:i/>
                <w:lang w:val="sl-SI"/>
              </w:rPr>
              <w:fldChar w:fldCharType="end"/>
            </w:r>
          </w:p>
        </w:tc>
        <w:tc>
          <w:tcPr>
            <w:tcW w:w="1430" w:type="dxa"/>
            <w:tcBorders>
              <w:top w:val="single" w:sz="4" w:space="0" w:color="auto"/>
              <w:left w:val="nil"/>
              <w:bottom w:val="single" w:sz="4" w:space="0" w:color="auto"/>
              <w:right w:val="nil"/>
            </w:tcBorders>
          </w:tcPr>
          <w:p w14:paraId="05F9D445" w14:textId="77777777" w:rsidR="002B4652" w:rsidRDefault="007439B8" w:rsidP="007439B8">
            <w:pPr>
              <w:pStyle w:val="EMEABodyText"/>
              <w:tabs>
                <w:tab w:val="left" w:pos="720"/>
                <w:tab w:val="left" w:pos="1440"/>
              </w:tabs>
              <w:rPr>
                <w:lang w:val="sl-SI"/>
              </w:rPr>
            </w:pPr>
            <w:r w:rsidRPr="000B18C8">
              <w:rPr>
                <w:lang w:val="sl-SI"/>
              </w:rPr>
              <w:t>Neznana</w:t>
            </w:r>
          </w:p>
          <w:p w14:paraId="5C510AF2" w14:textId="77777777" w:rsidR="007439B8" w:rsidRPr="000B18C8" w:rsidRDefault="002B4652" w:rsidP="007439B8">
            <w:pPr>
              <w:pStyle w:val="EMEABodyText"/>
              <w:tabs>
                <w:tab w:val="left" w:pos="720"/>
                <w:tab w:val="left" w:pos="1440"/>
              </w:tabs>
              <w:rPr>
                <w:lang w:val="sl-SI"/>
              </w:rPr>
            </w:pPr>
            <w:r>
              <w:rPr>
                <w:lang w:val="sl-SI"/>
              </w:rPr>
              <w:t>pogostnost</w:t>
            </w:r>
            <w:r w:rsidR="007439B8" w:rsidRPr="000B18C8">
              <w:rPr>
                <w:lang w:val="sl-SI"/>
              </w:rPr>
              <w:t>:</w:t>
            </w:r>
          </w:p>
        </w:tc>
        <w:tc>
          <w:tcPr>
            <w:tcW w:w="4510" w:type="dxa"/>
            <w:gridSpan w:val="2"/>
            <w:tcBorders>
              <w:top w:val="single" w:sz="4" w:space="0" w:color="auto"/>
              <w:left w:val="nil"/>
              <w:bottom w:val="single" w:sz="4" w:space="0" w:color="auto"/>
              <w:right w:val="nil"/>
            </w:tcBorders>
          </w:tcPr>
          <w:p w14:paraId="2C1DC261" w14:textId="77777777" w:rsidR="007439B8" w:rsidRPr="000B18C8" w:rsidRDefault="007439B8" w:rsidP="007439B8">
            <w:pPr>
              <w:pStyle w:val="EMEABodyText"/>
              <w:tabs>
                <w:tab w:val="left" w:pos="720"/>
                <w:tab w:val="left" w:pos="1440"/>
              </w:tabs>
              <w:rPr>
                <w:lang w:val="sl-SI"/>
              </w:rPr>
            </w:pPr>
            <w:r w:rsidRPr="000B18C8">
              <w:rPr>
                <w:lang w:val="sl-SI"/>
              </w:rPr>
              <w:t>depresija, motnje spanja</w:t>
            </w:r>
          </w:p>
        </w:tc>
      </w:tr>
      <w:tr w:rsidR="00AF5E1F" w:rsidRPr="00A83ACB" w14:paraId="1936AA07" w14:textId="77777777" w:rsidTr="000919BC">
        <w:trPr>
          <w:gridAfter w:val="1"/>
          <w:wAfter w:w="89" w:type="dxa"/>
        </w:trPr>
        <w:tc>
          <w:tcPr>
            <w:tcW w:w="3188" w:type="dxa"/>
            <w:tcBorders>
              <w:left w:val="nil"/>
              <w:right w:val="nil"/>
            </w:tcBorders>
          </w:tcPr>
          <w:p w14:paraId="59611295" w14:textId="77777777" w:rsidR="00AF5E1F" w:rsidRPr="00D44142" w:rsidRDefault="00AF5E1F" w:rsidP="00D92F5F">
            <w:pPr>
              <w:pStyle w:val="Default"/>
              <w:rPr>
                <w:rFonts w:ascii="Times New Roman" w:hAnsi="Times New Roman" w:cs="Times New Roman"/>
                <w:i/>
                <w:sz w:val="22"/>
                <w:szCs w:val="22"/>
              </w:rPr>
            </w:pPr>
            <w:r w:rsidRPr="00D44142">
              <w:rPr>
                <w:rFonts w:ascii="Times New Roman" w:hAnsi="Times New Roman" w:cs="Times New Roman"/>
                <w:i/>
                <w:sz w:val="22"/>
                <w:szCs w:val="22"/>
              </w:rPr>
              <w:t xml:space="preserve">Benigne, maligne in neopredeljene novotvorbe (vključno s cistami in polipi) </w:t>
            </w:r>
          </w:p>
          <w:p w14:paraId="7C12B977" w14:textId="77777777" w:rsidR="00AF5E1F" w:rsidRPr="00A83ACB" w:rsidRDefault="00AF5E1F" w:rsidP="00D92F5F">
            <w:pPr>
              <w:pStyle w:val="EMEABodyText"/>
              <w:outlineLvl w:val="0"/>
              <w:rPr>
                <w:i/>
                <w:szCs w:val="22"/>
              </w:rPr>
            </w:pPr>
          </w:p>
        </w:tc>
        <w:tc>
          <w:tcPr>
            <w:tcW w:w="1430" w:type="dxa"/>
            <w:tcBorders>
              <w:left w:val="nil"/>
              <w:right w:val="nil"/>
            </w:tcBorders>
          </w:tcPr>
          <w:p w14:paraId="7561F42D" w14:textId="77777777" w:rsidR="002B4652" w:rsidRDefault="00AF5E1F" w:rsidP="00D92F5F">
            <w:pPr>
              <w:pStyle w:val="EMEABodyText"/>
              <w:tabs>
                <w:tab w:val="left" w:pos="720"/>
                <w:tab w:val="left" w:pos="1440"/>
              </w:tabs>
              <w:rPr>
                <w:szCs w:val="22"/>
              </w:rPr>
            </w:pPr>
            <w:r>
              <w:rPr>
                <w:szCs w:val="22"/>
              </w:rPr>
              <w:t>Neznana</w:t>
            </w:r>
          </w:p>
          <w:p w14:paraId="49E15C8E" w14:textId="77777777" w:rsidR="00AF5E1F" w:rsidRPr="00A83ACB" w:rsidRDefault="002B4652" w:rsidP="00D92F5F">
            <w:pPr>
              <w:pStyle w:val="EMEABodyText"/>
              <w:tabs>
                <w:tab w:val="left" w:pos="720"/>
                <w:tab w:val="left" w:pos="1440"/>
              </w:tabs>
              <w:rPr>
                <w:szCs w:val="22"/>
              </w:rPr>
            </w:pPr>
            <w:r>
              <w:rPr>
                <w:lang w:val="sl-SI"/>
              </w:rPr>
              <w:t>pogostnost</w:t>
            </w:r>
            <w:r w:rsidR="00AF5E1F" w:rsidRPr="00A83ACB">
              <w:rPr>
                <w:szCs w:val="22"/>
              </w:rPr>
              <w:t>:</w:t>
            </w:r>
          </w:p>
        </w:tc>
        <w:tc>
          <w:tcPr>
            <w:tcW w:w="4421" w:type="dxa"/>
            <w:tcBorders>
              <w:left w:val="nil"/>
              <w:right w:val="nil"/>
            </w:tcBorders>
          </w:tcPr>
          <w:p w14:paraId="65A89750" w14:textId="77777777" w:rsidR="00AF5E1F" w:rsidRPr="00CA10CC" w:rsidRDefault="00AF5E1F" w:rsidP="00D92F5F">
            <w:pPr>
              <w:pStyle w:val="Default"/>
              <w:rPr>
                <w:rFonts w:ascii="Times New Roman" w:hAnsi="Times New Roman" w:cs="Times New Roman"/>
                <w:sz w:val="22"/>
                <w:szCs w:val="22"/>
              </w:rPr>
            </w:pPr>
            <w:r>
              <w:rPr>
                <w:rFonts w:ascii="Times New Roman" w:hAnsi="Times New Roman" w:cs="Times New Roman"/>
                <w:sz w:val="22"/>
                <w:szCs w:val="22"/>
              </w:rPr>
              <w:t>n</w:t>
            </w:r>
            <w:r w:rsidRPr="00CA10CC">
              <w:rPr>
                <w:rFonts w:ascii="Times New Roman" w:hAnsi="Times New Roman" w:cs="Times New Roman"/>
                <w:sz w:val="22"/>
                <w:szCs w:val="22"/>
              </w:rPr>
              <w:t xml:space="preserve">emelanomski kožni rak (bazalnocelični karcinom in ploščatocelični karcinom) </w:t>
            </w:r>
          </w:p>
          <w:p w14:paraId="0FC1CF34" w14:textId="77777777" w:rsidR="00AF5E1F" w:rsidRPr="00A83ACB" w:rsidRDefault="00AF5E1F" w:rsidP="00D92F5F">
            <w:pPr>
              <w:pStyle w:val="EMEABodyText"/>
              <w:tabs>
                <w:tab w:val="left" w:pos="720"/>
                <w:tab w:val="left" w:pos="1440"/>
              </w:tabs>
              <w:rPr>
                <w:szCs w:val="22"/>
              </w:rPr>
            </w:pPr>
          </w:p>
        </w:tc>
      </w:tr>
    </w:tbl>
    <w:p w14:paraId="6125817E" w14:textId="77777777" w:rsidR="00AF5E1F" w:rsidRPr="00A83ACB" w:rsidRDefault="00AF5E1F" w:rsidP="00AF5E1F">
      <w:pPr>
        <w:pStyle w:val="EMEABodyText"/>
        <w:rPr>
          <w:szCs w:val="22"/>
        </w:rPr>
      </w:pPr>
    </w:p>
    <w:p w14:paraId="76E5AC64" w14:textId="77777777" w:rsidR="00AF5E1F" w:rsidRPr="00CA10CC" w:rsidRDefault="00AF5E1F" w:rsidP="00AF5E1F">
      <w:pPr>
        <w:rPr>
          <w:szCs w:val="22"/>
        </w:rPr>
      </w:pPr>
      <w:r w:rsidRPr="00CA10CC">
        <w:rPr>
          <w:szCs w:val="22"/>
        </w:rPr>
        <w:t>Nemelanomski kožni rak: Na podlagi obstoječih podatkov epidemioloških študij so ugotovili, da obstaja razmerje med kumulativnim odmerkom hidroklorotiazida in nemelanomskim kožnim rakom (glejte tudi poglavji 4.4 in 5.1).</w:t>
      </w:r>
    </w:p>
    <w:p w14:paraId="64136E90" w14:textId="77777777" w:rsidR="007439B8" w:rsidRPr="005F10ED" w:rsidRDefault="007439B8">
      <w:pPr>
        <w:pStyle w:val="EMEABodyText"/>
        <w:rPr>
          <w:lang w:val="sl-SI"/>
        </w:rPr>
      </w:pPr>
    </w:p>
    <w:p w14:paraId="58857C6D" w14:textId="77777777" w:rsidR="007439B8" w:rsidRPr="005F10ED" w:rsidRDefault="007439B8">
      <w:pPr>
        <w:pStyle w:val="EMEABodyText"/>
        <w:rPr>
          <w:lang w:val="sl-SI"/>
        </w:rPr>
      </w:pPr>
      <w:r w:rsidRPr="005F10ED">
        <w:rPr>
          <w:lang w:val="sl-SI"/>
        </w:rPr>
        <w:t>Neželeni učinki hidroklorotiazida, ki so odvisni od odmerka (zlasti elektrolitske motnje), se lahko med titriranjem hidroklorotiazida povečajo.</w:t>
      </w:r>
    </w:p>
    <w:p w14:paraId="140353F1" w14:textId="77777777" w:rsidR="00855BC1" w:rsidRDefault="00855BC1" w:rsidP="00855BC1">
      <w:pPr>
        <w:pStyle w:val="EMEABodyText"/>
        <w:keepNext/>
        <w:keepLines/>
        <w:rPr>
          <w:u w:val="single"/>
          <w:lang w:val="sl-SI"/>
        </w:rPr>
      </w:pPr>
    </w:p>
    <w:p w14:paraId="5EB7FF11" w14:textId="77777777" w:rsidR="00855BC1" w:rsidRDefault="00855BC1" w:rsidP="00855BC1">
      <w:pPr>
        <w:pStyle w:val="EMEABodyText"/>
        <w:keepNext/>
        <w:keepLines/>
        <w:rPr>
          <w:u w:val="single"/>
          <w:lang w:val="sl-SI"/>
        </w:rPr>
      </w:pPr>
      <w:r w:rsidRPr="003346C1">
        <w:rPr>
          <w:u w:val="single"/>
          <w:lang w:val="sl-SI"/>
        </w:rPr>
        <w:t>Poročanje o domnevnih neželenih učinkih</w:t>
      </w:r>
    </w:p>
    <w:p w14:paraId="53C12A0F" w14:textId="7EF58581" w:rsidR="00A23EA9" w:rsidRPr="003346C1" w:rsidDel="00F870AC" w:rsidRDefault="00A23EA9" w:rsidP="00855BC1">
      <w:pPr>
        <w:pStyle w:val="EMEABodyText"/>
        <w:keepNext/>
        <w:keepLines/>
        <w:rPr>
          <w:del w:id="177" w:author="Author"/>
          <w:u w:val="single"/>
          <w:lang w:val="sl-SI"/>
        </w:rPr>
      </w:pPr>
    </w:p>
    <w:p w14:paraId="34775718" w14:textId="77777777" w:rsidR="00855BC1" w:rsidRDefault="00855BC1" w:rsidP="00855BC1">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4026F5">
        <w:rPr>
          <w:highlight w:val="lightGray"/>
          <w:lang w:val="sl-SI"/>
        </w:rPr>
        <w:t>nacionalni center za poročanje, ki je naveden v prilogi V</w:t>
      </w:r>
      <w:r>
        <w:rPr>
          <w:lang w:val="sl-SI"/>
        </w:rPr>
        <w:t>.</w:t>
      </w:r>
    </w:p>
    <w:p w14:paraId="6154FECC" w14:textId="77777777" w:rsidR="007439B8" w:rsidRPr="005F10ED" w:rsidRDefault="007439B8">
      <w:pPr>
        <w:pStyle w:val="EMEABodyText"/>
        <w:rPr>
          <w:lang w:val="sl-SI"/>
        </w:rPr>
      </w:pPr>
    </w:p>
    <w:p w14:paraId="14BFB21A" w14:textId="008763DF" w:rsidR="007439B8" w:rsidRPr="005F10ED" w:rsidRDefault="007439B8">
      <w:pPr>
        <w:pStyle w:val="EMEAHeading2"/>
        <w:rPr>
          <w:lang w:val="sl-SI"/>
        </w:rPr>
      </w:pPr>
      <w:r w:rsidRPr="005F10ED">
        <w:rPr>
          <w:lang w:val="sl-SI"/>
        </w:rPr>
        <w:t>4.9</w:t>
      </w:r>
      <w:r w:rsidRPr="005F10ED">
        <w:rPr>
          <w:lang w:val="sl-SI"/>
        </w:rPr>
        <w:tab/>
        <w:t>Preveliko odmerjanje</w:t>
      </w:r>
      <w:r w:rsidR="00706FC0">
        <w:rPr>
          <w:lang w:val="sl-SI"/>
        </w:rPr>
        <w:fldChar w:fldCharType="begin"/>
      </w:r>
      <w:r w:rsidR="00706FC0">
        <w:rPr>
          <w:lang w:val="sl-SI"/>
        </w:rPr>
        <w:instrText xml:space="preserve"> DOCVARIABLE vault_nd_4dadc51c-9a08-4187-864a-54b5c1a818b8 \* MERGEFORMAT </w:instrText>
      </w:r>
      <w:r w:rsidR="00706FC0">
        <w:rPr>
          <w:lang w:val="sl-SI"/>
        </w:rPr>
        <w:fldChar w:fldCharType="separate"/>
      </w:r>
      <w:r w:rsidR="00706FC0">
        <w:rPr>
          <w:lang w:val="sl-SI"/>
        </w:rPr>
        <w:t xml:space="preserve"> </w:t>
      </w:r>
      <w:r w:rsidR="00706FC0">
        <w:rPr>
          <w:lang w:val="sl-SI"/>
        </w:rPr>
        <w:fldChar w:fldCharType="end"/>
      </w:r>
    </w:p>
    <w:p w14:paraId="192048B1" w14:textId="77777777" w:rsidR="007439B8" w:rsidRPr="005F10ED" w:rsidRDefault="007439B8">
      <w:pPr>
        <w:pStyle w:val="EMEAHeading2"/>
        <w:rPr>
          <w:b w:val="0"/>
          <w:lang w:val="sl-SI"/>
        </w:rPr>
      </w:pPr>
    </w:p>
    <w:p w14:paraId="06917F74" w14:textId="77777777" w:rsidR="007439B8" w:rsidRPr="005F10ED" w:rsidRDefault="007439B8">
      <w:pPr>
        <w:pStyle w:val="EMEABodyText"/>
        <w:rPr>
          <w:lang w:val="sl-SI"/>
        </w:rPr>
      </w:pPr>
      <w:r w:rsidRPr="005F10ED">
        <w:rPr>
          <w:lang w:val="sl-SI"/>
        </w:rPr>
        <w:t xml:space="preserve">O zdravljenju posledic prevelikega odmerjanja zdravila </w:t>
      </w:r>
      <w:r>
        <w:rPr>
          <w:lang w:val="sl-SI"/>
        </w:rPr>
        <w:t>CoAprovel</w:t>
      </w:r>
      <w:r w:rsidRPr="005F10ED">
        <w:rPr>
          <w:lang w:val="sl-SI"/>
        </w:rPr>
        <w:t xml:space="preserve"> ni specifičnih podatkov. Bolnika je treba skrbno opazovati. Zdravljenje je simptomatsko in podporno. Ukrepanje je odvisno od tega, koliko časa je minilo od zaužitja prevelikega odmerka in kako hudi so simptomi. Pri bolniku je priporočeno izzvati bruhanje in/ali mu izprati želodec. Pri zdravljenju prevelikega odmerjanja je </w:t>
      </w:r>
      <w:r>
        <w:rPr>
          <w:lang w:val="sl-SI"/>
        </w:rPr>
        <w:t>lahko</w:t>
      </w:r>
      <w:r w:rsidRPr="005F10ED">
        <w:rPr>
          <w:lang w:val="sl-SI"/>
        </w:rPr>
        <w:t xml:space="preserve"> koristna tudi uporaba aktivnega oglja. Pogosto je treba preverjati serumske vrednosti elektrolitov in kreatinina. Če se pojavi hipotenzija, je treba bolnika namestiti v ležeči položaj in mu hitro začeti nadomeščati sol in tekočino.</w:t>
      </w:r>
    </w:p>
    <w:p w14:paraId="16D32DC1" w14:textId="77777777" w:rsidR="007439B8" w:rsidRPr="005F10ED" w:rsidRDefault="007439B8">
      <w:pPr>
        <w:pStyle w:val="EMEABodyText"/>
        <w:rPr>
          <w:lang w:val="sl-SI"/>
        </w:rPr>
      </w:pPr>
    </w:p>
    <w:p w14:paraId="3E8F09D3" w14:textId="77777777" w:rsidR="007439B8" w:rsidRPr="005F10ED" w:rsidRDefault="007439B8">
      <w:pPr>
        <w:pStyle w:val="EMEABodyText"/>
        <w:rPr>
          <w:lang w:val="sl-SI"/>
        </w:rPr>
      </w:pPr>
      <w:r w:rsidRPr="005F10ED">
        <w:rPr>
          <w:lang w:val="sl-SI"/>
        </w:rPr>
        <w:t>Po prevelikem odmerjanju irbesartana se najpogosteje pojavita hipotenzija in tahikardija; pojavi se lahko tudi bradikardija.</w:t>
      </w:r>
    </w:p>
    <w:p w14:paraId="1078ACC9" w14:textId="77777777" w:rsidR="007439B8" w:rsidRPr="005F10ED" w:rsidRDefault="007439B8">
      <w:pPr>
        <w:pStyle w:val="EMEABodyText"/>
        <w:rPr>
          <w:lang w:val="sl-SI"/>
        </w:rPr>
      </w:pPr>
    </w:p>
    <w:p w14:paraId="0089594A" w14:textId="77777777" w:rsidR="007439B8" w:rsidRPr="005F10ED" w:rsidRDefault="007439B8">
      <w:pPr>
        <w:pStyle w:val="EMEABodyText"/>
        <w:rPr>
          <w:lang w:val="sl-SI"/>
        </w:rPr>
      </w:pPr>
      <w:r w:rsidRPr="005F10ED">
        <w:rPr>
          <w:lang w:val="sl-SI"/>
        </w:rPr>
        <w:t>Po prevelikem odmerjanju hidroklorotiazida se pojavita izguba elektrolitov (hipokaliemija, hipokloremija, hiponatriemija) in dehidracija, ki sta posledica čezmerne diureze. Najpogostejši znaki in simptomi prevelikega odmerjanja so navzea in somnolenca. Posledica hipokaliemije so mišični krči in/ali povdarjene srčne aritmije, povezane s sočasno uporabo digitalisovih glikozidov in nekaterih antiaritmikov.</w:t>
      </w:r>
    </w:p>
    <w:p w14:paraId="30331D30" w14:textId="77777777" w:rsidR="007439B8" w:rsidRPr="005F10ED" w:rsidRDefault="007439B8">
      <w:pPr>
        <w:pStyle w:val="EMEABodyText"/>
        <w:rPr>
          <w:lang w:val="sl-SI"/>
        </w:rPr>
      </w:pPr>
    </w:p>
    <w:p w14:paraId="33F381D9" w14:textId="77777777" w:rsidR="007439B8" w:rsidRPr="005F10ED" w:rsidRDefault="007439B8">
      <w:pPr>
        <w:pStyle w:val="EMEABodyText"/>
        <w:rPr>
          <w:lang w:val="sl-SI"/>
        </w:rPr>
      </w:pPr>
      <w:r w:rsidRPr="005F10ED">
        <w:rPr>
          <w:lang w:val="sl-SI"/>
        </w:rPr>
        <w:t>Irbesartan se s hemodializo ne izloči iz organizma. Koliko hidroklorotiazida se izloči s hemodializo, niso ugotavljali.</w:t>
      </w:r>
    </w:p>
    <w:p w14:paraId="1FC924C8" w14:textId="77777777" w:rsidR="007439B8" w:rsidRPr="005F10ED" w:rsidRDefault="007439B8">
      <w:pPr>
        <w:pStyle w:val="EMEABodyText"/>
        <w:rPr>
          <w:lang w:val="sl-SI"/>
        </w:rPr>
      </w:pPr>
    </w:p>
    <w:p w14:paraId="0294DEAB" w14:textId="77777777" w:rsidR="007439B8" w:rsidRPr="005F10ED" w:rsidRDefault="007439B8">
      <w:pPr>
        <w:pStyle w:val="EMEABodyText"/>
        <w:rPr>
          <w:lang w:val="sl-SI"/>
        </w:rPr>
      </w:pPr>
    </w:p>
    <w:p w14:paraId="242F0553" w14:textId="6C81AEB9" w:rsidR="007439B8" w:rsidRPr="00C9492B" w:rsidRDefault="007439B8">
      <w:pPr>
        <w:pStyle w:val="EMEAHeading1"/>
        <w:rPr>
          <w:lang w:val="sl-SI"/>
        </w:rPr>
      </w:pPr>
      <w:r w:rsidRPr="00C9492B">
        <w:rPr>
          <w:lang w:val="sl-SI"/>
        </w:rPr>
        <w:t>5.</w:t>
      </w:r>
      <w:r w:rsidRPr="00C9492B">
        <w:rPr>
          <w:lang w:val="sl-SI"/>
        </w:rPr>
        <w:tab/>
        <w:t>FARMAKOLOŠKE LASTNOSTI</w:t>
      </w:r>
      <w:r w:rsidR="00706FC0" w:rsidRPr="00C9492B">
        <w:rPr>
          <w:lang w:val="sl-SI"/>
        </w:rPr>
        <w:fldChar w:fldCharType="begin"/>
      </w:r>
      <w:r w:rsidR="00706FC0" w:rsidRPr="00C9492B">
        <w:rPr>
          <w:lang w:val="sl-SI"/>
        </w:rPr>
        <w:instrText xml:space="preserve"> DOCVARIABLE VAULT_ND_82a9628d-872a-4528-9af3-550b79459653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AEC1004" w14:textId="77777777" w:rsidR="007439B8" w:rsidRPr="00C9492B" w:rsidRDefault="007439B8">
      <w:pPr>
        <w:pStyle w:val="EMEAHeading1"/>
        <w:rPr>
          <w:b w:val="0"/>
          <w:lang w:val="sl-SI"/>
        </w:rPr>
      </w:pPr>
    </w:p>
    <w:p w14:paraId="0D2F4DE6" w14:textId="4E1DB123" w:rsidR="007439B8" w:rsidRPr="005F10ED" w:rsidRDefault="007439B8">
      <w:pPr>
        <w:pStyle w:val="EMEAHeading2"/>
        <w:rPr>
          <w:lang w:val="sl-SI"/>
        </w:rPr>
      </w:pPr>
      <w:r w:rsidRPr="005F10ED">
        <w:rPr>
          <w:lang w:val="sl-SI"/>
        </w:rPr>
        <w:t>5.1</w:t>
      </w:r>
      <w:r w:rsidRPr="005F10ED">
        <w:rPr>
          <w:lang w:val="sl-SI"/>
        </w:rPr>
        <w:tab/>
        <w:t>Farmakodinamične lastnosti</w:t>
      </w:r>
      <w:r w:rsidR="00706FC0">
        <w:rPr>
          <w:lang w:val="sl-SI"/>
        </w:rPr>
        <w:fldChar w:fldCharType="begin"/>
      </w:r>
      <w:r w:rsidR="00706FC0">
        <w:rPr>
          <w:lang w:val="sl-SI"/>
        </w:rPr>
        <w:instrText xml:space="preserve"> DOCVARIABLE vault_nd_2e5f7cce-dd3a-4560-ba4c-4751905ecb53 \* MERGEFORMAT </w:instrText>
      </w:r>
      <w:r w:rsidR="00706FC0">
        <w:rPr>
          <w:lang w:val="sl-SI"/>
        </w:rPr>
        <w:fldChar w:fldCharType="separate"/>
      </w:r>
      <w:r w:rsidR="00706FC0">
        <w:rPr>
          <w:lang w:val="sl-SI"/>
        </w:rPr>
        <w:t xml:space="preserve"> </w:t>
      </w:r>
      <w:r w:rsidR="00706FC0">
        <w:rPr>
          <w:lang w:val="sl-SI"/>
        </w:rPr>
        <w:fldChar w:fldCharType="end"/>
      </w:r>
    </w:p>
    <w:p w14:paraId="6ACC23A7" w14:textId="77777777" w:rsidR="007439B8" w:rsidRPr="007B1BA1" w:rsidRDefault="007439B8">
      <w:pPr>
        <w:pStyle w:val="EMEAHeading2"/>
        <w:rPr>
          <w:b w:val="0"/>
          <w:lang w:val="sl-SI"/>
        </w:rPr>
      </w:pPr>
    </w:p>
    <w:p w14:paraId="3480B93A" w14:textId="77777777" w:rsidR="00A23EA9" w:rsidRDefault="007439B8">
      <w:pPr>
        <w:pStyle w:val="EMEABodyText"/>
        <w:rPr>
          <w:lang w:val="sl-SI"/>
        </w:rPr>
      </w:pPr>
      <w:r w:rsidRPr="005F10ED">
        <w:rPr>
          <w:lang w:val="sl-SI"/>
        </w:rPr>
        <w:t>Farmakoterapevtska skupina: antagonisti angiotenzina II, kombinacije</w:t>
      </w:r>
    </w:p>
    <w:p w14:paraId="494EADC7" w14:textId="77777777" w:rsidR="007439B8" w:rsidRPr="005F10ED" w:rsidRDefault="007439B8">
      <w:pPr>
        <w:pStyle w:val="EMEABodyText"/>
        <w:rPr>
          <w:lang w:val="sl-SI"/>
        </w:rPr>
      </w:pPr>
      <w:r w:rsidRPr="005F10ED">
        <w:rPr>
          <w:lang w:val="sl-SI"/>
        </w:rPr>
        <w:t>oznaka ATC: C09DA04</w:t>
      </w:r>
    </w:p>
    <w:p w14:paraId="6A6D7E9C" w14:textId="77777777" w:rsidR="007439B8" w:rsidRDefault="007439B8">
      <w:pPr>
        <w:pStyle w:val="EMEABodyText"/>
        <w:rPr>
          <w:lang w:val="sl-SI"/>
        </w:rPr>
      </w:pPr>
    </w:p>
    <w:p w14:paraId="059F2647" w14:textId="77777777" w:rsidR="00A23EA9" w:rsidRPr="0059397C" w:rsidRDefault="00A23EA9">
      <w:pPr>
        <w:pStyle w:val="EMEABodyText"/>
        <w:rPr>
          <w:u w:val="single"/>
          <w:lang w:val="sl-SI"/>
        </w:rPr>
      </w:pPr>
      <w:r w:rsidRPr="0059397C">
        <w:rPr>
          <w:u w:val="single"/>
          <w:lang w:val="sl-SI"/>
        </w:rPr>
        <w:t>Mehanizem delovanja</w:t>
      </w:r>
    </w:p>
    <w:p w14:paraId="458C3215" w14:textId="77777777" w:rsidR="00A23EA9" w:rsidRPr="005F10ED" w:rsidRDefault="00A23EA9">
      <w:pPr>
        <w:pStyle w:val="EMEABodyText"/>
        <w:rPr>
          <w:lang w:val="sl-SI"/>
        </w:rPr>
      </w:pPr>
    </w:p>
    <w:p w14:paraId="2E6A23A0" w14:textId="77777777" w:rsidR="007439B8" w:rsidRPr="005F10ED" w:rsidRDefault="007439B8">
      <w:pPr>
        <w:pStyle w:val="EMEABodyText"/>
        <w:rPr>
          <w:lang w:val="sl-SI"/>
        </w:rPr>
      </w:pPr>
      <w:r w:rsidRPr="005F10ED">
        <w:rPr>
          <w:lang w:val="sl-SI"/>
        </w:rPr>
        <w:lastRenderedPageBreak/>
        <w:t xml:space="preserve">Zdravilo </w:t>
      </w:r>
      <w:r>
        <w:rPr>
          <w:lang w:val="sl-SI"/>
        </w:rPr>
        <w:t>CoAprovel</w:t>
      </w:r>
      <w:r w:rsidRPr="005F10ED">
        <w:rPr>
          <w:lang w:val="sl-SI"/>
        </w:rPr>
        <w:t xml:space="preserve"> je kombinacija irbesartana, antagonista angiotenzina II, in tiazidnega diuretika hidroklorotiazida. Antihipertenzijski učinek obeh učinkovin je aditiven in zvišan krvni tlak se zniža bolj kot po jemanju samo ene od učinkovin.</w:t>
      </w:r>
    </w:p>
    <w:p w14:paraId="38E57C5B" w14:textId="77777777" w:rsidR="007439B8" w:rsidRPr="005F10ED" w:rsidRDefault="007439B8">
      <w:pPr>
        <w:pStyle w:val="EMEABodyText"/>
        <w:rPr>
          <w:lang w:val="sl-SI"/>
        </w:rPr>
      </w:pPr>
    </w:p>
    <w:p w14:paraId="56E0709F" w14:textId="77777777" w:rsidR="007439B8" w:rsidRPr="005F10ED" w:rsidRDefault="007439B8">
      <w:pPr>
        <w:pStyle w:val="EMEABodyText"/>
        <w:rPr>
          <w:lang w:val="sl-SI"/>
        </w:rPr>
      </w:pPr>
      <w:r w:rsidRPr="005F10ED">
        <w:rPr>
          <w:lang w:val="sl-SI"/>
        </w:rPr>
        <w:t>Irbesartan je močan selektivni antagonist receptorjev (podtipa AT</w:t>
      </w:r>
      <w:r w:rsidRPr="005F10ED">
        <w:rPr>
          <w:vertAlign w:val="subscript"/>
          <w:lang w:val="sl-SI"/>
        </w:rPr>
        <w:t>1</w:t>
      </w:r>
      <w:r w:rsidRPr="005F10ED">
        <w:rPr>
          <w:lang w:val="sl-SI"/>
        </w:rPr>
        <w:t>) angiotenzina II. Uporablja se peroralno. Zavira vse učinke angiotenzina II, ki jih posredujejo receptorji AT</w:t>
      </w:r>
      <w:r w:rsidRPr="005F10ED">
        <w:rPr>
          <w:vertAlign w:val="subscript"/>
          <w:lang w:val="sl-SI"/>
        </w:rPr>
        <w:t>1</w:t>
      </w:r>
      <w:r w:rsidRPr="005F10ED">
        <w:rPr>
          <w:lang w:val="sl-SI"/>
        </w:rPr>
        <w:t>, ne glede na izvor in pot nastanka angiotenzina II. Zaradi selektivnega antagonizma receptorjev angiotenzina II (AT</w:t>
      </w:r>
      <w:r w:rsidRPr="005F10ED">
        <w:rPr>
          <w:vertAlign w:val="subscript"/>
          <w:lang w:val="sl-SI"/>
        </w:rPr>
        <w:t>1</w:t>
      </w:r>
      <w:r w:rsidRPr="005F10ED">
        <w:rPr>
          <w:lang w:val="sl-SI"/>
        </w:rPr>
        <w:t>) se zvečata plazemski koncentraciji renina in angiotenzina II in zniža plazemska koncentracija aldosterona. Priporočeni odmerki irbesartana na serumsko koncentracijo kalija bistveno ne vplivajo pri bolnikih, pri katerih ni nevarnosti za pojav motenj ravnovesja elektrolitov (glejte poglavji 4.4 in 4.5). Irbesartan ne zavira ACE (kininaza-II), encima, ki tvori angiotenzin II in razgrajuje bradikinin v neaktivne presnovke. Irbesartan za svoje delovanje ne potrebuje presnovne aktivacije.</w:t>
      </w:r>
    </w:p>
    <w:p w14:paraId="7B4D5B20" w14:textId="77777777" w:rsidR="007439B8" w:rsidRPr="005F10ED" w:rsidRDefault="007439B8">
      <w:pPr>
        <w:pStyle w:val="EMEABodyText"/>
        <w:rPr>
          <w:lang w:val="sl-SI"/>
        </w:rPr>
      </w:pPr>
    </w:p>
    <w:p w14:paraId="61ADD2E2" w14:textId="77777777" w:rsidR="007439B8" w:rsidRPr="005F10ED" w:rsidRDefault="007439B8">
      <w:pPr>
        <w:pStyle w:val="EMEABodyText"/>
        <w:rPr>
          <w:lang w:val="sl-SI"/>
        </w:rPr>
      </w:pPr>
      <w:r w:rsidRPr="005F10ED">
        <w:rPr>
          <w:lang w:val="sl-SI"/>
        </w:rPr>
        <w:t>Hidroklorotiazid je tiazidni diuretik. Antihipertenzijski mehanizem delovanja tiazidnih diuretikov ni natančno znan. Tiazidi vplivajo na mehanizem reabsorpcije elektrolitov v ledvičnih tubulih, in sicer tako, da neposredno zvečajo izločanje približno enakih količin natrija in klorida. Zaradi diuretskega delovanja hidroklorotiazida se zmanjša prostornina plazme ter zvečata aktivnost renina in izločanje aldosterona; posledično se zveča izguba kalija in hidrogenkarbonata v seču ter zmanjša serumska koncentracija kalija. Med hkratnim zdravljenjem z irbesartanom se verjetno, zaradi blokade sistema renin-angiotenzin-aldosteron, zmanjša izplavljanje kalija, ki ga povzročajo ti diuretiki. Diureza se zveča 2 uri po zaužitju hidroklorotiazida, njegov učinek je največji čez približno 4 ure, traja pa približno 6</w:t>
      </w:r>
      <w:r w:rsidRPr="005F10ED">
        <w:rPr>
          <w:lang w:val="sl-SI"/>
        </w:rPr>
        <w:noBreakHyphen/>
        <w:t>12 ur.</w:t>
      </w:r>
    </w:p>
    <w:p w14:paraId="64801678" w14:textId="77777777" w:rsidR="007439B8" w:rsidRPr="005F10ED" w:rsidRDefault="007439B8">
      <w:pPr>
        <w:pStyle w:val="EMEABodyText"/>
        <w:rPr>
          <w:lang w:val="sl-SI"/>
        </w:rPr>
      </w:pPr>
    </w:p>
    <w:p w14:paraId="20EAE8CA" w14:textId="1DB4B234" w:rsidR="007439B8" w:rsidRPr="005F10ED" w:rsidRDefault="007439B8">
      <w:pPr>
        <w:pStyle w:val="EMEABodyText"/>
        <w:rPr>
          <w:lang w:val="sl-SI"/>
        </w:rPr>
      </w:pPr>
      <w:r w:rsidRPr="005F10ED">
        <w:rPr>
          <w:lang w:val="sl-SI"/>
        </w:rPr>
        <w:t>Kombinacija hidroklorotiazida in irbesartana povzroči od odmerka odvisno aditivno znižanje krvnega tlaka znotraj terapevtskega intervala. Diastolični krvni tlak se je pri bolnikih, pri katerih zdravljenje s 300 mg irbesartana ni bilo dovolj učinkovito in so začeli jemati tudi po 12,5 mg hidroklorotiazida enkrat na dan, 24 ur po zaužitju odmerka znižal za povprečno 6,1 mmHg bolj kot po uporabi placeba. Med kombiniranim zdravljenjem s 300 mg irbesartana in 12,5 mg hidroklorotiazida se je sistolični krvni tlak znižal do 13,6 mmHg, diastolični pa do 11,5 mmHg bolj kot po uporabi placeba.</w:t>
      </w:r>
    </w:p>
    <w:p w14:paraId="6EF15623" w14:textId="77777777" w:rsidR="007439B8" w:rsidRPr="005F10ED" w:rsidRDefault="007439B8">
      <w:pPr>
        <w:pStyle w:val="EMEABodyText"/>
        <w:rPr>
          <w:lang w:val="sl-SI"/>
        </w:rPr>
      </w:pPr>
    </w:p>
    <w:p w14:paraId="3B8264DE" w14:textId="59791A2B" w:rsidR="007439B8" w:rsidRPr="005F10ED" w:rsidRDefault="007439B8" w:rsidP="007439B8">
      <w:pPr>
        <w:pStyle w:val="EMEABodyText"/>
        <w:rPr>
          <w:lang w:val="sl-SI"/>
        </w:rPr>
      </w:pPr>
      <w:r w:rsidRPr="005F10ED">
        <w:rPr>
          <w:lang w:val="sl-SI"/>
        </w:rPr>
        <w:t>Omejeni klinični podatki (7 od 22 bolnikov) kažejo, da se lahko bolniki, ki niso urejeni s kombinacijo 300 mg/12,5 mg, odzovejo na povečanje na 300 mg/25 mg. Pri teh bolnikih so opazili stopnjevanje učinka na znižanje sistoličnega in diastoličnega krvnega tlaka (sistoličnega za 13,3 mmHg, diastoličnega za 8,3 mmHg).</w:t>
      </w:r>
    </w:p>
    <w:p w14:paraId="14645EB6" w14:textId="77777777" w:rsidR="007439B8" w:rsidRPr="005F10ED" w:rsidRDefault="007439B8">
      <w:pPr>
        <w:pStyle w:val="EMEABodyText"/>
        <w:rPr>
          <w:lang w:val="sl-SI"/>
        </w:rPr>
      </w:pPr>
    </w:p>
    <w:p w14:paraId="69921939" w14:textId="7251530F" w:rsidR="007439B8" w:rsidRPr="005F10ED" w:rsidRDefault="007439B8">
      <w:pPr>
        <w:pStyle w:val="EMEABodyText"/>
        <w:rPr>
          <w:lang w:val="sl-SI"/>
        </w:rPr>
      </w:pPr>
      <w:r w:rsidRPr="005F10ED">
        <w:rPr>
          <w:lang w:val="sl-SI"/>
        </w:rPr>
        <w:t>Pri bolnikih z blago do zmerno hipertenzijo, ki so enkrat na dan dobili po 150 mg irbesartana in 12,5 mg hidroklorotizida, se je 24 ur po zaužitju odmerka sistolični krvni tlak znižal za 12,9 mmHg bolj kot po uporabi placeba, diastolični pa za 6,9 mmHg. Največji učinek je bil dosežen po 3</w:t>
      </w:r>
      <w:r w:rsidRPr="005F10ED">
        <w:rPr>
          <w:lang w:val="sl-SI"/>
        </w:rPr>
        <w:noBreakHyphen/>
        <w:t xml:space="preserve">6 urah. Ocenjevanje krvnega tlaka pri bolnikih, ki so jim ga merili 24 ur in so dobivali enkrat na dan po 150 mg irbesartana in 12,5 mg hidroklorotiazida je pokazal, da se je krvni tlak v obdobju 24 ur konstantno zmanjševal in da je srednje 24 urno znižanje sistoličnega krvnega tlaka 15,8 mmHg večje kot pri uporabi placeba, diastoličnega pa za 10,0 mmHg. Med 24-urnim merjenjem krvnega tlaka pri bolnikih, ki so prejemali zdravilo </w:t>
      </w:r>
      <w:r>
        <w:rPr>
          <w:lang w:val="sl-SI"/>
        </w:rPr>
        <w:t>CoAprovel</w:t>
      </w:r>
      <w:r w:rsidRPr="005F10ED">
        <w:rPr>
          <w:lang w:val="sl-SI"/>
        </w:rPr>
        <w:t xml:space="preserve"> 150 mg/12,5 mg, je bilo razmerje med najmanjšim in največjim učinkom 100%. Pri merjenju z manšeto v ambulanti je bilo pri bolnikih, ki so jemali zdravilo </w:t>
      </w:r>
      <w:r>
        <w:rPr>
          <w:lang w:val="sl-SI"/>
        </w:rPr>
        <w:t>CoAprovel</w:t>
      </w:r>
      <w:r w:rsidRPr="005F10ED">
        <w:rPr>
          <w:lang w:val="sl-SI"/>
        </w:rPr>
        <w:t xml:space="preserve"> 150 mg/12,5 mg, to razmerje 68%, pri tistih, ki so dobivali zdravilo </w:t>
      </w:r>
      <w:r>
        <w:rPr>
          <w:lang w:val="sl-SI"/>
        </w:rPr>
        <w:t>CoAprovel</w:t>
      </w:r>
      <w:r w:rsidRPr="005F10ED">
        <w:rPr>
          <w:lang w:val="sl-SI"/>
        </w:rPr>
        <w:t> 300 mg/12,5 mg, pa 76%. Krvni tlak se v 24 urah, niti v najnižji točki, ni čezmerno znižal. Pri odmerjanju enkrat na dan je bilo znižanje krvnega tlaka varno in učinkovito.</w:t>
      </w:r>
    </w:p>
    <w:p w14:paraId="24DE86E3" w14:textId="77777777" w:rsidR="007439B8" w:rsidRPr="005F10ED" w:rsidRDefault="007439B8">
      <w:pPr>
        <w:pStyle w:val="EMEABodyText"/>
        <w:rPr>
          <w:lang w:val="sl-SI"/>
        </w:rPr>
      </w:pPr>
    </w:p>
    <w:p w14:paraId="07E96A84" w14:textId="686AD19C" w:rsidR="007439B8" w:rsidRPr="005F10ED" w:rsidRDefault="007439B8">
      <w:pPr>
        <w:pStyle w:val="EMEABodyText"/>
        <w:rPr>
          <w:lang w:val="sl-SI"/>
        </w:rPr>
      </w:pPr>
      <w:r w:rsidRPr="005F10ED">
        <w:rPr>
          <w:lang w:val="sl-SI"/>
        </w:rPr>
        <w:t>Pri bolnikih, pri katerih se krvni tlak med zdravljenjem s 25 mg hidroklorotiazida ni dovolj znižal, se je po dodatku irbesartana sistolični krvni tlak dodatno znižal za povprečno 11,1 mmHg glede na placebo, diastolični pa za 7,2 mmHg.</w:t>
      </w:r>
    </w:p>
    <w:p w14:paraId="20A7F856" w14:textId="77777777" w:rsidR="007439B8" w:rsidRPr="005F10ED" w:rsidRDefault="007439B8">
      <w:pPr>
        <w:pStyle w:val="EMEABodyText"/>
        <w:rPr>
          <w:lang w:val="sl-SI"/>
        </w:rPr>
      </w:pPr>
    </w:p>
    <w:p w14:paraId="66EEBF6D" w14:textId="77777777" w:rsidR="007439B8" w:rsidRPr="005F10ED" w:rsidRDefault="007439B8">
      <w:pPr>
        <w:pStyle w:val="EMEABodyText"/>
        <w:rPr>
          <w:lang w:val="sl-SI"/>
        </w:rPr>
      </w:pPr>
      <w:r w:rsidRPr="005F10ED">
        <w:rPr>
          <w:lang w:val="sl-SI"/>
        </w:rPr>
        <w:t>Krvni tlak se zniža že po prvem odmerku irbesartana in hidroklorotiazida, izrazito v 1</w:t>
      </w:r>
      <w:r w:rsidRPr="005F10ED">
        <w:rPr>
          <w:lang w:val="sl-SI"/>
        </w:rPr>
        <w:noBreakHyphen/>
        <w:t>2 tednih, najbolj pa v 6</w:t>
      </w:r>
      <w:r w:rsidRPr="005F10ED">
        <w:rPr>
          <w:lang w:val="sl-SI"/>
        </w:rPr>
        <w:noBreakHyphen/>
        <w:t xml:space="preserve">8 tednih. V študijah, ki so trajale dolgo časa, so ugotovili, da je učinek irbesartana/hidroklorotiazida trajal še več kot eno leto. Posebnih študij z zdravilom </w:t>
      </w:r>
      <w:r>
        <w:rPr>
          <w:lang w:val="sl-SI"/>
        </w:rPr>
        <w:t>CoAprovel</w:t>
      </w:r>
      <w:r w:rsidRPr="005F10ED">
        <w:rPr>
          <w:lang w:val="sl-SI"/>
        </w:rPr>
        <w:t xml:space="preserve"> ni, kljub temu pa povratnega zvišanja krvnega tlaka pri bolnikih, ki so jemali bodisi irbesartan bodisi hidroklorotiazid, po prenehanju jemanja zdravila niso opazili.</w:t>
      </w:r>
    </w:p>
    <w:p w14:paraId="70329DAC" w14:textId="77777777" w:rsidR="007439B8" w:rsidRPr="005F10ED" w:rsidRDefault="007439B8">
      <w:pPr>
        <w:pStyle w:val="EMEABodyText"/>
        <w:rPr>
          <w:lang w:val="sl-SI"/>
        </w:rPr>
      </w:pPr>
    </w:p>
    <w:p w14:paraId="60D7D0F5" w14:textId="77777777" w:rsidR="007439B8" w:rsidRPr="005F10ED" w:rsidRDefault="007439B8">
      <w:pPr>
        <w:pStyle w:val="EMEABodyText"/>
        <w:rPr>
          <w:lang w:val="sl-SI"/>
        </w:rPr>
      </w:pPr>
      <w:r w:rsidRPr="005F10ED">
        <w:rPr>
          <w:lang w:val="sl-SI"/>
        </w:rPr>
        <w:t>Vpliva kombiniranega zdravljenja z irbesartanom in hidroklorotiazidom na obolevnost in smrtnost niso preučevali. V epidemioloških študijah so ugotovili, da se zaradi dolgotrajnega zdravljenja s hidroklorotiazidom zmanjša nevarnost pojava bolezni srca in ožilja in umrljivosti zaradi njih.</w:t>
      </w:r>
    </w:p>
    <w:p w14:paraId="52784269" w14:textId="77777777" w:rsidR="007439B8" w:rsidRPr="005F10ED" w:rsidRDefault="007439B8">
      <w:pPr>
        <w:pStyle w:val="EMEABodyText"/>
        <w:rPr>
          <w:lang w:val="sl-SI"/>
        </w:rPr>
      </w:pPr>
    </w:p>
    <w:p w14:paraId="6A989633" w14:textId="3E64DF52" w:rsidR="007439B8" w:rsidRPr="005F10ED" w:rsidRDefault="007439B8">
      <w:pPr>
        <w:pStyle w:val="EMEABodyText"/>
        <w:rPr>
          <w:lang w:val="sl-SI"/>
        </w:rPr>
      </w:pPr>
      <w:r w:rsidRPr="005F10ED">
        <w:rPr>
          <w:lang w:val="sl-SI"/>
        </w:rPr>
        <w:t xml:space="preserve">Odziv na zdravljenje z zdravilom </w:t>
      </w:r>
      <w:r>
        <w:rPr>
          <w:lang w:val="sl-SI"/>
        </w:rPr>
        <w:t>CoAprovel</w:t>
      </w:r>
      <w:r w:rsidRPr="005F10ED">
        <w:rPr>
          <w:lang w:val="sl-SI"/>
        </w:rPr>
        <w:t xml:space="preserve"> ni odvisen od starosti ali spola. Pri temnopoltih bolnikih s hipertenzijo je odziv na samostojno zdravljenje z irbesartanom pomembno manjši, podobno kot pri drugih zdravilih, ki vplivajo na renin-angiotenzinski sistem. Če se irbesartanu doda majhen odmerek hidroklorotiazida (na primer 12,5 mg na dan), se antihipertenziv</w:t>
      </w:r>
      <w:r>
        <w:rPr>
          <w:lang w:val="sl-SI"/>
        </w:rPr>
        <w:t>n</w:t>
      </w:r>
      <w:r w:rsidRPr="005F10ED">
        <w:rPr>
          <w:lang w:val="sl-SI"/>
        </w:rPr>
        <w:t xml:space="preserve">i učinek pri temnopoltih bolnikih približa tistemu pri </w:t>
      </w:r>
      <w:r>
        <w:rPr>
          <w:lang w:val="sl-SI"/>
        </w:rPr>
        <w:t>netemnopoltih bolnikih</w:t>
      </w:r>
      <w:r w:rsidRPr="005F10ED">
        <w:rPr>
          <w:lang w:val="sl-SI"/>
        </w:rPr>
        <w:t>.</w:t>
      </w:r>
    </w:p>
    <w:p w14:paraId="7AC71D7B" w14:textId="77777777" w:rsidR="007439B8" w:rsidRDefault="007439B8">
      <w:pPr>
        <w:pStyle w:val="EMEABodyText"/>
        <w:rPr>
          <w:lang w:val="sl-SI"/>
        </w:rPr>
      </w:pPr>
    </w:p>
    <w:p w14:paraId="43C2FAA9" w14:textId="77777777" w:rsidR="00A23EA9" w:rsidRPr="0059397C" w:rsidRDefault="00A23EA9">
      <w:pPr>
        <w:pStyle w:val="EMEABodyText"/>
        <w:rPr>
          <w:u w:val="single"/>
          <w:lang w:val="sl-SI"/>
        </w:rPr>
      </w:pPr>
      <w:r w:rsidRPr="0059397C">
        <w:rPr>
          <w:u w:val="single"/>
          <w:lang w:val="sl-SI"/>
        </w:rPr>
        <w:t>Klinična učinkovitost in varnost</w:t>
      </w:r>
    </w:p>
    <w:p w14:paraId="2A16EC5A" w14:textId="77777777" w:rsidR="00A23EA9" w:rsidRPr="005F10ED" w:rsidRDefault="00A23EA9">
      <w:pPr>
        <w:pStyle w:val="EMEABodyText"/>
        <w:rPr>
          <w:lang w:val="sl-SI"/>
        </w:rPr>
      </w:pPr>
    </w:p>
    <w:p w14:paraId="4C76130F" w14:textId="19AE6D2D" w:rsidR="007439B8" w:rsidRPr="005F10ED" w:rsidRDefault="007439B8" w:rsidP="007439B8">
      <w:pPr>
        <w:pStyle w:val="EMEABodyText"/>
        <w:rPr>
          <w:lang w:val="sl-SI"/>
        </w:rPr>
      </w:pPr>
      <w:r w:rsidRPr="005F10ED">
        <w:rPr>
          <w:lang w:val="sl-SI"/>
        </w:rPr>
        <w:t xml:space="preserve">Učinkovitost in varnost zdravila </w:t>
      </w:r>
      <w:r>
        <w:rPr>
          <w:lang w:val="sl-SI"/>
        </w:rPr>
        <w:t>CoAprovel</w:t>
      </w:r>
      <w:r w:rsidRPr="005F10ED">
        <w:rPr>
          <w:lang w:val="sl-SI"/>
        </w:rPr>
        <w:t xml:space="preserve"> kot začetnega zdravila za zdravljenje hude hipertenzije (definirana kot diastolični tlak v sedečem položaju (SeDBP) ≥ 110 mmHg) sta bili ovrednoteni z multicentrično, randomizirano, dvojno slepo, z učinkovino nadzorovano, 8-tedensko študijo paralelnih skupin. Skupaj je bilo randomiziranih 697 bolnikov v razmerju 2:1, bodisi na irbesartan/hidroklorotiazid 150 mg/12,5 mg bodisi na irbesartan 150 mg. Po enem tednu zdravljenja so odmerek sistematično povečali (pred ovrednotenjem odziva na nižji odmerek) na irbesartan/hidroklorotiazid 300 mg/25 mg oziroma irbesartan 300 mg.</w:t>
      </w:r>
    </w:p>
    <w:p w14:paraId="68C60289" w14:textId="77777777" w:rsidR="007439B8" w:rsidRPr="005F10ED" w:rsidRDefault="007439B8" w:rsidP="007439B8">
      <w:pPr>
        <w:pStyle w:val="EMEABodyText"/>
        <w:rPr>
          <w:lang w:val="sl-SI"/>
        </w:rPr>
      </w:pPr>
    </w:p>
    <w:p w14:paraId="0F5C24AE" w14:textId="77777777" w:rsidR="007439B8" w:rsidRPr="005F10ED" w:rsidRDefault="007439B8" w:rsidP="007439B8">
      <w:pPr>
        <w:pStyle w:val="EMEABodyText"/>
        <w:rPr>
          <w:lang w:val="sl-SI"/>
        </w:rPr>
      </w:pPr>
      <w:r w:rsidRPr="005F10ED">
        <w:rPr>
          <w:lang w:val="sl-SI"/>
        </w:rPr>
        <w:t>V študijo je bilo vključenih 58% bolnikov moškega spola. Srednja starost bolnikov je bila 52,5 let, 13% bolnikov je bilo starih 65 let ali starejših. 75 let ali več je bilo starih le 2% bolnikov. Dvanajst odstotkov (12%) bolnikov je imelo sladkorno bolezen, 34% bolnikov pa hiperlipidemijo. Najpogostejša bolezen srca je bila stabilna angina pektoris, ki jo je imelo 3,5% vključenih bolnikov.</w:t>
      </w:r>
    </w:p>
    <w:p w14:paraId="5CF7D1B2" w14:textId="77777777" w:rsidR="007439B8" w:rsidRPr="005F10ED" w:rsidRDefault="007439B8" w:rsidP="007439B8">
      <w:pPr>
        <w:pStyle w:val="EMEABodyText"/>
        <w:rPr>
          <w:lang w:val="sl-SI"/>
        </w:rPr>
      </w:pPr>
    </w:p>
    <w:p w14:paraId="2A347321" w14:textId="06B3C34E" w:rsidR="007439B8" w:rsidRPr="005F10ED" w:rsidRDefault="007439B8" w:rsidP="007439B8">
      <w:pPr>
        <w:pStyle w:val="EMEABodyText"/>
        <w:rPr>
          <w:lang w:val="sl-SI"/>
        </w:rPr>
      </w:pPr>
      <w:r w:rsidRPr="005F10ED">
        <w:rPr>
          <w:lang w:val="sl-SI"/>
        </w:rPr>
        <w:t>Primarni cilj te študije je bil primerjati odstotek bolnikov z nadzorovano vrednostjo diastoličnega tlaka v sedečem položaju (SeDBP &lt; 90 mmHg) v 5. tednu zdravljenja. Vrednost SeDBP &lt; 90 mmHg je bila dosežena pri sedeminštiridesetih odstotkih (47,2%) bolnikov, ki so se zdravili s kombinacijo in 33,2% bolnikov, ki so se zdravili z irbesartanom (p = 0,0005). Ob vključitvi v študijo je bila srednja vrednost krvnega tlaka v obeh skupinah približno 172/113 mmHg. Po 5-ih tednih zdravljenja se je v skupini, ki je prejemala irbesartan/hidroklorotiazid, zmanjšala za 30,8/24,0 mmHg (sistolični/diastolični krvni tlak v sedečem položaju), v skupini, ki je prejemala irbesartan pa za 21,1/19,3 mmHg (p &lt; 0,0001).</w:t>
      </w:r>
    </w:p>
    <w:p w14:paraId="39318E2F" w14:textId="77777777" w:rsidR="007439B8" w:rsidRPr="005F10ED" w:rsidRDefault="007439B8" w:rsidP="007439B8">
      <w:pPr>
        <w:pStyle w:val="EMEABodyText"/>
        <w:rPr>
          <w:lang w:val="sl-SI"/>
        </w:rPr>
      </w:pPr>
    </w:p>
    <w:p w14:paraId="3D2868B5" w14:textId="77777777" w:rsidR="007439B8" w:rsidRPr="005F10ED" w:rsidRDefault="007439B8" w:rsidP="007439B8">
      <w:pPr>
        <w:pStyle w:val="EMEABodyText"/>
        <w:rPr>
          <w:lang w:val="sl-SI"/>
        </w:rPr>
      </w:pPr>
      <w:r w:rsidRPr="005F10ED">
        <w:rPr>
          <w:lang w:val="sl-SI"/>
        </w:rPr>
        <w:t xml:space="preserve">Pri bolnikih, ki so se zdravili s kombinacijo, so poročali o enaki vrsti in pogostnosti neželenih </w:t>
      </w:r>
      <w:r>
        <w:rPr>
          <w:lang w:val="sl-SI"/>
        </w:rPr>
        <w:t>učinkov</w:t>
      </w:r>
      <w:r w:rsidRPr="005F10ED">
        <w:rPr>
          <w:lang w:val="sl-SI"/>
        </w:rPr>
        <w:t xml:space="preserve"> kot pri bolnikih, ki so se zdravili samo z eno učinkovino. Med 8-tedenskim zdravljenjem niso v nobeni skupini poročali o pojavu sinkope. V skupini, ki je prejemala kombinacijo učinkovin so pri 0,6% bolnikov poročali o pojavu hipotenzije in pri 2,8% bolnikov o pojavu omotice. V skupini, ki je prejemala samo eno učinkovino, o pojavu hipotenzije niso poročali, o pojavu omotice pa so poročali pri 3,1% bolnikov.</w:t>
      </w:r>
    </w:p>
    <w:p w14:paraId="5245B41B" w14:textId="77777777" w:rsidR="00885022" w:rsidRDefault="00885022" w:rsidP="00885022">
      <w:pPr>
        <w:pStyle w:val="EMEABodyText"/>
        <w:rPr>
          <w:lang w:val="sl-SI"/>
        </w:rPr>
      </w:pPr>
    </w:p>
    <w:p w14:paraId="571B4D2B" w14:textId="77777777" w:rsidR="00885022" w:rsidRDefault="00885022" w:rsidP="00885022">
      <w:pPr>
        <w:jc w:val="both"/>
        <w:rPr>
          <w:u w:val="single"/>
          <w:lang w:val="sl-SI"/>
        </w:rPr>
      </w:pPr>
      <w:r w:rsidRPr="00A705B0">
        <w:rPr>
          <w:u w:val="single"/>
          <w:lang w:val="sl-SI"/>
        </w:rPr>
        <w:t>Dvojna blokada sistema renin-angiotenzin-aldosteron (RAAS)</w:t>
      </w:r>
    </w:p>
    <w:p w14:paraId="4D6C50E6" w14:textId="77777777" w:rsidR="00A23EA9" w:rsidRPr="00A705B0" w:rsidRDefault="00A23EA9" w:rsidP="00885022">
      <w:pPr>
        <w:jc w:val="both"/>
        <w:rPr>
          <w:u w:val="single"/>
          <w:lang w:val="sl-SI"/>
        </w:rPr>
      </w:pPr>
    </w:p>
    <w:p w14:paraId="4F685F12" w14:textId="77777777" w:rsidR="00885022" w:rsidRDefault="00885022" w:rsidP="00885022">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A23EA9">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7214155F" w14:textId="77777777" w:rsidR="00A23EA9" w:rsidRPr="00A705B0" w:rsidRDefault="00A23EA9" w:rsidP="00885022">
      <w:pPr>
        <w:jc w:val="both"/>
        <w:rPr>
          <w:lang w:val="sl-SI"/>
        </w:rPr>
      </w:pPr>
    </w:p>
    <w:p w14:paraId="0784C391" w14:textId="77777777" w:rsidR="00885022" w:rsidRDefault="00885022" w:rsidP="00885022">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0B4F5471" w14:textId="77777777" w:rsidR="00A23EA9" w:rsidRPr="00A705B0" w:rsidRDefault="00A23EA9" w:rsidP="00885022">
      <w:pPr>
        <w:jc w:val="both"/>
        <w:rPr>
          <w:lang w:val="sl-SI"/>
        </w:rPr>
      </w:pPr>
    </w:p>
    <w:p w14:paraId="7D672074" w14:textId="77777777" w:rsidR="00885022" w:rsidRDefault="00885022" w:rsidP="00885022">
      <w:pPr>
        <w:jc w:val="both"/>
        <w:rPr>
          <w:lang w:val="sl-SI"/>
        </w:rPr>
      </w:pPr>
      <w:r w:rsidRPr="00A705B0">
        <w:rPr>
          <w:lang w:val="sl-SI"/>
        </w:rPr>
        <w:lastRenderedPageBreak/>
        <w:t>Zato se pri bolnikih z diabetično nefropatijo zaviralcev ACE in blokatorjev receptorjev angiotenzina II ne sme uporabljati sočasno.</w:t>
      </w:r>
    </w:p>
    <w:p w14:paraId="78550530" w14:textId="77777777" w:rsidR="00A23EA9" w:rsidRPr="00A705B0" w:rsidRDefault="00A23EA9" w:rsidP="00885022">
      <w:pPr>
        <w:jc w:val="both"/>
        <w:rPr>
          <w:lang w:val="sl-SI"/>
        </w:rPr>
      </w:pPr>
    </w:p>
    <w:p w14:paraId="70B4F6CC" w14:textId="77777777" w:rsidR="00885022" w:rsidRDefault="00885022" w:rsidP="00885022">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696CF3C2" w14:textId="77777777" w:rsidR="007439B8" w:rsidRDefault="007439B8">
      <w:pPr>
        <w:pStyle w:val="EMEABodyText"/>
        <w:rPr>
          <w:lang w:val="sl-SI"/>
        </w:rPr>
      </w:pPr>
    </w:p>
    <w:p w14:paraId="13D038DD" w14:textId="77777777" w:rsidR="00AF5E1F" w:rsidRPr="000919BC" w:rsidRDefault="00B804EE" w:rsidP="000919BC">
      <w:pPr>
        <w:pStyle w:val="Default"/>
        <w:rPr>
          <w:rFonts w:ascii="Times New Roman" w:hAnsi="Times New Roman" w:cs="Times New Roman"/>
          <w:i/>
          <w:sz w:val="22"/>
          <w:szCs w:val="22"/>
        </w:rPr>
      </w:pPr>
      <w:r w:rsidRPr="000919BC">
        <w:rPr>
          <w:rFonts w:ascii="Times New Roman" w:hAnsi="Times New Roman" w:cs="Times New Roman"/>
          <w:i/>
          <w:sz w:val="22"/>
          <w:szCs w:val="22"/>
        </w:rPr>
        <w:t xml:space="preserve">Nemelanomski kožni rak: </w:t>
      </w:r>
    </w:p>
    <w:p w14:paraId="36223287" w14:textId="66390A57" w:rsidR="00B804EE" w:rsidRPr="00CA10CC" w:rsidRDefault="00B804EE" w:rsidP="00B804EE">
      <w:pPr>
        <w:pStyle w:val="Default"/>
        <w:spacing w:after="140"/>
        <w:rPr>
          <w:rFonts w:ascii="Times New Roman" w:hAnsi="Times New Roman" w:cs="Times New Roman"/>
          <w:sz w:val="22"/>
          <w:szCs w:val="22"/>
        </w:rPr>
      </w:pPr>
      <w:r w:rsidRPr="00CA10CC">
        <w:rPr>
          <w:rFonts w:ascii="Times New Roman" w:hAnsi="Times New Roman" w:cs="Times New Roman"/>
          <w:sz w:val="22"/>
          <w:szCs w:val="22"/>
        </w:rPr>
        <w:t>Na podlagi obstoječih podatkov epidemioloških študij so ugotovili, da obstaja razmerje med kumulativnim odmerkom hidroklorotiazida in nemelanomskim kožnim rakom. Ena od študij je vključevala 71</w:t>
      </w:r>
      <w:ins w:id="178" w:author="Author">
        <w:r w:rsidR="007D31E4">
          <w:rPr>
            <w:rFonts w:ascii="Times New Roman" w:hAnsi="Times New Roman" w:cs="Times New Roman"/>
            <w:sz w:val="22"/>
            <w:szCs w:val="22"/>
          </w:rPr>
          <w:t> </w:t>
        </w:r>
      </w:ins>
      <w:del w:id="179" w:author="Author">
        <w:r w:rsidRPr="00CA10CC" w:rsidDel="007D31E4">
          <w:rPr>
            <w:rFonts w:ascii="Times New Roman" w:hAnsi="Times New Roman" w:cs="Times New Roman"/>
            <w:sz w:val="22"/>
            <w:szCs w:val="22"/>
          </w:rPr>
          <w:delText>.</w:delText>
        </w:r>
      </w:del>
      <w:r w:rsidRPr="00CA10CC">
        <w:rPr>
          <w:rFonts w:ascii="Times New Roman" w:hAnsi="Times New Roman" w:cs="Times New Roman"/>
          <w:sz w:val="22"/>
          <w:szCs w:val="22"/>
        </w:rPr>
        <w:t>533 bolnikov z bazalnoceličnim karcinomom in 8</w:t>
      </w:r>
      <w:del w:id="180" w:author="Author">
        <w:r w:rsidRPr="00CA10CC" w:rsidDel="006838C2">
          <w:rPr>
            <w:rFonts w:ascii="Times New Roman" w:hAnsi="Times New Roman" w:cs="Times New Roman"/>
            <w:sz w:val="22"/>
            <w:szCs w:val="22"/>
          </w:rPr>
          <w:delText>.</w:delText>
        </w:r>
      </w:del>
      <w:r w:rsidRPr="00CA10CC">
        <w:rPr>
          <w:rFonts w:ascii="Times New Roman" w:hAnsi="Times New Roman" w:cs="Times New Roman"/>
          <w:sz w:val="22"/>
          <w:szCs w:val="22"/>
        </w:rPr>
        <w:t>629 bolnikov s ploščatoceličnim karcinomom, ki so jih primerjali s kontrolnim vzorcem 1</w:t>
      </w:r>
      <w:ins w:id="181" w:author="Author">
        <w:r w:rsidR="006838C2">
          <w:rPr>
            <w:rFonts w:ascii="Times New Roman" w:hAnsi="Times New Roman" w:cs="Times New Roman"/>
            <w:sz w:val="22"/>
            <w:szCs w:val="22"/>
          </w:rPr>
          <w:t> </w:t>
        </w:r>
      </w:ins>
      <w:del w:id="182" w:author="Author">
        <w:r w:rsidRPr="00CA10CC" w:rsidDel="006838C2">
          <w:rPr>
            <w:rFonts w:ascii="Times New Roman" w:hAnsi="Times New Roman" w:cs="Times New Roman"/>
            <w:sz w:val="22"/>
            <w:szCs w:val="22"/>
          </w:rPr>
          <w:delText>.</w:delText>
        </w:r>
      </w:del>
      <w:r w:rsidRPr="00CA10CC">
        <w:rPr>
          <w:rFonts w:ascii="Times New Roman" w:hAnsi="Times New Roman" w:cs="Times New Roman"/>
          <w:sz w:val="22"/>
          <w:szCs w:val="22"/>
        </w:rPr>
        <w:t>430</w:t>
      </w:r>
      <w:ins w:id="183" w:author="Author">
        <w:r w:rsidR="006838C2">
          <w:rPr>
            <w:rFonts w:ascii="Times New Roman" w:hAnsi="Times New Roman" w:cs="Times New Roman"/>
            <w:sz w:val="22"/>
            <w:szCs w:val="22"/>
          </w:rPr>
          <w:t> </w:t>
        </w:r>
      </w:ins>
      <w:del w:id="184" w:author="Author">
        <w:r w:rsidRPr="00CA10CC" w:rsidDel="006838C2">
          <w:rPr>
            <w:rFonts w:ascii="Times New Roman" w:hAnsi="Times New Roman" w:cs="Times New Roman"/>
            <w:sz w:val="22"/>
            <w:szCs w:val="22"/>
          </w:rPr>
          <w:delText>.</w:delText>
        </w:r>
      </w:del>
      <w:r w:rsidRPr="00CA10CC">
        <w:rPr>
          <w:rFonts w:ascii="Times New Roman" w:hAnsi="Times New Roman" w:cs="Times New Roman"/>
          <w:sz w:val="22"/>
          <w:szCs w:val="22"/>
        </w:rPr>
        <w:t>833 bolnikov z bazalnoceličnim karcinomom in 172</w:t>
      </w:r>
      <w:ins w:id="185" w:author="Author">
        <w:r w:rsidR="006838C2">
          <w:rPr>
            <w:rFonts w:ascii="Times New Roman" w:hAnsi="Times New Roman" w:cs="Times New Roman"/>
            <w:sz w:val="22"/>
            <w:szCs w:val="22"/>
          </w:rPr>
          <w:t> </w:t>
        </w:r>
      </w:ins>
      <w:del w:id="186" w:author="Author">
        <w:r w:rsidRPr="00CA10CC" w:rsidDel="006838C2">
          <w:rPr>
            <w:rFonts w:ascii="Times New Roman" w:hAnsi="Times New Roman" w:cs="Times New Roman"/>
            <w:sz w:val="22"/>
            <w:szCs w:val="22"/>
          </w:rPr>
          <w:delText>.</w:delText>
        </w:r>
      </w:del>
      <w:r w:rsidRPr="00CA10CC">
        <w:rPr>
          <w:rFonts w:ascii="Times New Roman" w:hAnsi="Times New Roman" w:cs="Times New Roman"/>
          <w:sz w:val="22"/>
          <w:szCs w:val="22"/>
        </w:rPr>
        <w:t>462 bolnikov s ploščatoceličnim karcinom. Veliki odmerki hidroklorotiazida (kumulativno ≥ 50</w:t>
      </w:r>
      <w:ins w:id="187" w:author="Author">
        <w:r w:rsidR="006838C2">
          <w:rPr>
            <w:rFonts w:ascii="Times New Roman" w:hAnsi="Times New Roman" w:cs="Times New Roman"/>
            <w:sz w:val="22"/>
            <w:szCs w:val="22"/>
          </w:rPr>
          <w:t> </w:t>
        </w:r>
      </w:ins>
      <w:del w:id="188" w:author="Author">
        <w:r w:rsidRPr="00CA10CC" w:rsidDel="006838C2">
          <w:rPr>
            <w:rFonts w:ascii="Times New Roman" w:hAnsi="Times New Roman" w:cs="Times New Roman"/>
            <w:sz w:val="22"/>
            <w:szCs w:val="22"/>
          </w:rPr>
          <w:delText>.</w:delText>
        </w:r>
      </w:del>
      <w:r w:rsidRPr="00CA10CC">
        <w:rPr>
          <w:rFonts w:ascii="Times New Roman" w:hAnsi="Times New Roman" w:cs="Times New Roman"/>
          <w:sz w:val="22"/>
          <w:szCs w:val="22"/>
        </w:rPr>
        <w:t>000 mg) so bili povezani s prilagojenim razmerjem obetov (OR) 1,29 (95-odstotni IZ: 1,23–1,35) za bazalnocelični karcinom in 3,98 (95-odstotni IZ: 3,68–4,31) za ploščatocelični karcinom. Pokazalo se je jasno razmerje med kumulativnim odmerkom in odzivom nanj, tako pri bazalnoceličnem karcinomu kot pri ploščatoceličnem karcinomu. Druga študija je pokazala možno povezavo med rakom ustnice (ploščatoceličnim karcinomom) in izpostavljenostjo hidroklorotiazidu. S pomočjo strategije vzorčenja iz tveganih populacij so primerjali 633 primerov raka ustnice s kontrolno populacijo 63</w:t>
      </w:r>
      <w:del w:id="189" w:author="Author">
        <w:r w:rsidRPr="00CA10CC" w:rsidDel="006838C2">
          <w:rPr>
            <w:rFonts w:ascii="Times New Roman" w:hAnsi="Times New Roman" w:cs="Times New Roman"/>
            <w:sz w:val="22"/>
            <w:szCs w:val="22"/>
          </w:rPr>
          <w:delText>.</w:delText>
        </w:r>
      </w:del>
      <w:ins w:id="190" w:author="Author">
        <w:r w:rsidR="006838C2">
          <w:rPr>
            <w:rFonts w:ascii="Times New Roman" w:hAnsi="Times New Roman" w:cs="Times New Roman"/>
            <w:sz w:val="22"/>
            <w:szCs w:val="22"/>
          </w:rPr>
          <w:t> </w:t>
        </w:r>
      </w:ins>
      <w:r w:rsidRPr="00CA10CC">
        <w:rPr>
          <w:rFonts w:ascii="Times New Roman" w:hAnsi="Times New Roman" w:cs="Times New Roman"/>
          <w:sz w:val="22"/>
          <w:szCs w:val="22"/>
        </w:rPr>
        <w:t>067 bolnikov. Razmerje med kumulativnim odmerkom in odzivom so dokazali s tem, da se je prilagojeni OR z 2,1 (95-odstotni IZ: 1,7–2,6), zvišal na 3,9 (3,0–4,9) pri velikih odmerkih (~ 25</w:t>
      </w:r>
      <w:del w:id="191" w:author="Author">
        <w:r w:rsidRPr="00CA10CC" w:rsidDel="006838C2">
          <w:rPr>
            <w:rFonts w:ascii="Times New Roman" w:hAnsi="Times New Roman" w:cs="Times New Roman"/>
            <w:sz w:val="22"/>
            <w:szCs w:val="22"/>
          </w:rPr>
          <w:delText>.</w:delText>
        </w:r>
      </w:del>
      <w:ins w:id="192" w:author="Author">
        <w:r w:rsidR="006838C2">
          <w:rPr>
            <w:rFonts w:ascii="Times New Roman" w:hAnsi="Times New Roman" w:cs="Times New Roman"/>
            <w:sz w:val="22"/>
            <w:szCs w:val="22"/>
          </w:rPr>
          <w:t> </w:t>
        </w:r>
      </w:ins>
      <w:r w:rsidRPr="00CA10CC">
        <w:rPr>
          <w:rFonts w:ascii="Times New Roman" w:hAnsi="Times New Roman" w:cs="Times New Roman"/>
          <w:sz w:val="22"/>
          <w:szCs w:val="22"/>
        </w:rPr>
        <w:t>000 mg) in celo na 7,7 (5,7–10,5) pri največjih kumulativnih odmerkih (~ 100</w:t>
      </w:r>
      <w:ins w:id="193" w:author="Author">
        <w:r w:rsidR="006838C2">
          <w:rPr>
            <w:rFonts w:ascii="Times New Roman" w:hAnsi="Times New Roman" w:cs="Times New Roman"/>
            <w:sz w:val="22"/>
            <w:szCs w:val="22"/>
          </w:rPr>
          <w:t> </w:t>
        </w:r>
      </w:ins>
      <w:del w:id="194" w:author="Author">
        <w:r w:rsidRPr="00CA10CC" w:rsidDel="006838C2">
          <w:rPr>
            <w:rFonts w:ascii="Times New Roman" w:hAnsi="Times New Roman" w:cs="Times New Roman"/>
            <w:sz w:val="22"/>
            <w:szCs w:val="22"/>
          </w:rPr>
          <w:delText>.</w:delText>
        </w:r>
      </w:del>
      <w:r w:rsidRPr="00CA10CC">
        <w:rPr>
          <w:rFonts w:ascii="Times New Roman" w:hAnsi="Times New Roman" w:cs="Times New Roman"/>
          <w:sz w:val="22"/>
          <w:szCs w:val="22"/>
        </w:rPr>
        <w:t xml:space="preserve">000 mg) (glejte tudi poglavje 4.4). </w:t>
      </w:r>
    </w:p>
    <w:p w14:paraId="58F94061" w14:textId="77777777" w:rsidR="00B804EE" w:rsidRPr="005F10ED" w:rsidRDefault="00B804EE">
      <w:pPr>
        <w:pStyle w:val="EMEABodyText"/>
        <w:rPr>
          <w:lang w:val="sl-SI"/>
        </w:rPr>
      </w:pPr>
    </w:p>
    <w:p w14:paraId="6D27B32F" w14:textId="37522A99" w:rsidR="007439B8" w:rsidRPr="005F10ED" w:rsidRDefault="007439B8">
      <w:pPr>
        <w:pStyle w:val="EMEAHeading2"/>
        <w:rPr>
          <w:lang w:val="sl-SI"/>
        </w:rPr>
      </w:pPr>
      <w:r w:rsidRPr="005F10ED">
        <w:rPr>
          <w:lang w:val="sl-SI"/>
        </w:rPr>
        <w:t>5.2</w:t>
      </w:r>
      <w:r w:rsidRPr="005F10ED">
        <w:rPr>
          <w:lang w:val="sl-SI"/>
        </w:rPr>
        <w:tab/>
        <w:t>Farmakokinetične lastnosti</w:t>
      </w:r>
      <w:r w:rsidR="00706FC0">
        <w:rPr>
          <w:lang w:val="sl-SI"/>
        </w:rPr>
        <w:fldChar w:fldCharType="begin"/>
      </w:r>
      <w:r w:rsidR="00706FC0">
        <w:rPr>
          <w:lang w:val="sl-SI"/>
        </w:rPr>
        <w:instrText xml:space="preserve"> DOCVARIABLE vault_nd_122faa04-fca7-41a6-a33e-2ad519a27a3b \* MERGEFORMAT </w:instrText>
      </w:r>
      <w:r w:rsidR="00706FC0">
        <w:rPr>
          <w:lang w:val="sl-SI"/>
        </w:rPr>
        <w:fldChar w:fldCharType="separate"/>
      </w:r>
      <w:r w:rsidR="00706FC0">
        <w:rPr>
          <w:lang w:val="sl-SI"/>
        </w:rPr>
        <w:t xml:space="preserve"> </w:t>
      </w:r>
      <w:r w:rsidR="00706FC0">
        <w:rPr>
          <w:lang w:val="sl-SI"/>
        </w:rPr>
        <w:fldChar w:fldCharType="end"/>
      </w:r>
    </w:p>
    <w:p w14:paraId="27120C22" w14:textId="77777777" w:rsidR="007439B8" w:rsidRPr="005F10ED" w:rsidRDefault="007439B8">
      <w:pPr>
        <w:pStyle w:val="EMEAHeading2"/>
        <w:rPr>
          <w:b w:val="0"/>
          <w:lang w:val="sl-SI"/>
        </w:rPr>
      </w:pPr>
    </w:p>
    <w:p w14:paraId="7A684A24" w14:textId="77777777" w:rsidR="007439B8" w:rsidRPr="005F10ED" w:rsidRDefault="007439B8">
      <w:pPr>
        <w:pStyle w:val="EMEABodyText"/>
        <w:rPr>
          <w:lang w:val="sl-SI"/>
        </w:rPr>
      </w:pPr>
      <w:r w:rsidRPr="005F10ED">
        <w:rPr>
          <w:lang w:val="sl-SI"/>
        </w:rPr>
        <w:t>Farmakokinetične lastnosti posameznih učinkovin se med njuno hkratno uporabo ne spremenijo.</w:t>
      </w:r>
    </w:p>
    <w:p w14:paraId="0DF14676" w14:textId="77777777" w:rsidR="007439B8" w:rsidRDefault="007439B8">
      <w:pPr>
        <w:pStyle w:val="EMEABodyText"/>
        <w:rPr>
          <w:lang w:val="sl-SI"/>
        </w:rPr>
      </w:pPr>
    </w:p>
    <w:p w14:paraId="7C28C83F" w14:textId="77777777" w:rsidR="00A23EA9" w:rsidRDefault="00A23EA9" w:rsidP="0059397C">
      <w:pPr>
        <w:pStyle w:val="EMEABodyText"/>
        <w:keepNext/>
        <w:keepLines/>
        <w:rPr>
          <w:u w:val="single"/>
          <w:lang w:val="sl-SI"/>
        </w:rPr>
      </w:pPr>
      <w:r w:rsidRPr="0059397C">
        <w:rPr>
          <w:u w:val="single"/>
          <w:lang w:val="sl-SI"/>
        </w:rPr>
        <w:t>Absorpcija</w:t>
      </w:r>
    </w:p>
    <w:p w14:paraId="43971F9C" w14:textId="77777777" w:rsidR="00A23EA9" w:rsidRPr="0059397C" w:rsidRDefault="00A23EA9" w:rsidP="0059397C">
      <w:pPr>
        <w:pStyle w:val="EMEABodyText"/>
        <w:keepNext/>
        <w:keepLines/>
        <w:rPr>
          <w:u w:val="single"/>
          <w:lang w:val="sl-SI"/>
        </w:rPr>
      </w:pPr>
    </w:p>
    <w:p w14:paraId="17A46DEE" w14:textId="77777777" w:rsidR="007439B8" w:rsidRPr="005F10ED" w:rsidRDefault="007439B8" w:rsidP="0059397C">
      <w:pPr>
        <w:pStyle w:val="EMEABodyText"/>
        <w:keepNext/>
        <w:keepLines/>
        <w:rPr>
          <w:lang w:val="sl-SI"/>
        </w:rPr>
      </w:pPr>
      <w:r w:rsidRPr="005F10ED">
        <w:rPr>
          <w:lang w:val="sl-SI"/>
        </w:rPr>
        <w:t xml:space="preserve">Irbesartan in hidroklorotiazid sta peroralno aktivni učinkovini, ki za aktivnost ne potrebujeta biotransformacije. Po peroralnem jemanju zdravila </w:t>
      </w:r>
      <w:r>
        <w:rPr>
          <w:lang w:val="sl-SI"/>
        </w:rPr>
        <w:t>CoAprovel</w:t>
      </w:r>
      <w:r w:rsidRPr="005F10ED">
        <w:rPr>
          <w:lang w:val="sl-SI"/>
        </w:rPr>
        <w:t xml:space="preserve"> je biološka uporabnost irbesartana približno 60</w:t>
      </w:r>
      <w:r w:rsidRPr="005F10ED">
        <w:rPr>
          <w:lang w:val="sl-SI"/>
        </w:rPr>
        <w:noBreakHyphen/>
        <w:t>80%, hidroklorotiazida pa 50</w:t>
      </w:r>
      <w:r w:rsidRPr="005F10ED">
        <w:rPr>
          <w:lang w:val="sl-SI"/>
        </w:rPr>
        <w:noBreakHyphen/>
        <w:t xml:space="preserve">80%. Sočasno uživanje hrane na biološko uporabnost zdravila </w:t>
      </w:r>
      <w:r>
        <w:rPr>
          <w:lang w:val="sl-SI"/>
        </w:rPr>
        <w:t>CoAprovel</w:t>
      </w:r>
      <w:r w:rsidRPr="005F10ED">
        <w:rPr>
          <w:lang w:val="sl-SI"/>
        </w:rPr>
        <w:t xml:space="preserve"> ne vpliva. Najvišja plazemska koncentracija irbesartana se doseže 1,5</w:t>
      </w:r>
      <w:r w:rsidRPr="005F10ED">
        <w:rPr>
          <w:lang w:val="sl-SI"/>
        </w:rPr>
        <w:noBreakHyphen/>
        <w:t>2 ure po peroralnem jemanju, najvišja plazemska koncentracija hidroklorotiazida pa čez 1</w:t>
      </w:r>
      <w:r w:rsidRPr="005F10ED">
        <w:rPr>
          <w:lang w:val="sl-SI"/>
        </w:rPr>
        <w:noBreakHyphen/>
        <w:t>2,5 ure.</w:t>
      </w:r>
    </w:p>
    <w:p w14:paraId="1A19F72A" w14:textId="77777777" w:rsidR="007439B8" w:rsidRDefault="007439B8">
      <w:pPr>
        <w:pStyle w:val="EMEABodyText"/>
        <w:rPr>
          <w:lang w:val="sl-SI"/>
        </w:rPr>
      </w:pPr>
    </w:p>
    <w:p w14:paraId="712BC678" w14:textId="77777777" w:rsidR="00A23EA9" w:rsidRPr="0059397C" w:rsidRDefault="00A23EA9">
      <w:pPr>
        <w:pStyle w:val="EMEABodyText"/>
        <w:rPr>
          <w:u w:val="single"/>
          <w:lang w:val="sl-SI"/>
        </w:rPr>
      </w:pPr>
      <w:r w:rsidRPr="0059397C">
        <w:rPr>
          <w:u w:val="single"/>
          <w:lang w:val="sl-SI"/>
        </w:rPr>
        <w:t>Porazdelitev</w:t>
      </w:r>
    </w:p>
    <w:p w14:paraId="3769DCFC" w14:textId="77777777" w:rsidR="00A23EA9" w:rsidRPr="005F10ED" w:rsidRDefault="00A23EA9">
      <w:pPr>
        <w:pStyle w:val="EMEABodyText"/>
        <w:rPr>
          <w:lang w:val="sl-SI"/>
        </w:rPr>
      </w:pPr>
    </w:p>
    <w:p w14:paraId="734F7EE5" w14:textId="77777777" w:rsidR="007439B8" w:rsidRPr="005F10ED" w:rsidRDefault="007439B8">
      <w:pPr>
        <w:pStyle w:val="EMEABodyText"/>
        <w:rPr>
          <w:lang w:val="sl-SI"/>
        </w:rPr>
      </w:pPr>
      <w:r w:rsidRPr="005F10ED">
        <w:rPr>
          <w:lang w:val="sl-SI"/>
        </w:rPr>
        <w:t>Na plazemske beljakovine se veže približno 96% irbesartana, na celične sestavine krvi pa zanemarljivo malo. Porazdelitveni volumen irbesartana je 53</w:t>
      </w:r>
      <w:r w:rsidRPr="005F10ED">
        <w:rPr>
          <w:lang w:val="sl-SI"/>
        </w:rPr>
        <w:noBreakHyphen/>
        <w:t>93 litrov. Na plazemske beljakovine se veže približno 68% hidroklorotiazida; njegov porazdelitveni volumen je 0,83 do 1,14 l/kg.</w:t>
      </w:r>
    </w:p>
    <w:p w14:paraId="4BC3FEBE" w14:textId="77777777" w:rsidR="007439B8" w:rsidRDefault="007439B8">
      <w:pPr>
        <w:pStyle w:val="EMEABodyText"/>
        <w:rPr>
          <w:lang w:val="sl-SI"/>
        </w:rPr>
      </w:pPr>
    </w:p>
    <w:p w14:paraId="39109A10" w14:textId="77777777" w:rsidR="00A23EA9" w:rsidRPr="0059397C" w:rsidRDefault="00A23EA9">
      <w:pPr>
        <w:pStyle w:val="EMEABodyText"/>
        <w:rPr>
          <w:u w:val="single"/>
          <w:lang w:val="sl-SI"/>
        </w:rPr>
      </w:pPr>
      <w:r w:rsidRPr="0059397C">
        <w:rPr>
          <w:u w:val="single"/>
          <w:lang w:val="sl-SI"/>
        </w:rPr>
        <w:t>Linearnost/nelinearnost</w:t>
      </w:r>
    </w:p>
    <w:p w14:paraId="4CF325E3" w14:textId="77777777" w:rsidR="00A23EA9" w:rsidRPr="005F10ED" w:rsidRDefault="00A23EA9">
      <w:pPr>
        <w:pStyle w:val="EMEABodyText"/>
        <w:rPr>
          <w:lang w:val="sl-SI"/>
        </w:rPr>
      </w:pPr>
    </w:p>
    <w:p w14:paraId="270159A5" w14:textId="0F1C49B2" w:rsidR="007439B8" w:rsidRPr="005F10ED" w:rsidRDefault="007439B8">
      <w:pPr>
        <w:pStyle w:val="EMEABodyText"/>
        <w:rPr>
          <w:lang w:val="sl-SI"/>
        </w:rPr>
      </w:pPr>
      <w:r w:rsidRPr="005F10ED">
        <w:rPr>
          <w:lang w:val="sl-SI"/>
        </w:rPr>
        <w:t>Farmakokinetika irbesartana v odmerku 10 do 600 mg je linearna in odvisna od odmerka. Po zaužitju odmerka, večjega od 600 mg, ne pride do proporcionalnega zvečanja absorpcije; mehanizem tega pojava ni znan. Celoten telesni očistek je 157 do 176 ml/min, ledvični pa 3 do 3,5 ml/min. Končni razpolovni čas izločanja irbesartana je 11 do 15 ur. Stanje dinamičnega ravnovesja se doseže v treh dneh jemanja zdravila enkrat na dan. Omejeno kopičenje irbesartana v plazmi (&lt; 20%) se pojavi po več dneh jemanja irbesartana enkrat na dan. V študiji so ugotovili nekoliko višjo koncentracijo irbesartana pri ženskah s hipertenzijo. Razlik pri razpolovnem času in kopičenju ni. Prilagoditev odmerka pri ženskah ni potrebna. Vrednosti AUC in C</w:t>
      </w:r>
      <w:r w:rsidRPr="005F10ED">
        <w:rPr>
          <w:rStyle w:val="EMEASubscript"/>
          <w:lang w:val="sl-SI"/>
        </w:rPr>
        <w:t>max</w:t>
      </w:r>
      <w:r w:rsidRPr="005F10ED">
        <w:rPr>
          <w:lang w:val="sl-SI"/>
        </w:rPr>
        <w:t xml:space="preserve"> za irbesartan sta pri starejših osebah </w:t>
      </w:r>
      <w:r w:rsidRPr="005F10ED">
        <w:rPr>
          <w:lang w:val="sl-SI"/>
        </w:rPr>
        <w:lastRenderedPageBreak/>
        <w:t>(≥ 65 let) nekoliko večji kot pri mlajših (18 do 40 let). Končna razpolovna časa pa se bistveno ne razlikujeta. Starejšim bolnikom odmerka ni treba prilagoditi. Srednji razpolovni čas hidroklorotiazida je 5 do 15 ur.</w:t>
      </w:r>
    </w:p>
    <w:p w14:paraId="79D8E328" w14:textId="77777777" w:rsidR="007439B8" w:rsidRDefault="007439B8">
      <w:pPr>
        <w:pStyle w:val="EMEABodyText"/>
        <w:rPr>
          <w:lang w:val="sl-SI"/>
        </w:rPr>
      </w:pPr>
    </w:p>
    <w:p w14:paraId="108F7C08" w14:textId="77777777" w:rsidR="00A23EA9" w:rsidRPr="0059397C" w:rsidRDefault="00A23EA9">
      <w:pPr>
        <w:pStyle w:val="EMEABodyText"/>
        <w:rPr>
          <w:u w:val="single"/>
          <w:lang w:val="sl-SI"/>
        </w:rPr>
      </w:pPr>
      <w:r w:rsidRPr="0059397C">
        <w:rPr>
          <w:u w:val="single"/>
          <w:lang w:val="sl-SI"/>
        </w:rPr>
        <w:t>Biotransformacija</w:t>
      </w:r>
    </w:p>
    <w:p w14:paraId="6B95F42E" w14:textId="77777777" w:rsidR="00A23EA9" w:rsidRPr="005F10ED" w:rsidRDefault="00A23EA9">
      <w:pPr>
        <w:pStyle w:val="EMEABodyText"/>
        <w:rPr>
          <w:lang w:val="sl-SI"/>
        </w:rPr>
      </w:pPr>
    </w:p>
    <w:p w14:paraId="72C5682B" w14:textId="77777777" w:rsidR="00224B9C" w:rsidRDefault="007439B8">
      <w:pPr>
        <w:pStyle w:val="EMEABodyText"/>
        <w:rPr>
          <w:lang w:val="sl-SI"/>
        </w:rPr>
      </w:pPr>
      <w:r w:rsidRPr="005F10ED">
        <w:rPr>
          <w:lang w:val="sl-SI"/>
        </w:rPr>
        <w:t xml:space="preserve">Po peroralni ali intravenski uporabi irbesartana </w:t>
      </w:r>
      <w:r w:rsidRPr="005F10ED">
        <w:rPr>
          <w:vertAlign w:val="superscript"/>
          <w:lang w:val="sl-SI"/>
        </w:rPr>
        <w:t>14</w:t>
      </w:r>
      <w:r w:rsidRPr="005F10ED">
        <w:rPr>
          <w:lang w:val="sl-SI"/>
        </w:rPr>
        <w:t xml:space="preserve">C je v obtoku 80 do 85% nespremenjene učinkovine. Irbesartan se presnavlja v jetrih s konjugacijo z glukuronsko kislino in z oksidacijo. Glavni presnovek v obtoku je irbesartanov glukuronid (približno 6%). Študije </w:t>
      </w:r>
      <w:r w:rsidRPr="005F10ED">
        <w:rPr>
          <w:i/>
          <w:lang w:val="sl-SI"/>
        </w:rPr>
        <w:t>in vitro</w:t>
      </w:r>
      <w:r w:rsidRPr="005F10ED">
        <w:rPr>
          <w:lang w:val="sl-SI"/>
        </w:rPr>
        <w:t xml:space="preserve"> kažejo, da se irbesartan oksidira predvsem s pomočjo encima CYP2C9 citokroma P450; učinek izoencima CYP3A4 je zanemarljiv. </w:t>
      </w:r>
    </w:p>
    <w:p w14:paraId="1A3A2359" w14:textId="77777777" w:rsidR="00224B9C" w:rsidRDefault="00224B9C">
      <w:pPr>
        <w:pStyle w:val="EMEABodyText"/>
        <w:rPr>
          <w:lang w:val="sl-SI"/>
        </w:rPr>
      </w:pPr>
    </w:p>
    <w:p w14:paraId="436ACC32" w14:textId="77777777" w:rsidR="00224B9C" w:rsidRPr="0059397C" w:rsidRDefault="00224B9C">
      <w:pPr>
        <w:pStyle w:val="EMEABodyText"/>
        <w:rPr>
          <w:u w:val="single"/>
          <w:lang w:val="sl-SI"/>
        </w:rPr>
      </w:pPr>
      <w:r w:rsidRPr="0059397C">
        <w:rPr>
          <w:u w:val="single"/>
          <w:lang w:val="sl-SI"/>
        </w:rPr>
        <w:t>Izločanje</w:t>
      </w:r>
    </w:p>
    <w:p w14:paraId="73288336" w14:textId="77777777" w:rsidR="00224B9C" w:rsidRDefault="00224B9C">
      <w:pPr>
        <w:pStyle w:val="EMEABodyText"/>
        <w:rPr>
          <w:lang w:val="sl-SI"/>
        </w:rPr>
      </w:pPr>
    </w:p>
    <w:p w14:paraId="743EA1C7" w14:textId="77777777" w:rsidR="007439B8" w:rsidRPr="005F10ED" w:rsidRDefault="007439B8">
      <w:pPr>
        <w:pStyle w:val="EMEABodyText"/>
        <w:rPr>
          <w:lang w:val="sl-SI"/>
        </w:rPr>
      </w:pPr>
      <w:r w:rsidRPr="005F10ED">
        <w:rPr>
          <w:lang w:val="sl-SI"/>
        </w:rPr>
        <w:t xml:space="preserve">Irbesartan in njegovi presnovki se izločajo z žolčem in skozi ledvice. Po peroralni ali intravenski uporabi irbesartana </w:t>
      </w:r>
      <w:r w:rsidRPr="005F10ED">
        <w:rPr>
          <w:vertAlign w:val="superscript"/>
          <w:lang w:val="sl-SI"/>
        </w:rPr>
        <w:t>14</w:t>
      </w:r>
      <w:r w:rsidRPr="005F10ED">
        <w:rPr>
          <w:lang w:val="sl-SI"/>
        </w:rPr>
        <w:t>C se s sečem izloči približno 20% radioaktivne snovi, preostanek pa z blatom. V nespremenjeni obliki se s sečem izloči manj kot 2% odmerka. Hidroklorotiazid se ne presnavlja, temveč se hitro izloči skozi ledvice. V 24 urah se v nespremenjeni obliki izloči najmanj 61% peroralnega odmerka hidroklorotiazida. Hidroklorotiazid prehaja skozi placento, ne pa tudi skozi hematoencefalno bariero in se izloča v materino mleko.</w:t>
      </w:r>
    </w:p>
    <w:p w14:paraId="21D1568A" w14:textId="77777777" w:rsidR="007439B8" w:rsidRPr="005F10ED" w:rsidRDefault="007439B8">
      <w:pPr>
        <w:pStyle w:val="EMEABodyText"/>
        <w:rPr>
          <w:lang w:val="sl-SI"/>
        </w:rPr>
      </w:pPr>
    </w:p>
    <w:p w14:paraId="76F1C0B9" w14:textId="77777777" w:rsidR="00A23EA9" w:rsidRDefault="007439B8">
      <w:pPr>
        <w:pStyle w:val="EMEABodyText"/>
        <w:rPr>
          <w:lang w:val="sl-SI"/>
        </w:rPr>
      </w:pPr>
      <w:r w:rsidRPr="005F10ED">
        <w:rPr>
          <w:u w:val="single"/>
          <w:lang w:val="sl-SI"/>
        </w:rPr>
        <w:t>Ledvična okvara</w:t>
      </w:r>
    </w:p>
    <w:p w14:paraId="337B7C2F" w14:textId="77777777" w:rsidR="00A23EA9" w:rsidRDefault="00A23EA9">
      <w:pPr>
        <w:pStyle w:val="EMEABodyText"/>
        <w:rPr>
          <w:lang w:val="sl-SI"/>
        </w:rPr>
      </w:pPr>
    </w:p>
    <w:p w14:paraId="2357DE09" w14:textId="77777777" w:rsidR="007439B8" w:rsidRPr="005F10ED" w:rsidRDefault="00A23EA9">
      <w:pPr>
        <w:pStyle w:val="EMEABodyText"/>
        <w:rPr>
          <w:lang w:val="sl-SI"/>
        </w:rPr>
      </w:pPr>
      <w:r>
        <w:rPr>
          <w:lang w:val="sl-SI"/>
        </w:rPr>
        <w:t>P</w:t>
      </w:r>
      <w:r w:rsidR="007439B8" w:rsidRPr="005F10ED">
        <w:rPr>
          <w:lang w:val="sl-SI"/>
        </w:rPr>
        <w:t>ri bolnikih z ledvično okvaro in pri tistih na hemodializi farmakokinetični parametri irbesartana niso bistveno spremenjeni. Irbesartan se s hemodializo ne odstrani iz organizma. Pri bolnikih z ledvičnim očistkom &lt; 20 ml/min se razpolovni čas izločanja hidroklorotiazida podaljša na 21 ur.</w:t>
      </w:r>
    </w:p>
    <w:p w14:paraId="7CEDB344" w14:textId="77777777" w:rsidR="007439B8" w:rsidRPr="005F10ED" w:rsidRDefault="007439B8">
      <w:pPr>
        <w:pStyle w:val="EMEABodyText"/>
        <w:rPr>
          <w:lang w:val="sl-SI"/>
        </w:rPr>
      </w:pPr>
    </w:p>
    <w:p w14:paraId="46033A27" w14:textId="77777777" w:rsidR="00A23EA9" w:rsidRDefault="007439B8">
      <w:pPr>
        <w:pStyle w:val="EMEABodyText"/>
        <w:rPr>
          <w:u w:val="single"/>
          <w:lang w:val="sl-SI"/>
        </w:rPr>
      </w:pPr>
      <w:r w:rsidRPr="005F10ED">
        <w:rPr>
          <w:u w:val="single"/>
          <w:lang w:val="sl-SI"/>
        </w:rPr>
        <w:t>Jetrna okvara</w:t>
      </w:r>
    </w:p>
    <w:p w14:paraId="04DACD27" w14:textId="77777777" w:rsidR="00A23EA9" w:rsidRDefault="00A23EA9">
      <w:pPr>
        <w:pStyle w:val="EMEABodyText"/>
        <w:rPr>
          <w:u w:val="single"/>
          <w:lang w:val="sl-SI"/>
        </w:rPr>
      </w:pPr>
    </w:p>
    <w:p w14:paraId="58FD029F" w14:textId="77777777" w:rsidR="007439B8" w:rsidRPr="005F10ED" w:rsidRDefault="00A23EA9">
      <w:pPr>
        <w:pStyle w:val="EMEABodyText"/>
        <w:rPr>
          <w:lang w:val="sl-SI"/>
        </w:rPr>
      </w:pPr>
      <w:r>
        <w:rPr>
          <w:u w:val="single"/>
          <w:lang w:val="sl-SI"/>
        </w:rPr>
        <w:t>P</w:t>
      </w:r>
      <w:r w:rsidR="007439B8" w:rsidRPr="005F10ED">
        <w:rPr>
          <w:lang w:val="sl-SI"/>
        </w:rPr>
        <w:t>ri bolnikih z blago do zmerno cirozo farmakokinetični parametri irbesartana niso bistveno spremenjeni. Študij pri bolnikih s hudo jetrno okvaro niso izvedli.</w:t>
      </w:r>
    </w:p>
    <w:p w14:paraId="7D5A631A" w14:textId="77777777" w:rsidR="007439B8" w:rsidRPr="005F10ED" w:rsidRDefault="007439B8">
      <w:pPr>
        <w:pStyle w:val="EMEABodyText"/>
        <w:rPr>
          <w:lang w:val="sl-SI"/>
        </w:rPr>
      </w:pPr>
    </w:p>
    <w:p w14:paraId="0F98D861" w14:textId="3503DDDC" w:rsidR="007439B8" w:rsidRPr="005F10ED" w:rsidRDefault="007439B8" w:rsidP="00D80145">
      <w:pPr>
        <w:pStyle w:val="EMEAHeading2"/>
        <w:rPr>
          <w:lang w:val="sl-SI"/>
        </w:rPr>
      </w:pPr>
      <w:r w:rsidRPr="005F10ED">
        <w:rPr>
          <w:lang w:val="sl-SI"/>
        </w:rPr>
        <w:t>5.3</w:t>
      </w:r>
      <w:r w:rsidRPr="005F10ED">
        <w:rPr>
          <w:lang w:val="sl-SI"/>
        </w:rPr>
        <w:tab/>
        <w:t>Predklinični podatki o varnosti</w:t>
      </w:r>
      <w:r w:rsidR="00706FC0">
        <w:rPr>
          <w:lang w:val="sl-SI"/>
        </w:rPr>
        <w:fldChar w:fldCharType="begin"/>
      </w:r>
      <w:r w:rsidR="00706FC0">
        <w:rPr>
          <w:lang w:val="sl-SI"/>
        </w:rPr>
        <w:instrText xml:space="preserve"> DOCVARIABLE vault_nd_7e9c4a96-db83-4943-929f-10ced702712e \* MERGEFORMAT </w:instrText>
      </w:r>
      <w:r w:rsidR="00706FC0">
        <w:rPr>
          <w:lang w:val="sl-SI"/>
        </w:rPr>
        <w:fldChar w:fldCharType="separate"/>
      </w:r>
      <w:r w:rsidR="00706FC0">
        <w:rPr>
          <w:lang w:val="sl-SI"/>
        </w:rPr>
        <w:t xml:space="preserve"> </w:t>
      </w:r>
      <w:r w:rsidR="00706FC0">
        <w:rPr>
          <w:lang w:val="sl-SI"/>
        </w:rPr>
        <w:fldChar w:fldCharType="end"/>
      </w:r>
    </w:p>
    <w:p w14:paraId="75B1C57F" w14:textId="77777777" w:rsidR="007439B8" w:rsidRPr="005F10ED" w:rsidRDefault="007439B8" w:rsidP="009F3010">
      <w:pPr>
        <w:pStyle w:val="EMEAHeading2"/>
        <w:rPr>
          <w:b w:val="0"/>
          <w:lang w:val="sl-SI"/>
        </w:rPr>
      </w:pPr>
    </w:p>
    <w:p w14:paraId="3FF2852F" w14:textId="77777777" w:rsidR="00A23EA9" w:rsidRDefault="007439B8" w:rsidP="0059397C">
      <w:pPr>
        <w:pStyle w:val="EMEABodyText"/>
        <w:keepNext/>
        <w:keepLines/>
        <w:rPr>
          <w:lang w:val="sl-SI"/>
        </w:rPr>
      </w:pPr>
      <w:r w:rsidRPr="005F10ED">
        <w:rPr>
          <w:u w:val="single"/>
          <w:lang w:val="sl-SI"/>
        </w:rPr>
        <w:t>Irbesartan/hidroklorotiazid</w:t>
      </w:r>
    </w:p>
    <w:p w14:paraId="55EC3337" w14:textId="77777777" w:rsidR="00A23EA9" w:rsidRDefault="00A23EA9" w:rsidP="0059397C">
      <w:pPr>
        <w:pStyle w:val="EMEABodyText"/>
        <w:keepNext/>
        <w:keepLines/>
        <w:rPr>
          <w:lang w:val="sl-SI"/>
        </w:rPr>
      </w:pPr>
    </w:p>
    <w:p w14:paraId="3F105A0D" w14:textId="78E59CD8" w:rsidR="00F870AC" w:rsidRPr="005F10ED" w:rsidRDefault="00F870AC" w:rsidP="00F870AC">
      <w:pPr>
        <w:pStyle w:val="EMEABodyText"/>
        <w:rPr>
          <w:ins w:id="195" w:author="Author"/>
          <w:lang w:val="sl-SI"/>
        </w:rPr>
      </w:pPr>
      <w:ins w:id="196" w:author="Author">
        <w:r w:rsidRPr="00F32B46">
          <w:rPr>
            <w:lang w:val="sl-SI"/>
          </w:rPr>
          <w:t>Rezultati študij</w:t>
        </w:r>
        <w:r w:rsidRPr="00E73F9F">
          <w:rPr>
            <w:lang w:val="sl-SI"/>
          </w:rPr>
          <w:t xml:space="preserve"> </w:t>
        </w:r>
        <w:r w:rsidRPr="00F32B46">
          <w:rPr>
            <w:lang w:val="sl-SI"/>
          </w:rPr>
          <w:t xml:space="preserve">pri podganah in </w:t>
        </w:r>
        <w:del w:id="197" w:author="Author">
          <w:r w:rsidRPr="00F32B46" w:rsidDel="009A26FA">
            <w:rPr>
              <w:lang w:val="sl-SI"/>
            </w:rPr>
            <w:delText>opicah</w:delText>
          </w:r>
        </w:del>
        <w:r w:rsidR="009A26FA">
          <w:rPr>
            <w:lang w:val="sl-SI"/>
          </w:rPr>
          <w:t>makakih</w:t>
        </w:r>
        <w:r w:rsidRPr="00F32B46">
          <w:rPr>
            <w:lang w:val="sl-SI"/>
          </w:rPr>
          <w:t>, ki so trajale do 6</w:t>
        </w:r>
        <w:r>
          <w:rPr>
            <w:lang w:val="sl-SI"/>
          </w:rPr>
          <w:t> </w:t>
        </w:r>
        <w:r w:rsidRPr="00F32B46">
          <w:rPr>
            <w:lang w:val="sl-SI"/>
          </w:rPr>
          <w:t xml:space="preserve">mesecev, so pokazali, da dajanje kombinacije ni povečalo nobene od poročanih toksičnosti posameznih učinkovin niti ni povzročilo nobenih novih toksičnosti. Poleg tega niso opazili nobenih toksikološko </w:t>
        </w:r>
        <w:r w:rsidRPr="00AF2846">
          <w:rPr>
            <w:lang w:val="sl-SI"/>
          </w:rPr>
          <w:t xml:space="preserve">sinergijskih </w:t>
        </w:r>
        <w:r w:rsidRPr="00F32B46">
          <w:rPr>
            <w:lang w:val="sl-SI"/>
          </w:rPr>
          <w:t>učinkov.</w:t>
        </w:r>
      </w:ins>
    </w:p>
    <w:p w14:paraId="5B9C6BCF" w14:textId="77777777" w:rsidR="007439B8" w:rsidRPr="005F10ED" w:rsidRDefault="007439B8">
      <w:pPr>
        <w:pStyle w:val="EMEABodyText"/>
        <w:rPr>
          <w:lang w:val="sl-SI"/>
        </w:rPr>
      </w:pPr>
    </w:p>
    <w:p w14:paraId="1AE0C2E9" w14:textId="77777777" w:rsidR="007439B8" w:rsidRPr="005F10ED" w:rsidRDefault="007439B8">
      <w:pPr>
        <w:pStyle w:val="EMEABodyText"/>
        <w:rPr>
          <w:lang w:val="sl-SI"/>
        </w:rPr>
      </w:pPr>
      <w:r w:rsidRPr="005F10ED">
        <w:rPr>
          <w:lang w:val="sl-SI"/>
        </w:rPr>
        <w:t>Dokazov o mutagenem in klastogenem delovanju kombinacije irbesartana in hidroklorotiazida ni. Kancerogenega delovanja te kombinacije v študijah na živalih niso ugotavljali.</w:t>
      </w:r>
    </w:p>
    <w:p w14:paraId="3BA22EE6" w14:textId="77777777" w:rsidR="007439B8" w:rsidRPr="005F10ED" w:rsidRDefault="007439B8">
      <w:pPr>
        <w:pStyle w:val="EMEABodyText"/>
        <w:rPr>
          <w:lang w:val="sl-SI"/>
        </w:rPr>
      </w:pPr>
    </w:p>
    <w:p w14:paraId="56BB5104" w14:textId="5B441870" w:rsidR="00F870AC" w:rsidRDefault="00F870AC" w:rsidP="00F870AC">
      <w:pPr>
        <w:pStyle w:val="EMEABodyText"/>
        <w:rPr>
          <w:ins w:id="198" w:author="Author"/>
          <w:lang w:val="sl-SI"/>
        </w:rPr>
      </w:pPr>
      <w:ins w:id="199" w:author="Author">
        <w:r w:rsidRPr="005F10ED">
          <w:rPr>
            <w:lang w:val="sl-SI"/>
          </w:rPr>
          <w:t xml:space="preserve">Vpliva </w:t>
        </w:r>
        <w:r w:rsidRPr="00E73F9F">
          <w:rPr>
            <w:lang w:val="sl-SI"/>
          </w:rPr>
          <w:t xml:space="preserve">kombinacije </w:t>
        </w:r>
        <w:r w:rsidRPr="005F10ED">
          <w:rPr>
            <w:lang w:val="sl-SI"/>
          </w:rPr>
          <w:t>irbesartana in hidroklorotiazida na plodnost v študijah na živalih niso ugotavljali</w:t>
        </w:r>
        <w:r>
          <w:rPr>
            <w:lang w:val="sl-SI"/>
          </w:rPr>
          <w:t xml:space="preserve">. </w:t>
        </w:r>
        <w:r w:rsidRPr="00F32B46">
          <w:rPr>
            <w:lang w:val="sl-SI"/>
          </w:rPr>
          <w:t xml:space="preserve">Pri podganah, ki so prejemale kombinacijo irbesartana in hidroklorotiazida v odmerkih, ki so povzročili toksičnost pri </w:t>
        </w:r>
        <w:r w:rsidR="009A26FA">
          <w:rPr>
            <w:lang w:val="sl-SI"/>
          </w:rPr>
          <w:t>samicah-</w:t>
        </w:r>
        <w:r w:rsidRPr="00F32B46">
          <w:rPr>
            <w:lang w:val="sl-SI"/>
          </w:rPr>
          <w:t>materah, niso opazi</w:t>
        </w:r>
        <w:r>
          <w:rPr>
            <w:lang w:val="sl-SI"/>
          </w:rPr>
          <w:t>li</w:t>
        </w:r>
        <w:r w:rsidRPr="00F32B46">
          <w:rPr>
            <w:lang w:val="sl-SI"/>
          </w:rPr>
          <w:t xml:space="preserve"> teratogeni</w:t>
        </w:r>
        <w:r>
          <w:rPr>
            <w:lang w:val="sl-SI"/>
          </w:rPr>
          <w:t>h</w:t>
        </w:r>
        <w:r w:rsidRPr="00F32B46">
          <w:rPr>
            <w:lang w:val="sl-SI"/>
          </w:rPr>
          <w:t xml:space="preserve"> učink</w:t>
        </w:r>
        <w:r>
          <w:rPr>
            <w:lang w:val="sl-SI"/>
          </w:rPr>
          <w:t>ov.</w:t>
        </w:r>
      </w:ins>
    </w:p>
    <w:p w14:paraId="2A9FB7A7" w14:textId="77777777" w:rsidR="006838C2" w:rsidRDefault="006838C2">
      <w:pPr>
        <w:pStyle w:val="EMEABodyText"/>
        <w:rPr>
          <w:ins w:id="200" w:author="Author"/>
          <w:u w:val="single"/>
          <w:lang w:val="sl-SI"/>
        </w:rPr>
      </w:pPr>
    </w:p>
    <w:p w14:paraId="57EE079E" w14:textId="4225439D" w:rsidR="00A23EA9" w:rsidRDefault="007439B8">
      <w:pPr>
        <w:pStyle w:val="EMEABodyText"/>
        <w:rPr>
          <w:lang w:val="sl-SI"/>
        </w:rPr>
      </w:pPr>
      <w:r w:rsidRPr="005F10ED">
        <w:rPr>
          <w:u w:val="single"/>
          <w:lang w:val="sl-SI"/>
        </w:rPr>
        <w:t>Irbesartan</w:t>
      </w:r>
    </w:p>
    <w:p w14:paraId="61A71EF9" w14:textId="77777777" w:rsidR="00A23EA9" w:rsidRDefault="00A23EA9">
      <w:pPr>
        <w:pStyle w:val="EMEABodyText"/>
        <w:rPr>
          <w:lang w:val="sl-SI"/>
        </w:rPr>
      </w:pPr>
    </w:p>
    <w:p w14:paraId="08F746B3" w14:textId="62D04BDD" w:rsidR="00F870AC" w:rsidRDefault="00F870AC" w:rsidP="00F870AC">
      <w:pPr>
        <w:pStyle w:val="EMEABodyText"/>
        <w:rPr>
          <w:ins w:id="201" w:author="Author"/>
          <w:lang w:val="sl-SI"/>
        </w:rPr>
      </w:pPr>
      <w:ins w:id="202" w:author="Author">
        <w:r w:rsidRPr="005F10ED">
          <w:rPr>
            <w:lang w:val="sl-SI"/>
          </w:rPr>
          <w:t xml:space="preserve">V predkliničnih varnostnih študijah so veliki odmerki irbesartana povzročili zmanjšanje parametrov rdečih krvnih celic. Zelo veliki odmerki irbesartana so povzročili degeneracijske spremembe ledvic (kot na primer intersticijski nefritis, razširjanje tubulov, bazofilne tubule, zvečano plazemsko koncentracijo sečnine in kreatinina) pri podganah in </w:t>
        </w:r>
        <w:del w:id="203" w:author="Author">
          <w:r w:rsidRPr="005F10ED" w:rsidDel="00780559">
            <w:rPr>
              <w:lang w:val="sl-SI"/>
            </w:rPr>
            <w:delText>opicah</w:delText>
          </w:r>
        </w:del>
        <w:r w:rsidR="00780559">
          <w:rPr>
            <w:lang w:val="sl-SI"/>
          </w:rPr>
          <w:t>makakih</w:t>
        </w:r>
        <w:r w:rsidRPr="005F10ED">
          <w:rPr>
            <w:lang w:val="sl-SI"/>
          </w:rPr>
          <w:t xml:space="preserve">, kar je bila verjetno posledica hipotenzivnega učinka </w:t>
        </w:r>
        <w:r>
          <w:rPr>
            <w:lang w:val="sl-SI"/>
          </w:rPr>
          <w:t>irbesartana</w:t>
        </w:r>
        <w:r w:rsidRPr="005F10ED">
          <w:rPr>
            <w:lang w:val="sl-SI"/>
          </w:rPr>
          <w:t xml:space="preserve">, zaradi katerega se je zmanjšala renalna perfuzija. Irbesartan je povzročil hiperplazijo/hipertrofijo jukstaglomerulnih celic. </w:t>
        </w:r>
        <w:r w:rsidRPr="000A426A">
          <w:rPr>
            <w:lang w:val="sl-SI"/>
          </w:rPr>
          <w:t xml:space="preserve">Ta ugotovitev je bila označena kot posledica farmakološkega delovanja irbesartana </w:t>
        </w:r>
        <w:r>
          <w:rPr>
            <w:lang w:val="sl-SI"/>
          </w:rPr>
          <w:t>in ima</w:t>
        </w:r>
        <w:r w:rsidRPr="00C638FC">
          <w:t xml:space="preserve"> majhen klinični pomen</w:t>
        </w:r>
        <w:r w:rsidRPr="005F10ED">
          <w:rPr>
            <w:lang w:val="sl-SI"/>
          </w:rPr>
          <w:t>.</w:t>
        </w:r>
      </w:ins>
    </w:p>
    <w:p w14:paraId="61BE392E" w14:textId="77777777" w:rsidR="00A23EA9" w:rsidRDefault="00A23EA9">
      <w:pPr>
        <w:pStyle w:val="EMEABodyText"/>
        <w:rPr>
          <w:lang w:val="sl-SI"/>
        </w:rPr>
      </w:pPr>
    </w:p>
    <w:p w14:paraId="59A48143" w14:textId="77777777" w:rsidR="007439B8" w:rsidRPr="005F10ED" w:rsidRDefault="007439B8">
      <w:pPr>
        <w:pStyle w:val="EMEABodyText"/>
        <w:rPr>
          <w:lang w:val="sl-SI"/>
        </w:rPr>
      </w:pPr>
      <w:r w:rsidRPr="005F10ED">
        <w:rPr>
          <w:lang w:val="sl-SI"/>
        </w:rPr>
        <w:t>Dokazov o mutagenosti, klastogenosti ali karcinogenosti ni.</w:t>
      </w:r>
    </w:p>
    <w:p w14:paraId="16FFC23B" w14:textId="77777777" w:rsidR="00A23EA9" w:rsidRDefault="00A23EA9">
      <w:pPr>
        <w:pStyle w:val="EMEABodyText"/>
        <w:rPr>
          <w:lang w:val="sl-SI"/>
        </w:rPr>
      </w:pPr>
    </w:p>
    <w:p w14:paraId="6CCB1192" w14:textId="1EAA7DFC" w:rsidR="007439B8" w:rsidRDefault="007439B8" w:rsidP="006838C2">
      <w:pPr>
        <w:pStyle w:val="EMEABodyText"/>
        <w:rPr>
          <w:lang w:val="sl-SI"/>
        </w:rPr>
      </w:pPr>
      <w:r>
        <w:rPr>
          <w:lang w:val="sl-SI"/>
        </w:rPr>
        <w:t>V študijah pri samcih in samicah podgan plodnost in sposobnost razmnoževanja nista bili prizadeti</w:t>
      </w:r>
      <w:ins w:id="204" w:author="Author">
        <w:r w:rsidR="00F870AC">
          <w:rPr>
            <w:lang w:val="sl-SI"/>
          </w:rPr>
          <w:t xml:space="preserve">. </w:t>
        </w:r>
        <w:r w:rsidR="00F870AC" w:rsidRPr="005F10ED">
          <w:rPr>
            <w:lang w:val="sl-SI"/>
          </w:rPr>
          <w:t>V študijah na živalih so ugotovili pojav prehodnih toksičnih učinkov (</w:t>
        </w:r>
        <w:r w:rsidR="00F870AC">
          <w:rPr>
            <w:lang w:val="sl-SI"/>
          </w:rPr>
          <w:t>po</w:t>
        </w:r>
        <w:r w:rsidR="00F870AC" w:rsidRPr="005F10ED">
          <w:rPr>
            <w:lang w:val="sl-SI"/>
          </w:rPr>
          <w:t xml:space="preserve">večano votlino </w:t>
        </w:r>
        <w:r w:rsidR="00F870AC">
          <w:rPr>
            <w:lang w:val="sl-SI"/>
          </w:rPr>
          <w:t>v ledvični medenici</w:t>
        </w:r>
        <w:r w:rsidR="00F870AC" w:rsidRPr="005F10ED">
          <w:rPr>
            <w:lang w:val="sl-SI"/>
          </w:rPr>
          <w:t xml:space="preserve">, hidroureter ali podkožni edem) pri plodovih podgan, ki pa so po </w:t>
        </w:r>
        <w:del w:id="205" w:author="Author">
          <w:r w:rsidR="00F870AC" w:rsidRPr="005F10ED" w:rsidDel="00780559">
            <w:rPr>
              <w:lang w:val="sl-SI"/>
            </w:rPr>
            <w:delText>rojstvu</w:delText>
          </w:r>
        </w:del>
        <w:r w:rsidR="00780559">
          <w:rPr>
            <w:lang w:val="sl-SI"/>
          </w:rPr>
          <w:t>skotitvi</w:t>
        </w:r>
        <w:r w:rsidR="00F870AC" w:rsidRPr="005F10ED">
          <w:rPr>
            <w:lang w:val="sl-SI"/>
          </w:rPr>
          <w:t xml:space="preserve"> </w:t>
        </w:r>
        <w:r w:rsidR="00F870AC" w:rsidRPr="00CE7832">
          <w:rPr>
            <w:lang w:val="sl-SI"/>
          </w:rPr>
          <w:t>izzveneli</w:t>
        </w:r>
        <w:r w:rsidR="00F870AC" w:rsidRPr="005F10ED">
          <w:rPr>
            <w:lang w:val="sl-SI"/>
          </w:rPr>
          <w:t xml:space="preserve">. Pri kuncih so </w:t>
        </w:r>
        <w:r w:rsidR="00F870AC">
          <w:rPr>
            <w:lang w:val="sl-SI"/>
          </w:rPr>
          <w:t xml:space="preserve">pri odmerkih, ki so </w:t>
        </w:r>
        <w:r w:rsidR="00F870AC" w:rsidRPr="005F10ED">
          <w:rPr>
            <w:lang w:val="sl-SI"/>
          </w:rPr>
          <w:t xml:space="preserve">povzročili pomembno toksičnost pri </w:t>
        </w:r>
        <w:r w:rsidR="00780559">
          <w:rPr>
            <w:lang w:val="sl-SI"/>
          </w:rPr>
          <w:t>samicah-materah</w:t>
        </w:r>
        <w:r w:rsidR="00780559" w:rsidRPr="005F10ED">
          <w:rPr>
            <w:lang w:val="sl-SI"/>
          </w:rPr>
          <w:t xml:space="preserve"> </w:t>
        </w:r>
        <w:del w:id="206" w:author="Author">
          <w:r w:rsidR="00F870AC" w:rsidDel="00780559">
            <w:rPr>
              <w:lang w:val="sl-SI"/>
            </w:rPr>
            <w:delText>materi</w:delText>
          </w:r>
          <w:r w:rsidR="00F870AC" w:rsidRPr="005F10ED" w:rsidDel="00780559">
            <w:rPr>
              <w:lang w:val="sl-SI"/>
            </w:rPr>
            <w:delText xml:space="preserve"> </w:delText>
          </w:r>
        </w:del>
        <w:r w:rsidR="00F870AC">
          <w:rPr>
            <w:lang w:val="sl-SI"/>
          </w:rPr>
          <w:t>(</w:t>
        </w:r>
        <w:r w:rsidR="00F870AC" w:rsidRPr="005F10ED">
          <w:rPr>
            <w:lang w:val="sl-SI"/>
          </w:rPr>
          <w:t xml:space="preserve">vključno s </w:t>
        </w:r>
        <w:r w:rsidR="00F870AC">
          <w:rPr>
            <w:lang w:val="sl-SI"/>
          </w:rPr>
          <w:t>poginom), opazili splave ali zgodnjo resorpcijo zarodkov</w:t>
        </w:r>
        <w:r w:rsidR="00F870AC" w:rsidRPr="005F10ED">
          <w:rPr>
            <w:lang w:val="sl-SI"/>
          </w:rPr>
          <w:t>. Teratogenih učinkov pri podganah ali kuncih niso opazili.</w:t>
        </w:r>
      </w:ins>
      <w:r>
        <w:rPr>
          <w:lang w:val="sl-SI"/>
        </w:rPr>
        <w:t xml:space="preserve"> V študijah pri živalih so v zarodkih podgan in kunčjih samic odkrili z radioaktivnim izotopom označen irbesartan. Irbesartan se izloča v mleko doječih podgan.</w:t>
      </w:r>
    </w:p>
    <w:p w14:paraId="272E546A" w14:textId="77777777" w:rsidR="007439B8" w:rsidRPr="005F10ED" w:rsidRDefault="007439B8">
      <w:pPr>
        <w:pStyle w:val="EMEABodyText"/>
        <w:rPr>
          <w:lang w:val="sl-SI"/>
        </w:rPr>
      </w:pPr>
    </w:p>
    <w:p w14:paraId="37692E4A" w14:textId="77777777" w:rsidR="00A23EA9" w:rsidRDefault="007439B8">
      <w:pPr>
        <w:pStyle w:val="EMEABodyText"/>
        <w:rPr>
          <w:u w:val="single"/>
          <w:lang w:val="sl-SI"/>
        </w:rPr>
      </w:pPr>
      <w:r w:rsidRPr="005F10ED">
        <w:rPr>
          <w:u w:val="single"/>
          <w:lang w:val="sl-SI"/>
        </w:rPr>
        <w:t>Hidroklorotiazid</w:t>
      </w:r>
    </w:p>
    <w:p w14:paraId="5921A72C" w14:textId="77777777" w:rsidR="00A23EA9" w:rsidRDefault="00A23EA9">
      <w:pPr>
        <w:pStyle w:val="EMEABodyText"/>
        <w:rPr>
          <w:u w:val="single"/>
          <w:lang w:val="sl-SI"/>
        </w:rPr>
      </w:pPr>
    </w:p>
    <w:p w14:paraId="7B17181A" w14:textId="77777777" w:rsidR="007439B8" w:rsidRPr="005F10ED" w:rsidRDefault="00A23EA9">
      <w:pPr>
        <w:pStyle w:val="EMEABodyText"/>
        <w:rPr>
          <w:lang w:val="sl-SI"/>
        </w:rPr>
      </w:pPr>
      <w:r w:rsidRPr="0059397C">
        <w:rPr>
          <w:lang w:val="sl-SI"/>
        </w:rPr>
        <w:t>N</w:t>
      </w:r>
      <w:r w:rsidR="007439B8" w:rsidRPr="009F3010">
        <w:rPr>
          <w:lang w:val="sl-SI"/>
        </w:rPr>
        <w:t>a n</w:t>
      </w:r>
      <w:r w:rsidR="007439B8" w:rsidRPr="005F10ED">
        <w:rPr>
          <w:lang w:val="sl-SI"/>
        </w:rPr>
        <w:t>ekaj eksperimentalnih modelih so opazili genotoksično in karcinogeno delovanje hidroklorotiazida, vendar pa dokazi niso zanesljivi.</w:t>
      </w:r>
    </w:p>
    <w:p w14:paraId="40048479" w14:textId="77777777" w:rsidR="007439B8" w:rsidRPr="005F10ED" w:rsidRDefault="007439B8">
      <w:pPr>
        <w:pStyle w:val="EMEABodyText"/>
        <w:rPr>
          <w:lang w:val="sl-SI"/>
        </w:rPr>
      </w:pPr>
    </w:p>
    <w:p w14:paraId="085AE682" w14:textId="77777777" w:rsidR="007439B8" w:rsidRPr="005F10ED" w:rsidRDefault="007439B8">
      <w:pPr>
        <w:pStyle w:val="EMEABodyText"/>
        <w:rPr>
          <w:lang w:val="sl-SI"/>
        </w:rPr>
      </w:pPr>
    </w:p>
    <w:p w14:paraId="2249C6D2" w14:textId="0A8FAD8B" w:rsidR="007439B8" w:rsidRPr="00C9492B" w:rsidRDefault="007439B8">
      <w:pPr>
        <w:pStyle w:val="EMEAHeading1"/>
        <w:rPr>
          <w:lang w:val="sl-SI"/>
        </w:rPr>
      </w:pPr>
      <w:r w:rsidRPr="00C9492B">
        <w:rPr>
          <w:lang w:val="sl-SI"/>
        </w:rPr>
        <w:t>6.</w:t>
      </w:r>
      <w:r w:rsidRPr="00C9492B">
        <w:rPr>
          <w:lang w:val="sl-SI"/>
        </w:rPr>
        <w:tab/>
        <w:t>FARMACEVTSKI PODATKI</w:t>
      </w:r>
      <w:r w:rsidR="00706FC0" w:rsidRPr="00C9492B">
        <w:rPr>
          <w:lang w:val="sl-SI"/>
        </w:rPr>
        <w:fldChar w:fldCharType="begin"/>
      </w:r>
      <w:r w:rsidR="00706FC0" w:rsidRPr="00C9492B">
        <w:rPr>
          <w:lang w:val="sl-SI"/>
        </w:rPr>
        <w:instrText xml:space="preserve"> DOCVARIABLE VAULT_ND_48bf8a3d-4d5d-4e6c-8240-60d47fc8cf2d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35D259C" w14:textId="77777777" w:rsidR="007439B8" w:rsidRPr="00C9492B" w:rsidRDefault="007439B8">
      <w:pPr>
        <w:pStyle w:val="EMEAHeading1"/>
        <w:rPr>
          <w:b w:val="0"/>
          <w:lang w:val="sl-SI"/>
        </w:rPr>
      </w:pPr>
    </w:p>
    <w:p w14:paraId="27787171" w14:textId="48030DC8" w:rsidR="007439B8" w:rsidRPr="005F10ED" w:rsidRDefault="007439B8">
      <w:pPr>
        <w:pStyle w:val="EMEAHeading2"/>
        <w:rPr>
          <w:lang w:val="sl-SI"/>
        </w:rPr>
      </w:pPr>
      <w:r w:rsidRPr="005F10ED">
        <w:rPr>
          <w:lang w:val="sl-SI"/>
        </w:rPr>
        <w:t>6.1</w:t>
      </w:r>
      <w:r w:rsidRPr="005F10ED">
        <w:rPr>
          <w:lang w:val="sl-SI"/>
        </w:rPr>
        <w:tab/>
        <w:t>Seznam pomožnih snovi</w:t>
      </w:r>
      <w:r w:rsidR="00706FC0">
        <w:rPr>
          <w:lang w:val="sl-SI"/>
        </w:rPr>
        <w:fldChar w:fldCharType="begin"/>
      </w:r>
      <w:r w:rsidR="00706FC0">
        <w:rPr>
          <w:lang w:val="sl-SI"/>
        </w:rPr>
        <w:instrText xml:space="preserve"> DOCVARIABLE vault_nd_3a715a60-8427-4ba0-b89a-f34c600ad87d \* MERGEFORMAT </w:instrText>
      </w:r>
      <w:r w:rsidR="00706FC0">
        <w:rPr>
          <w:lang w:val="sl-SI"/>
        </w:rPr>
        <w:fldChar w:fldCharType="separate"/>
      </w:r>
      <w:r w:rsidR="00706FC0">
        <w:rPr>
          <w:lang w:val="sl-SI"/>
        </w:rPr>
        <w:t xml:space="preserve"> </w:t>
      </w:r>
      <w:r w:rsidR="00706FC0">
        <w:rPr>
          <w:lang w:val="sl-SI"/>
        </w:rPr>
        <w:fldChar w:fldCharType="end"/>
      </w:r>
    </w:p>
    <w:p w14:paraId="52A4D67D" w14:textId="77777777" w:rsidR="007439B8" w:rsidRPr="005F10ED" w:rsidRDefault="007439B8">
      <w:pPr>
        <w:pStyle w:val="EMEAHeading2"/>
        <w:rPr>
          <w:b w:val="0"/>
          <w:lang w:val="sl-SI"/>
        </w:rPr>
      </w:pPr>
    </w:p>
    <w:p w14:paraId="18C55C78" w14:textId="77777777" w:rsidR="007439B8" w:rsidRPr="005F10ED" w:rsidRDefault="007439B8" w:rsidP="007439B8">
      <w:pPr>
        <w:pStyle w:val="EMEABodyText"/>
        <w:rPr>
          <w:lang w:val="sl-SI"/>
        </w:rPr>
      </w:pPr>
      <w:r w:rsidRPr="005F10ED">
        <w:rPr>
          <w:lang w:val="sl-SI"/>
        </w:rPr>
        <w:t>Jedro tablete:</w:t>
      </w:r>
    </w:p>
    <w:p w14:paraId="66792003" w14:textId="77777777" w:rsidR="007439B8" w:rsidRPr="005F10ED" w:rsidRDefault="007439B8" w:rsidP="007439B8">
      <w:pPr>
        <w:pStyle w:val="EMEABodyText"/>
        <w:rPr>
          <w:lang w:val="sl-SI"/>
        </w:rPr>
      </w:pPr>
      <w:r w:rsidRPr="005F10ED">
        <w:rPr>
          <w:lang w:val="sl-SI"/>
        </w:rPr>
        <w:t>laktoza monohidrat</w:t>
      </w:r>
    </w:p>
    <w:p w14:paraId="4FCE0AAD" w14:textId="77777777" w:rsidR="007439B8" w:rsidRPr="005F10ED" w:rsidRDefault="007439B8" w:rsidP="007439B8">
      <w:pPr>
        <w:pStyle w:val="EMEABodyText"/>
        <w:rPr>
          <w:lang w:val="sl-SI"/>
        </w:rPr>
      </w:pPr>
      <w:r w:rsidRPr="005F10ED">
        <w:rPr>
          <w:lang w:val="sl-SI"/>
        </w:rPr>
        <w:t>mikrokristalna celuloza</w:t>
      </w:r>
    </w:p>
    <w:p w14:paraId="2E7C64CB" w14:textId="77777777" w:rsidR="007439B8" w:rsidRPr="005F10ED" w:rsidRDefault="007439B8" w:rsidP="007439B8">
      <w:pPr>
        <w:pStyle w:val="EMEABodyText"/>
        <w:rPr>
          <w:lang w:val="sl-SI"/>
        </w:rPr>
      </w:pPr>
      <w:r w:rsidRPr="005F10ED">
        <w:rPr>
          <w:lang w:val="sl-SI"/>
        </w:rPr>
        <w:t>premreženi natrijev karmelozat</w:t>
      </w:r>
    </w:p>
    <w:p w14:paraId="75338055" w14:textId="77777777" w:rsidR="007439B8" w:rsidRPr="005F10ED" w:rsidRDefault="003156CB" w:rsidP="007439B8">
      <w:pPr>
        <w:pStyle w:val="EMEABodyText"/>
        <w:rPr>
          <w:lang w:val="sl-SI"/>
        </w:rPr>
      </w:pPr>
      <w:r>
        <w:rPr>
          <w:lang w:val="sl-SI"/>
        </w:rPr>
        <w:t>p</w:t>
      </w:r>
      <w:r w:rsidR="007439B8">
        <w:rPr>
          <w:lang w:val="sl-SI"/>
        </w:rPr>
        <w:t>redgelirani škrob</w:t>
      </w:r>
    </w:p>
    <w:p w14:paraId="53CF2CBF" w14:textId="77777777" w:rsidR="007439B8" w:rsidRPr="005F10ED" w:rsidRDefault="007439B8" w:rsidP="007439B8">
      <w:pPr>
        <w:pStyle w:val="EMEABodyText"/>
        <w:rPr>
          <w:lang w:val="sl-SI"/>
        </w:rPr>
      </w:pPr>
      <w:r w:rsidRPr="005F10ED">
        <w:rPr>
          <w:lang w:val="sl-SI"/>
        </w:rPr>
        <w:t>silicijev dioksid</w:t>
      </w:r>
    </w:p>
    <w:p w14:paraId="4DF47C91" w14:textId="77777777" w:rsidR="007439B8" w:rsidRPr="005F10ED" w:rsidRDefault="007439B8" w:rsidP="007439B8">
      <w:pPr>
        <w:pStyle w:val="EMEABodyText"/>
        <w:rPr>
          <w:highlight w:val="yellow"/>
          <w:lang w:val="sl-SI"/>
        </w:rPr>
      </w:pPr>
      <w:r w:rsidRPr="005F10ED">
        <w:rPr>
          <w:lang w:val="sl-SI"/>
        </w:rPr>
        <w:t>magnezijev stearat</w:t>
      </w:r>
      <w:r>
        <w:rPr>
          <w:lang w:val="sl-SI"/>
        </w:rPr>
        <w:br/>
        <w:t>rdeči in rumeni železov oksid</w:t>
      </w:r>
    </w:p>
    <w:p w14:paraId="375BB712" w14:textId="77777777" w:rsidR="007439B8" w:rsidRPr="005F10ED" w:rsidRDefault="007439B8" w:rsidP="007439B8">
      <w:pPr>
        <w:pStyle w:val="EMEABodyText"/>
        <w:rPr>
          <w:highlight w:val="yellow"/>
          <w:lang w:val="sl-SI"/>
        </w:rPr>
      </w:pPr>
    </w:p>
    <w:p w14:paraId="548AF2B2" w14:textId="77777777" w:rsidR="007439B8" w:rsidRPr="005F10ED" w:rsidRDefault="007439B8" w:rsidP="007439B8">
      <w:pPr>
        <w:pStyle w:val="EMEABodyText"/>
        <w:rPr>
          <w:lang w:val="sl-SI"/>
        </w:rPr>
      </w:pPr>
      <w:r w:rsidRPr="005F10ED">
        <w:rPr>
          <w:lang w:val="sl-SI"/>
        </w:rPr>
        <w:t>Filmska obloga:</w:t>
      </w:r>
    </w:p>
    <w:p w14:paraId="718D899A" w14:textId="77777777" w:rsidR="007439B8" w:rsidRPr="005F10ED" w:rsidRDefault="007439B8" w:rsidP="007439B8">
      <w:pPr>
        <w:pStyle w:val="EMEABodyText"/>
        <w:rPr>
          <w:lang w:val="sl-SI"/>
        </w:rPr>
      </w:pPr>
      <w:r w:rsidRPr="005F10ED">
        <w:rPr>
          <w:lang w:val="sl-SI"/>
        </w:rPr>
        <w:t>laktoza monohidrat</w:t>
      </w:r>
    </w:p>
    <w:p w14:paraId="5DE4CB36" w14:textId="77777777" w:rsidR="007439B8" w:rsidRPr="005F10ED" w:rsidRDefault="007439B8" w:rsidP="007439B8">
      <w:pPr>
        <w:pStyle w:val="EMEABodyText"/>
        <w:rPr>
          <w:lang w:val="sl-SI"/>
        </w:rPr>
      </w:pPr>
      <w:r w:rsidRPr="005F10ED">
        <w:rPr>
          <w:lang w:val="sl-SI"/>
        </w:rPr>
        <w:t>hipromeloza</w:t>
      </w:r>
    </w:p>
    <w:p w14:paraId="2D54B09C" w14:textId="77777777" w:rsidR="007439B8" w:rsidRPr="005F10ED" w:rsidRDefault="007439B8" w:rsidP="007439B8">
      <w:pPr>
        <w:pStyle w:val="EMEABodyText"/>
        <w:rPr>
          <w:lang w:val="sl-SI"/>
        </w:rPr>
      </w:pPr>
      <w:r w:rsidRPr="005F10ED">
        <w:rPr>
          <w:lang w:val="sl-SI"/>
        </w:rPr>
        <w:t>titanov dioksid</w:t>
      </w:r>
    </w:p>
    <w:p w14:paraId="250809EB" w14:textId="77777777" w:rsidR="007439B8" w:rsidRPr="005F10ED" w:rsidRDefault="007439B8" w:rsidP="007439B8">
      <w:pPr>
        <w:pStyle w:val="EMEABodyText"/>
        <w:rPr>
          <w:lang w:val="sl-SI"/>
        </w:rPr>
      </w:pPr>
      <w:r w:rsidRPr="005F10ED">
        <w:rPr>
          <w:lang w:val="sl-SI"/>
        </w:rPr>
        <w:t xml:space="preserve">makrogol </w:t>
      </w:r>
      <w:r>
        <w:rPr>
          <w:lang w:val="sl-SI"/>
        </w:rPr>
        <w:t>3350</w:t>
      </w:r>
    </w:p>
    <w:p w14:paraId="40714D85" w14:textId="77777777" w:rsidR="007439B8" w:rsidRPr="008D52B5" w:rsidRDefault="003156CB" w:rsidP="007439B8">
      <w:pPr>
        <w:pStyle w:val="EMEABodyText"/>
        <w:rPr>
          <w:lang w:val="sl-SI"/>
        </w:rPr>
      </w:pPr>
      <w:r>
        <w:rPr>
          <w:lang w:val="sl-SI"/>
        </w:rPr>
        <w:t>r</w:t>
      </w:r>
      <w:r w:rsidR="007439B8">
        <w:rPr>
          <w:lang w:val="sl-SI"/>
        </w:rPr>
        <w:t>deči in črni železov oksid</w:t>
      </w:r>
    </w:p>
    <w:p w14:paraId="55B7B64A" w14:textId="77777777" w:rsidR="007439B8" w:rsidRPr="005F10ED" w:rsidRDefault="007439B8" w:rsidP="007439B8">
      <w:pPr>
        <w:pStyle w:val="EMEABodyText"/>
        <w:rPr>
          <w:lang w:val="sl-SI"/>
        </w:rPr>
      </w:pPr>
      <w:r w:rsidRPr="005F10ED">
        <w:rPr>
          <w:lang w:val="sl-SI"/>
        </w:rPr>
        <w:t>karnauba vosek</w:t>
      </w:r>
    </w:p>
    <w:p w14:paraId="03D91FF6" w14:textId="77777777" w:rsidR="007439B8" w:rsidRPr="005F10ED" w:rsidRDefault="007439B8">
      <w:pPr>
        <w:pStyle w:val="EMEABodyText"/>
        <w:rPr>
          <w:lang w:val="sl-SI"/>
        </w:rPr>
      </w:pPr>
    </w:p>
    <w:p w14:paraId="3BABC322" w14:textId="27B2A6C1" w:rsidR="007439B8" w:rsidRPr="005F10ED" w:rsidRDefault="007439B8">
      <w:pPr>
        <w:pStyle w:val="EMEAHeading2"/>
        <w:rPr>
          <w:lang w:val="sl-SI"/>
        </w:rPr>
      </w:pPr>
      <w:r w:rsidRPr="005F10ED">
        <w:rPr>
          <w:lang w:val="sl-SI"/>
        </w:rPr>
        <w:t>6.2</w:t>
      </w:r>
      <w:r w:rsidRPr="005F10ED">
        <w:rPr>
          <w:lang w:val="sl-SI"/>
        </w:rPr>
        <w:tab/>
        <w:t>Inkompatibilnosti</w:t>
      </w:r>
      <w:r w:rsidR="00706FC0">
        <w:rPr>
          <w:lang w:val="sl-SI"/>
        </w:rPr>
        <w:fldChar w:fldCharType="begin"/>
      </w:r>
      <w:r w:rsidR="00706FC0">
        <w:rPr>
          <w:lang w:val="sl-SI"/>
        </w:rPr>
        <w:instrText xml:space="preserve"> DOCVARIABLE vault_nd_f8f1b158-933b-40f4-ba44-46bdf40a321f \* MERGEFORMAT </w:instrText>
      </w:r>
      <w:r w:rsidR="00706FC0">
        <w:rPr>
          <w:lang w:val="sl-SI"/>
        </w:rPr>
        <w:fldChar w:fldCharType="separate"/>
      </w:r>
      <w:r w:rsidR="00706FC0">
        <w:rPr>
          <w:lang w:val="sl-SI"/>
        </w:rPr>
        <w:t xml:space="preserve"> </w:t>
      </w:r>
      <w:r w:rsidR="00706FC0">
        <w:rPr>
          <w:lang w:val="sl-SI"/>
        </w:rPr>
        <w:fldChar w:fldCharType="end"/>
      </w:r>
    </w:p>
    <w:p w14:paraId="4769D3FB" w14:textId="77777777" w:rsidR="007439B8" w:rsidRPr="005F10ED" w:rsidRDefault="007439B8">
      <w:pPr>
        <w:pStyle w:val="EMEAHeading2"/>
        <w:rPr>
          <w:b w:val="0"/>
          <w:lang w:val="sl-SI"/>
        </w:rPr>
      </w:pPr>
    </w:p>
    <w:p w14:paraId="41F61BDA" w14:textId="77777777" w:rsidR="007439B8" w:rsidRPr="005F10ED" w:rsidRDefault="007439B8">
      <w:pPr>
        <w:pStyle w:val="EMEABodyText"/>
        <w:rPr>
          <w:lang w:val="sl-SI"/>
        </w:rPr>
      </w:pPr>
      <w:r w:rsidRPr="005F10ED">
        <w:rPr>
          <w:lang w:val="sl-SI"/>
        </w:rPr>
        <w:t>Navedba smiselno ni potrebna.</w:t>
      </w:r>
    </w:p>
    <w:p w14:paraId="1997419B" w14:textId="77777777" w:rsidR="007439B8" w:rsidRPr="005F10ED" w:rsidRDefault="007439B8">
      <w:pPr>
        <w:pStyle w:val="EMEABodyText"/>
        <w:rPr>
          <w:lang w:val="sl-SI"/>
        </w:rPr>
      </w:pPr>
    </w:p>
    <w:p w14:paraId="5ABC8EC1" w14:textId="2E95D7C6" w:rsidR="007439B8" w:rsidRPr="005F10ED" w:rsidRDefault="007439B8">
      <w:pPr>
        <w:pStyle w:val="EMEAHeading2"/>
        <w:rPr>
          <w:lang w:val="sl-SI"/>
        </w:rPr>
      </w:pPr>
      <w:r w:rsidRPr="005F10ED">
        <w:rPr>
          <w:lang w:val="sl-SI"/>
        </w:rPr>
        <w:t>6.3</w:t>
      </w:r>
      <w:r w:rsidRPr="005F10ED">
        <w:rPr>
          <w:lang w:val="sl-SI"/>
        </w:rPr>
        <w:tab/>
        <w:t>Rok uporabnosti</w:t>
      </w:r>
      <w:r w:rsidR="00706FC0">
        <w:rPr>
          <w:lang w:val="sl-SI"/>
        </w:rPr>
        <w:fldChar w:fldCharType="begin"/>
      </w:r>
      <w:r w:rsidR="00706FC0">
        <w:rPr>
          <w:lang w:val="sl-SI"/>
        </w:rPr>
        <w:instrText xml:space="preserve"> DOCVARIABLE vault_nd_2105c9ad-f232-4993-9242-05376dcecc22 \* MERGEFORMAT </w:instrText>
      </w:r>
      <w:r w:rsidR="00706FC0">
        <w:rPr>
          <w:lang w:val="sl-SI"/>
        </w:rPr>
        <w:fldChar w:fldCharType="separate"/>
      </w:r>
      <w:r w:rsidR="00706FC0">
        <w:rPr>
          <w:lang w:val="sl-SI"/>
        </w:rPr>
        <w:t xml:space="preserve"> </w:t>
      </w:r>
      <w:r w:rsidR="00706FC0">
        <w:rPr>
          <w:lang w:val="sl-SI"/>
        </w:rPr>
        <w:fldChar w:fldCharType="end"/>
      </w:r>
    </w:p>
    <w:p w14:paraId="0EBD6BD7" w14:textId="77777777" w:rsidR="007439B8" w:rsidRPr="005F10ED" w:rsidRDefault="007439B8">
      <w:pPr>
        <w:pStyle w:val="EMEAHeading2"/>
        <w:rPr>
          <w:b w:val="0"/>
          <w:lang w:val="sl-SI"/>
        </w:rPr>
      </w:pPr>
    </w:p>
    <w:p w14:paraId="13DED5E6" w14:textId="77777777" w:rsidR="007439B8" w:rsidRPr="005F10ED" w:rsidRDefault="007439B8">
      <w:pPr>
        <w:pStyle w:val="EMEABodyText"/>
        <w:rPr>
          <w:lang w:val="sl-SI"/>
        </w:rPr>
      </w:pPr>
      <w:r w:rsidRPr="005F10ED">
        <w:rPr>
          <w:lang w:val="sl-SI"/>
        </w:rPr>
        <w:t>3 leta</w:t>
      </w:r>
    </w:p>
    <w:p w14:paraId="66C09445" w14:textId="77777777" w:rsidR="007439B8" w:rsidRPr="005F10ED" w:rsidRDefault="007439B8">
      <w:pPr>
        <w:pStyle w:val="EMEABodyText"/>
        <w:rPr>
          <w:lang w:val="sl-SI"/>
        </w:rPr>
      </w:pPr>
    </w:p>
    <w:p w14:paraId="0505125B" w14:textId="3DA09308" w:rsidR="007439B8" w:rsidRPr="005F10ED" w:rsidRDefault="007439B8">
      <w:pPr>
        <w:pStyle w:val="EMEAHeading2"/>
        <w:rPr>
          <w:lang w:val="sl-SI"/>
        </w:rPr>
      </w:pPr>
      <w:r w:rsidRPr="005F10ED">
        <w:rPr>
          <w:lang w:val="sl-SI"/>
        </w:rPr>
        <w:t>6.4</w:t>
      </w:r>
      <w:r w:rsidRPr="005F10ED">
        <w:rPr>
          <w:lang w:val="sl-SI"/>
        </w:rPr>
        <w:tab/>
        <w:t>Posebna navodila za shranjevanje</w:t>
      </w:r>
      <w:r w:rsidR="00706FC0">
        <w:rPr>
          <w:lang w:val="sl-SI"/>
        </w:rPr>
        <w:fldChar w:fldCharType="begin"/>
      </w:r>
      <w:r w:rsidR="00706FC0">
        <w:rPr>
          <w:lang w:val="sl-SI"/>
        </w:rPr>
        <w:instrText xml:space="preserve"> DOCVARIABLE vault_nd_8eeec174-8733-4333-91a9-27b4b872523c \* MERGEFORMAT </w:instrText>
      </w:r>
      <w:r w:rsidR="00706FC0">
        <w:rPr>
          <w:lang w:val="sl-SI"/>
        </w:rPr>
        <w:fldChar w:fldCharType="separate"/>
      </w:r>
      <w:r w:rsidR="00706FC0">
        <w:rPr>
          <w:lang w:val="sl-SI"/>
        </w:rPr>
        <w:t xml:space="preserve"> </w:t>
      </w:r>
      <w:r w:rsidR="00706FC0">
        <w:rPr>
          <w:lang w:val="sl-SI"/>
        </w:rPr>
        <w:fldChar w:fldCharType="end"/>
      </w:r>
    </w:p>
    <w:p w14:paraId="2E9DE721" w14:textId="77777777" w:rsidR="007439B8" w:rsidRPr="005F10ED" w:rsidRDefault="007439B8">
      <w:pPr>
        <w:pStyle w:val="EMEAHeading2"/>
        <w:rPr>
          <w:b w:val="0"/>
          <w:lang w:val="sl-SI"/>
        </w:rPr>
      </w:pPr>
    </w:p>
    <w:p w14:paraId="7AB8AE0F" w14:textId="77777777" w:rsidR="007439B8" w:rsidRPr="005F10ED" w:rsidRDefault="007439B8" w:rsidP="007439B8">
      <w:pPr>
        <w:pStyle w:val="EMEABodyText"/>
        <w:rPr>
          <w:lang w:val="sl-SI"/>
        </w:rPr>
      </w:pPr>
      <w:r w:rsidRPr="005F10ED">
        <w:rPr>
          <w:lang w:val="sl-SI"/>
        </w:rPr>
        <w:t>Shranjujte pri temperaturi do 30°C.</w:t>
      </w:r>
    </w:p>
    <w:p w14:paraId="19FA63D2" w14:textId="77777777" w:rsidR="007439B8" w:rsidRPr="005F10ED" w:rsidRDefault="007439B8" w:rsidP="007439B8">
      <w:pPr>
        <w:pStyle w:val="EMEABodyText"/>
        <w:rPr>
          <w:lang w:val="sl-SI"/>
        </w:rPr>
      </w:pPr>
      <w:r w:rsidRPr="005F10ED">
        <w:rPr>
          <w:lang w:val="sl-SI"/>
        </w:rPr>
        <w:t>Shranjujte v originalni ovojnini za zagotovitev zaščite pred vlago.</w:t>
      </w:r>
    </w:p>
    <w:p w14:paraId="35D43832" w14:textId="77777777" w:rsidR="007439B8" w:rsidRPr="005F10ED" w:rsidRDefault="007439B8">
      <w:pPr>
        <w:pStyle w:val="EMEABodyText"/>
        <w:rPr>
          <w:lang w:val="sl-SI"/>
        </w:rPr>
      </w:pPr>
    </w:p>
    <w:p w14:paraId="297CA5E4" w14:textId="74ED5B03" w:rsidR="007439B8" w:rsidRPr="005F10ED" w:rsidRDefault="007439B8">
      <w:pPr>
        <w:pStyle w:val="EMEAHeading2"/>
        <w:rPr>
          <w:lang w:val="sl-SI"/>
        </w:rPr>
      </w:pPr>
      <w:r w:rsidRPr="005F10ED">
        <w:rPr>
          <w:lang w:val="sl-SI"/>
        </w:rPr>
        <w:t>6.5</w:t>
      </w:r>
      <w:r w:rsidRPr="005F10ED">
        <w:rPr>
          <w:lang w:val="sl-SI"/>
        </w:rPr>
        <w:tab/>
        <w:t>Vrsta ovojnine in vsebina</w:t>
      </w:r>
      <w:r w:rsidR="00706FC0">
        <w:rPr>
          <w:lang w:val="sl-SI"/>
        </w:rPr>
        <w:fldChar w:fldCharType="begin"/>
      </w:r>
      <w:r w:rsidR="00706FC0">
        <w:rPr>
          <w:lang w:val="sl-SI"/>
        </w:rPr>
        <w:instrText xml:space="preserve"> DOCVARIABLE vault_nd_8820b461-4200-4bfc-b4ae-2ee87ba16899 \* MERGEFORMAT </w:instrText>
      </w:r>
      <w:r w:rsidR="00706FC0">
        <w:rPr>
          <w:lang w:val="sl-SI"/>
        </w:rPr>
        <w:fldChar w:fldCharType="separate"/>
      </w:r>
      <w:r w:rsidR="00706FC0">
        <w:rPr>
          <w:lang w:val="sl-SI"/>
        </w:rPr>
        <w:t xml:space="preserve"> </w:t>
      </w:r>
      <w:r w:rsidR="00706FC0">
        <w:rPr>
          <w:lang w:val="sl-SI"/>
        </w:rPr>
        <w:fldChar w:fldCharType="end"/>
      </w:r>
    </w:p>
    <w:p w14:paraId="2DF4D97F" w14:textId="77777777" w:rsidR="007439B8" w:rsidRPr="005F10ED" w:rsidRDefault="007439B8">
      <w:pPr>
        <w:pStyle w:val="EMEAHeading2"/>
        <w:rPr>
          <w:b w:val="0"/>
          <w:lang w:val="sl-SI"/>
        </w:rPr>
      </w:pPr>
    </w:p>
    <w:p w14:paraId="2548A36C" w14:textId="77777777" w:rsidR="007439B8" w:rsidRPr="005F10ED" w:rsidRDefault="007439B8" w:rsidP="007439B8">
      <w:pPr>
        <w:pStyle w:val="EMEABodyText"/>
        <w:rPr>
          <w:lang w:val="sl-SI"/>
        </w:rPr>
      </w:pPr>
      <w:r w:rsidRPr="005F10ED">
        <w:rPr>
          <w:lang w:val="sl-SI"/>
        </w:rPr>
        <w:t>Škatle s 14 filmsko obloženimi tabletami</w:t>
      </w:r>
      <w:r>
        <w:rPr>
          <w:lang w:val="sl-SI"/>
        </w:rPr>
        <w:t xml:space="preserve"> v</w:t>
      </w:r>
      <w:r w:rsidRPr="005F10ED">
        <w:rPr>
          <w:lang w:val="sl-SI"/>
        </w:rPr>
        <w:t xml:space="preserve"> pretisn</w:t>
      </w:r>
      <w:r>
        <w:rPr>
          <w:lang w:val="sl-SI"/>
        </w:rPr>
        <w:t>em</w:t>
      </w:r>
      <w:r w:rsidRPr="005F10ED">
        <w:rPr>
          <w:lang w:val="sl-SI"/>
        </w:rPr>
        <w:t xml:space="preserve"> omot</w:t>
      </w:r>
      <w:r>
        <w:rPr>
          <w:lang w:val="sl-SI"/>
        </w:rPr>
        <w:t>u</w:t>
      </w:r>
      <w:r w:rsidRPr="005F10ED">
        <w:rPr>
          <w:lang w:val="sl-SI"/>
        </w:rPr>
        <w:t xml:space="preserve"> iz </w:t>
      </w:r>
      <w:r w:rsidRPr="005F10ED">
        <w:rPr>
          <w:rFonts w:cs="Arial"/>
          <w:bCs/>
          <w:iCs/>
          <w:szCs w:val="22"/>
          <w:lang w:val="sl-SI" w:eastAsia="de-DE"/>
        </w:rPr>
        <w:t>PVC/PVDC/aluminija</w:t>
      </w:r>
      <w:r w:rsidRPr="005F10ED">
        <w:rPr>
          <w:lang w:val="sl-SI"/>
        </w:rPr>
        <w:t>.</w:t>
      </w:r>
    </w:p>
    <w:p w14:paraId="6EB2283E" w14:textId="77777777" w:rsidR="007439B8" w:rsidRPr="005F10ED" w:rsidRDefault="007439B8" w:rsidP="007439B8">
      <w:pPr>
        <w:pStyle w:val="EMEABodyText"/>
        <w:rPr>
          <w:lang w:val="sl-SI"/>
        </w:rPr>
      </w:pPr>
      <w:r w:rsidRPr="005F10ED">
        <w:rPr>
          <w:lang w:val="sl-SI"/>
        </w:rPr>
        <w:t>Škatle z 28 filmsko obloženimi tabletami</w:t>
      </w:r>
      <w:r>
        <w:rPr>
          <w:lang w:val="sl-SI"/>
        </w:rPr>
        <w:t xml:space="preserve"> v</w:t>
      </w:r>
      <w:r w:rsidRPr="005F10ED">
        <w:rPr>
          <w:lang w:val="sl-SI"/>
        </w:rPr>
        <w:t xml:space="preserve"> pretis</w:t>
      </w:r>
      <w:r>
        <w:rPr>
          <w:lang w:val="sl-SI"/>
        </w:rPr>
        <w:t>nih</w:t>
      </w:r>
      <w:r w:rsidRPr="005F10ED">
        <w:rPr>
          <w:lang w:val="sl-SI"/>
        </w:rPr>
        <w:t xml:space="preserve">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r>
        <w:rPr>
          <w:lang w:val="sl-SI"/>
        </w:rPr>
        <w:br/>
        <w:t>Škatle s 30 filmsko obloženimi tabletami v pretisnih omotih iz PVC/PVDC/aluminija..</w:t>
      </w:r>
    </w:p>
    <w:p w14:paraId="43BED3B3" w14:textId="77777777" w:rsidR="007439B8" w:rsidRPr="005F10ED" w:rsidRDefault="007439B8" w:rsidP="007439B8">
      <w:pPr>
        <w:pStyle w:val="EMEABodyText"/>
        <w:rPr>
          <w:lang w:val="sl-SI"/>
        </w:rPr>
      </w:pPr>
      <w:r w:rsidRPr="005F10ED">
        <w:rPr>
          <w:lang w:val="sl-SI"/>
        </w:rPr>
        <w:t>Škatle s 56 filmsko obloženimi tabletami</w:t>
      </w:r>
      <w:r>
        <w:rPr>
          <w:lang w:val="sl-SI"/>
        </w:rPr>
        <w:t xml:space="preserve"> v</w:t>
      </w:r>
      <w:r w:rsidRPr="005F10ED">
        <w:rPr>
          <w:lang w:val="sl-SI"/>
        </w:rPr>
        <w:t xml:space="preserve"> pretisni</w:t>
      </w:r>
      <w:r>
        <w:rPr>
          <w:lang w:val="sl-SI"/>
        </w:rPr>
        <w:t>h</w:t>
      </w:r>
      <w:r w:rsidRPr="005F10ED">
        <w:rPr>
          <w:lang w:val="sl-SI"/>
        </w:rPr>
        <w:t xml:space="preserve"> omoti</w:t>
      </w:r>
      <w:r>
        <w:rPr>
          <w:lang w:val="sl-SI"/>
        </w:rPr>
        <w:t>h</w:t>
      </w:r>
      <w:r w:rsidRPr="005F10ED">
        <w:rPr>
          <w:lang w:val="sl-SI"/>
        </w:rPr>
        <w:t xml:space="preserve"> iz </w:t>
      </w:r>
      <w:r w:rsidRPr="005F10ED">
        <w:rPr>
          <w:rFonts w:cs="Arial"/>
          <w:bCs/>
          <w:iCs/>
          <w:szCs w:val="22"/>
          <w:lang w:val="sl-SI" w:eastAsia="de-DE"/>
        </w:rPr>
        <w:t>PVC/PVDC/aluminija</w:t>
      </w:r>
      <w:r w:rsidRPr="005F10ED">
        <w:rPr>
          <w:lang w:val="sl-SI"/>
        </w:rPr>
        <w:t>.</w:t>
      </w:r>
    </w:p>
    <w:p w14:paraId="0ACC5991" w14:textId="77777777" w:rsidR="007439B8" w:rsidRPr="005F10ED" w:rsidRDefault="007439B8" w:rsidP="007439B8">
      <w:pPr>
        <w:pStyle w:val="EMEABodyText"/>
        <w:rPr>
          <w:lang w:val="sl-SI"/>
        </w:rPr>
      </w:pPr>
      <w:r w:rsidRPr="005F10ED">
        <w:rPr>
          <w:lang w:val="sl-SI"/>
        </w:rPr>
        <w:t>Škatle s 84 filmsko obloženimi tabletami</w:t>
      </w:r>
      <w:r>
        <w:rPr>
          <w:lang w:val="sl-SI"/>
        </w:rPr>
        <w:t xml:space="preserve"> v</w:t>
      </w:r>
      <w:r w:rsidRPr="005F10ED">
        <w:rPr>
          <w:lang w:val="sl-SI"/>
        </w:rPr>
        <w:t xml:space="preserve"> pretisnih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r>
        <w:rPr>
          <w:lang w:val="sl-SI"/>
        </w:rPr>
        <w:br/>
        <w:t>Škatle z 90 filmsko obloženimi tabletami v pretisnih omotihv iz PVC/PVDC/aluminijai.</w:t>
      </w:r>
    </w:p>
    <w:p w14:paraId="5C94B37D" w14:textId="77777777" w:rsidR="007439B8" w:rsidRPr="005F10ED" w:rsidRDefault="007439B8" w:rsidP="007439B8">
      <w:pPr>
        <w:pStyle w:val="EMEABodyText"/>
        <w:rPr>
          <w:lang w:val="sl-SI"/>
        </w:rPr>
      </w:pPr>
      <w:r w:rsidRPr="005F10ED">
        <w:rPr>
          <w:lang w:val="sl-SI"/>
        </w:rPr>
        <w:lastRenderedPageBreak/>
        <w:t>Škatle z 98 filmsko obloženimi tabletami</w:t>
      </w:r>
      <w:r>
        <w:rPr>
          <w:lang w:val="sl-SI"/>
        </w:rPr>
        <w:t xml:space="preserve"> v</w:t>
      </w:r>
      <w:r w:rsidRPr="005F10ED">
        <w:rPr>
          <w:lang w:val="sl-SI"/>
        </w:rPr>
        <w:t xml:space="preserve"> pretisnih omot</w:t>
      </w:r>
      <w:r>
        <w:rPr>
          <w:lang w:val="sl-SI"/>
        </w:rPr>
        <w:t>ih</w:t>
      </w:r>
      <w:r w:rsidRPr="005F10ED">
        <w:rPr>
          <w:lang w:val="sl-SI"/>
        </w:rPr>
        <w:t xml:space="preserve"> iz </w:t>
      </w:r>
      <w:r w:rsidRPr="005F10ED">
        <w:rPr>
          <w:rFonts w:cs="Arial"/>
          <w:bCs/>
          <w:iCs/>
          <w:szCs w:val="22"/>
          <w:lang w:val="sl-SI" w:eastAsia="de-DE"/>
        </w:rPr>
        <w:t>PVC/PVDC/aluminija</w:t>
      </w:r>
      <w:r w:rsidRPr="005F10ED">
        <w:rPr>
          <w:lang w:val="sl-SI"/>
        </w:rPr>
        <w:t>.</w:t>
      </w:r>
    </w:p>
    <w:p w14:paraId="4FB6BBDE" w14:textId="77777777" w:rsidR="007439B8" w:rsidRPr="005F10ED" w:rsidRDefault="007439B8" w:rsidP="007439B8">
      <w:pPr>
        <w:pStyle w:val="EMEABodyText"/>
        <w:rPr>
          <w:lang w:val="sl-SI"/>
        </w:rPr>
      </w:pPr>
      <w:r w:rsidRPr="005F10ED">
        <w:rPr>
          <w:lang w:val="sl-SI"/>
        </w:rPr>
        <w:t>Škatle s 56 x 1 filmsko obloženo tableto v perforiran</w:t>
      </w:r>
      <w:r>
        <w:rPr>
          <w:lang w:val="sl-SI"/>
        </w:rPr>
        <w:t>ih</w:t>
      </w:r>
      <w:r w:rsidRPr="005F10ED">
        <w:rPr>
          <w:lang w:val="sl-SI"/>
        </w:rPr>
        <w:t xml:space="preserve"> enoodmern</w:t>
      </w:r>
      <w:r>
        <w:rPr>
          <w:lang w:val="sl-SI"/>
        </w:rPr>
        <w:t>ih</w:t>
      </w:r>
      <w:r w:rsidRPr="005F10ED">
        <w:rPr>
          <w:lang w:val="sl-SI"/>
        </w:rPr>
        <w:t xml:space="preserve"> pretisn</w:t>
      </w:r>
      <w:r>
        <w:rPr>
          <w:lang w:val="sl-SI"/>
        </w:rPr>
        <w:t>ih</w:t>
      </w:r>
      <w:r w:rsidRPr="005F10ED">
        <w:rPr>
          <w:lang w:val="sl-SI"/>
        </w:rPr>
        <w:t xml:space="preserve"> omot</w:t>
      </w:r>
      <w:r>
        <w:rPr>
          <w:lang w:val="sl-SI"/>
        </w:rPr>
        <w:t>ih</w:t>
      </w:r>
      <w:r w:rsidRPr="005F10ED">
        <w:rPr>
          <w:lang w:val="sl-SI"/>
        </w:rPr>
        <w:t xml:space="preserve"> iz PVC/PVDC/aluminija.</w:t>
      </w:r>
    </w:p>
    <w:p w14:paraId="30521E59" w14:textId="77777777" w:rsidR="007439B8" w:rsidRPr="005F10ED" w:rsidRDefault="007439B8" w:rsidP="007439B8">
      <w:pPr>
        <w:pStyle w:val="EMEABodyText"/>
        <w:rPr>
          <w:lang w:val="sl-SI"/>
        </w:rPr>
      </w:pPr>
    </w:p>
    <w:p w14:paraId="596308FC" w14:textId="77777777" w:rsidR="007439B8" w:rsidRPr="005F10ED" w:rsidRDefault="007439B8" w:rsidP="007439B8">
      <w:pPr>
        <w:pStyle w:val="EMEABodyText"/>
        <w:rPr>
          <w:lang w:val="sl-SI"/>
        </w:rPr>
      </w:pPr>
      <w:r w:rsidRPr="005F10ED">
        <w:rPr>
          <w:lang w:val="sl-SI"/>
        </w:rPr>
        <w:t>Na trgu ni vseh navedenih pakiranj.</w:t>
      </w:r>
    </w:p>
    <w:p w14:paraId="475C7E6B" w14:textId="77777777" w:rsidR="007439B8" w:rsidRPr="005F10ED" w:rsidRDefault="007439B8">
      <w:pPr>
        <w:pStyle w:val="EMEABodyText"/>
        <w:rPr>
          <w:lang w:val="sl-SI"/>
        </w:rPr>
      </w:pPr>
    </w:p>
    <w:p w14:paraId="426AA4AA" w14:textId="41A21534" w:rsidR="007439B8" w:rsidRPr="005F10ED" w:rsidRDefault="007439B8" w:rsidP="007439B8">
      <w:pPr>
        <w:pStyle w:val="EMEAHeading2"/>
        <w:rPr>
          <w:lang w:val="sl-SI"/>
        </w:rPr>
      </w:pPr>
      <w:r w:rsidRPr="005F10ED">
        <w:rPr>
          <w:lang w:val="sl-SI"/>
        </w:rPr>
        <w:t>6.6</w:t>
      </w:r>
      <w:r w:rsidRPr="005F10ED">
        <w:rPr>
          <w:lang w:val="sl-SI"/>
        </w:rPr>
        <w:tab/>
        <w:t>Posebni varnostni ukrepi za odstranjevanje</w:t>
      </w:r>
      <w:r w:rsidR="00706FC0">
        <w:rPr>
          <w:lang w:val="sl-SI"/>
        </w:rPr>
        <w:fldChar w:fldCharType="begin"/>
      </w:r>
      <w:r w:rsidR="00706FC0">
        <w:rPr>
          <w:lang w:val="sl-SI"/>
        </w:rPr>
        <w:instrText xml:space="preserve"> DOCVARIABLE vault_nd_a76c6eca-36ea-4c2a-977b-f89b2953d561 \* MERGEFORMAT </w:instrText>
      </w:r>
      <w:r w:rsidR="00706FC0">
        <w:rPr>
          <w:lang w:val="sl-SI"/>
        </w:rPr>
        <w:fldChar w:fldCharType="separate"/>
      </w:r>
      <w:r w:rsidR="00706FC0">
        <w:rPr>
          <w:lang w:val="sl-SI"/>
        </w:rPr>
        <w:t xml:space="preserve"> </w:t>
      </w:r>
      <w:r w:rsidR="00706FC0">
        <w:rPr>
          <w:lang w:val="sl-SI"/>
        </w:rPr>
        <w:fldChar w:fldCharType="end"/>
      </w:r>
    </w:p>
    <w:p w14:paraId="103BE6C7" w14:textId="77777777" w:rsidR="007439B8" w:rsidRPr="005F10ED" w:rsidRDefault="007439B8" w:rsidP="007439B8">
      <w:pPr>
        <w:pStyle w:val="EMEAHeading2"/>
        <w:rPr>
          <w:b w:val="0"/>
          <w:lang w:val="sl-SI"/>
        </w:rPr>
      </w:pPr>
    </w:p>
    <w:p w14:paraId="65110BAD" w14:textId="77777777" w:rsidR="007439B8" w:rsidRPr="005F10ED" w:rsidRDefault="007439B8" w:rsidP="007439B8">
      <w:pPr>
        <w:pStyle w:val="EMEABodyText"/>
        <w:rPr>
          <w:lang w:val="sl-SI"/>
        </w:rPr>
      </w:pPr>
      <w:r w:rsidRPr="005F10ED">
        <w:rPr>
          <w:lang w:val="sl-SI"/>
        </w:rPr>
        <w:t>Neuporabljeno zdravilo ali odpadni material zavrzite v skladu z lokalnimi predpisi.</w:t>
      </w:r>
    </w:p>
    <w:p w14:paraId="59F9CC34" w14:textId="77777777" w:rsidR="007439B8" w:rsidRPr="005F10ED" w:rsidRDefault="007439B8">
      <w:pPr>
        <w:pStyle w:val="EMEABodyText"/>
        <w:rPr>
          <w:lang w:val="sl-SI"/>
        </w:rPr>
      </w:pPr>
    </w:p>
    <w:p w14:paraId="5F1BD75B" w14:textId="77777777" w:rsidR="007439B8" w:rsidRPr="005F10ED" w:rsidRDefault="007439B8">
      <w:pPr>
        <w:pStyle w:val="EMEABodyText"/>
        <w:rPr>
          <w:lang w:val="sl-SI"/>
        </w:rPr>
      </w:pPr>
    </w:p>
    <w:p w14:paraId="4A21B08C" w14:textId="273DBD64" w:rsidR="007439B8" w:rsidRPr="00C9492B" w:rsidRDefault="007439B8">
      <w:pPr>
        <w:pStyle w:val="EMEAHeading1"/>
        <w:rPr>
          <w:lang w:val="sl-SI"/>
        </w:rPr>
      </w:pPr>
      <w:r w:rsidRPr="00C9492B">
        <w:rPr>
          <w:lang w:val="sl-SI"/>
        </w:rPr>
        <w:t>7.</w:t>
      </w:r>
      <w:r w:rsidRPr="00C9492B">
        <w:rPr>
          <w:lang w:val="sl-SI"/>
        </w:rPr>
        <w:tab/>
        <w:t>IMETNIK DOVOLJENJA ZA PROMET Z ZDRAVILOM</w:t>
      </w:r>
      <w:r w:rsidR="00706FC0" w:rsidRPr="00C9492B">
        <w:rPr>
          <w:lang w:val="sl-SI"/>
        </w:rPr>
        <w:fldChar w:fldCharType="begin"/>
      </w:r>
      <w:r w:rsidR="00706FC0" w:rsidRPr="00C9492B">
        <w:rPr>
          <w:lang w:val="sl-SI"/>
        </w:rPr>
        <w:instrText xml:space="preserve"> DOCVARIABLE VAULT_ND_59390f89-bc03-4db2-a706-cce23c5355b8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97ED9AF" w14:textId="77777777" w:rsidR="007439B8" w:rsidRPr="00C9492B" w:rsidRDefault="007439B8">
      <w:pPr>
        <w:pStyle w:val="EMEAHeading1"/>
        <w:rPr>
          <w:b w:val="0"/>
          <w:lang w:val="sl-SI"/>
        </w:rPr>
      </w:pPr>
    </w:p>
    <w:p w14:paraId="6271B47C"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3F25F5CE" w14:textId="77777777" w:rsidR="00205C15" w:rsidRPr="004A0643" w:rsidRDefault="00205C15" w:rsidP="00205C15">
      <w:pPr>
        <w:shd w:val="clear" w:color="auto" w:fill="FFFFFF"/>
        <w:rPr>
          <w:szCs w:val="22"/>
          <w:lang w:val="sl-SI"/>
        </w:rPr>
      </w:pPr>
      <w:r w:rsidRPr="004A0643">
        <w:rPr>
          <w:szCs w:val="22"/>
          <w:lang w:val="sl-SI"/>
        </w:rPr>
        <w:t>82 avenue Raspail</w:t>
      </w:r>
    </w:p>
    <w:p w14:paraId="2E53A3DF" w14:textId="77777777" w:rsidR="00205C15" w:rsidRPr="004A0643" w:rsidRDefault="00205C15" w:rsidP="00205C15">
      <w:pPr>
        <w:shd w:val="clear" w:color="auto" w:fill="FFFFFF"/>
        <w:rPr>
          <w:szCs w:val="22"/>
          <w:lang w:val="sl-SI"/>
        </w:rPr>
      </w:pPr>
      <w:r w:rsidRPr="004A0643">
        <w:rPr>
          <w:szCs w:val="22"/>
          <w:lang w:val="sl-SI"/>
        </w:rPr>
        <w:t>94250 Gentilly</w:t>
      </w:r>
    </w:p>
    <w:p w14:paraId="59C27927" w14:textId="77777777" w:rsidR="007439B8" w:rsidRPr="005F10ED" w:rsidRDefault="007439B8">
      <w:pPr>
        <w:pStyle w:val="EMEAAddress"/>
        <w:rPr>
          <w:lang w:val="sl-SI"/>
        </w:rPr>
      </w:pPr>
      <w:r>
        <w:rPr>
          <w:lang w:val="sl-SI"/>
        </w:rPr>
        <w:t>Francija</w:t>
      </w:r>
    </w:p>
    <w:p w14:paraId="14AEB087" w14:textId="77777777" w:rsidR="007439B8" w:rsidRPr="005F10ED" w:rsidRDefault="007439B8">
      <w:pPr>
        <w:pStyle w:val="EMEABodyText"/>
        <w:rPr>
          <w:lang w:val="sl-SI"/>
        </w:rPr>
      </w:pPr>
    </w:p>
    <w:p w14:paraId="0CB6D8FA" w14:textId="77777777" w:rsidR="007439B8" w:rsidRPr="005F10ED" w:rsidRDefault="007439B8">
      <w:pPr>
        <w:pStyle w:val="EMEABodyText"/>
        <w:rPr>
          <w:lang w:val="sl-SI"/>
        </w:rPr>
      </w:pPr>
    </w:p>
    <w:p w14:paraId="5DAEAF8F" w14:textId="42A7B8F9" w:rsidR="007439B8" w:rsidRPr="00C9492B" w:rsidRDefault="007439B8">
      <w:pPr>
        <w:pStyle w:val="EMEAHeading1"/>
        <w:rPr>
          <w:lang w:val="sl-SI"/>
        </w:rPr>
      </w:pPr>
      <w:r w:rsidRPr="00C9492B">
        <w:rPr>
          <w:lang w:val="sl-SI"/>
        </w:rPr>
        <w:t>8.</w:t>
      </w:r>
      <w:r w:rsidRPr="00C9492B">
        <w:rPr>
          <w:lang w:val="sl-SI"/>
        </w:rPr>
        <w:tab/>
        <w:t>ŠTEVILKA (ŠTEVILKE) DOVOLJENJA (DOVOLJENJ) ZA PROMET Z ZDRAVILOM</w:t>
      </w:r>
      <w:r w:rsidR="00706FC0" w:rsidRPr="00C9492B">
        <w:rPr>
          <w:lang w:val="sl-SI"/>
        </w:rPr>
        <w:fldChar w:fldCharType="begin"/>
      </w:r>
      <w:r w:rsidR="00706FC0" w:rsidRPr="00C9492B">
        <w:rPr>
          <w:lang w:val="sl-SI"/>
        </w:rPr>
        <w:instrText xml:space="preserve"> DOCVARIABLE VAULT_ND_646a6945-8423-4fd0-b890-c28337e215f7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191D865" w14:textId="77777777" w:rsidR="007439B8" w:rsidRPr="00C9492B" w:rsidRDefault="007439B8">
      <w:pPr>
        <w:pStyle w:val="EMEAHeading1"/>
        <w:rPr>
          <w:b w:val="0"/>
          <w:lang w:val="sl-SI"/>
        </w:rPr>
      </w:pPr>
    </w:p>
    <w:p w14:paraId="23274D32" w14:textId="77777777" w:rsidR="007439B8" w:rsidRPr="005F10ED" w:rsidRDefault="007439B8" w:rsidP="007439B8">
      <w:pPr>
        <w:pStyle w:val="EMEABodyText"/>
        <w:rPr>
          <w:lang w:val="sl-SI"/>
        </w:rPr>
      </w:pPr>
      <w:r>
        <w:rPr>
          <w:lang w:val="sl-SI"/>
        </w:rPr>
        <w:t>EU/1/98/086/023-028</w:t>
      </w:r>
      <w:r>
        <w:rPr>
          <w:lang w:val="sl-SI"/>
        </w:rPr>
        <w:br/>
        <w:t>EU/1/98/086/031</w:t>
      </w:r>
      <w:r>
        <w:rPr>
          <w:lang w:val="sl-SI"/>
        </w:rPr>
        <w:br/>
        <w:t>EU/1/98/086/034</w:t>
      </w:r>
    </w:p>
    <w:p w14:paraId="35C93AFA" w14:textId="77777777" w:rsidR="007439B8" w:rsidRPr="005F10ED" w:rsidRDefault="007439B8">
      <w:pPr>
        <w:pStyle w:val="EMEABodyText"/>
        <w:rPr>
          <w:lang w:val="sl-SI"/>
        </w:rPr>
      </w:pPr>
    </w:p>
    <w:p w14:paraId="03E84B10" w14:textId="77777777" w:rsidR="007439B8" w:rsidRPr="005F10ED" w:rsidRDefault="007439B8">
      <w:pPr>
        <w:pStyle w:val="EMEABodyText"/>
        <w:rPr>
          <w:lang w:val="sl-SI"/>
        </w:rPr>
      </w:pPr>
    </w:p>
    <w:p w14:paraId="019447CF" w14:textId="2F37EDD0" w:rsidR="007439B8" w:rsidRPr="00C9492B" w:rsidRDefault="007439B8">
      <w:pPr>
        <w:pStyle w:val="EMEAHeading1"/>
        <w:rPr>
          <w:lang w:val="sl-SI"/>
        </w:rPr>
      </w:pPr>
      <w:r w:rsidRPr="00C9492B">
        <w:rPr>
          <w:lang w:val="sl-SI"/>
        </w:rPr>
        <w:t>9.</w:t>
      </w:r>
      <w:r w:rsidRPr="00C9492B">
        <w:rPr>
          <w:lang w:val="sl-SI"/>
        </w:rPr>
        <w:tab/>
        <w:t>DATUM PRIDOBITVE/PODALJŠANJA DOVOLJENJA ZA PROMET Z ZDRAVILOM</w:t>
      </w:r>
      <w:r w:rsidR="00706FC0" w:rsidRPr="00C9492B">
        <w:rPr>
          <w:lang w:val="sl-SI"/>
        </w:rPr>
        <w:fldChar w:fldCharType="begin"/>
      </w:r>
      <w:r w:rsidR="00706FC0" w:rsidRPr="00C9492B">
        <w:rPr>
          <w:lang w:val="sl-SI"/>
        </w:rPr>
        <w:instrText xml:space="preserve"> DOCVARIABLE VAULT_ND_51148cd9-b9af-472c-968c-a8f93e7b41d6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0937D02" w14:textId="77777777" w:rsidR="007439B8" w:rsidRPr="00C9492B" w:rsidRDefault="007439B8">
      <w:pPr>
        <w:pStyle w:val="EMEAHeading1"/>
        <w:rPr>
          <w:b w:val="0"/>
          <w:lang w:val="sl-SI"/>
        </w:rPr>
      </w:pPr>
    </w:p>
    <w:p w14:paraId="252F8108" w14:textId="2BE68E88" w:rsidR="007439B8" w:rsidRPr="005F10ED" w:rsidRDefault="007439B8" w:rsidP="007439B8">
      <w:pPr>
        <w:pStyle w:val="EMEABodyText"/>
        <w:rPr>
          <w:lang w:val="sl-SI"/>
        </w:rPr>
      </w:pPr>
      <w:r>
        <w:rPr>
          <w:lang w:val="sl-SI"/>
        </w:rPr>
        <w:t xml:space="preserve">Datum </w:t>
      </w:r>
      <w:r w:rsidR="00B2646D">
        <w:rPr>
          <w:lang w:val="sl-SI"/>
        </w:rPr>
        <w:t>prve odobritve</w:t>
      </w:r>
      <w:r>
        <w:rPr>
          <w:lang w:val="sl-SI"/>
        </w:rPr>
        <w:t>: 15</w:t>
      </w:r>
      <w:ins w:id="207" w:author="Author">
        <w:r w:rsidR="00406DFE">
          <w:rPr>
            <w:lang w:val="sl-SI"/>
          </w:rPr>
          <w:t>.</w:t>
        </w:r>
      </w:ins>
      <w:r>
        <w:rPr>
          <w:lang w:val="sl-SI"/>
        </w:rPr>
        <w:t xml:space="preserve"> oktober 1998</w:t>
      </w:r>
      <w:r>
        <w:rPr>
          <w:lang w:val="sl-SI"/>
        </w:rPr>
        <w:br/>
        <w:t>Datum zadnjega podaljšanja: 1</w:t>
      </w:r>
      <w:ins w:id="208" w:author="Author">
        <w:r w:rsidR="00406DFE">
          <w:rPr>
            <w:lang w:val="sl-SI"/>
          </w:rPr>
          <w:t>.</w:t>
        </w:r>
      </w:ins>
      <w:del w:id="209" w:author="Author">
        <w:r w:rsidDel="00406DFE">
          <w:rPr>
            <w:lang w:val="sl-SI"/>
          </w:rPr>
          <w:delText>5</w:delText>
        </w:r>
      </w:del>
      <w:r>
        <w:rPr>
          <w:lang w:val="sl-SI"/>
        </w:rPr>
        <w:t xml:space="preserve"> oktober 2008</w:t>
      </w:r>
    </w:p>
    <w:p w14:paraId="2A75E3F1" w14:textId="77777777" w:rsidR="007439B8" w:rsidRPr="005F10ED" w:rsidRDefault="007439B8">
      <w:pPr>
        <w:pStyle w:val="EMEABodyText"/>
        <w:rPr>
          <w:lang w:val="sl-SI"/>
        </w:rPr>
      </w:pPr>
    </w:p>
    <w:p w14:paraId="07B65016" w14:textId="77777777" w:rsidR="007439B8" w:rsidRPr="005F10ED" w:rsidRDefault="007439B8">
      <w:pPr>
        <w:pStyle w:val="EMEABodyText"/>
        <w:rPr>
          <w:lang w:val="sl-SI"/>
        </w:rPr>
      </w:pPr>
    </w:p>
    <w:p w14:paraId="782B084F" w14:textId="375A4868" w:rsidR="007439B8" w:rsidRPr="00C9492B" w:rsidRDefault="007439B8" w:rsidP="007439B8">
      <w:pPr>
        <w:pStyle w:val="EMEAHeading1"/>
        <w:rPr>
          <w:lang w:val="sl-SI"/>
        </w:rPr>
      </w:pPr>
      <w:r w:rsidRPr="00C9492B">
        <w:rPr>
          <w:lang w:val="sl-SI"/>
        </w:rPr>
        <w:t>10.</w:t>
      </w:r>
      <w:r w:rsidRPr="00C9492B">
        <w:rPr>
          <w:lang w:val="sl-SI"/>
        </w:rPr>
        <w:tab/>
        <w:t>DATUM ZADNJE REVIZIJE BESEDILA</w:t>
      </w:r>
      <w:r w:rsidR="00706FC0" w:rsidRPr="00C9492B">
        <w:rPr>
          <w:lang w:val="sl-SI"/>
        </w:rPr>
        <w:fldChar w:fldCharType="begin"/>
      </w:r>
      <w:r w:rsidR="00706FC0" w:rsidRPr="00C9492B">
        <w:rPr>
          <w:lang w:val="sl-SI"/>
        </w:rPr>
        <w:instrText xml:space="preserve"> DOCVARIABLE VAULT_ND_7f0249da-9af9-4a4f-a127-212b0081ac99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5EABC9E" w14:textId="77777777" w:rsidR="007439B8" w:rsidRPr="00C9492B" w:rsidRDefault="007439B8" w:rsidP="007439B8">
      <w:pPr>
        <w:pStyle w:val="EMEAHeading1"/>
        <w:rPr>
          <w:b w:val="0"/>
          <w:lang w:val="sl-SI"/>
        </w:rPr>
      </w:pPr>
    </w:p>
    <w:p w14:paraId="3952C9A6" w14:textId="77777777" w:rsidR="007439B8" w:rsidRPr="005F10ED" w:rsidRDefault="007439B8" w:rsidP="007439B8">
      <w:pPr>
        <w:pStyle w:val="EMEABodyText"/>
        <w:rPr>
          <w:lang w:val="sl-SI"/>
        </w:rPr>
      </w:pPr>
      <w:r w:rsidRPr="005F10ED">
        <w:rPr>
          <w:iCs/>
          <w:lang w:val="sl-SI"/>
        </w:rPr>
        <w:t>Podrobne informacije o zdravilu so objavljene na spletni strani Evropske agencije za zdravila</w:t>
      </w:r>
      <w:r w:rsidRPr="005F10ED">
        <w:rPr>
          <w:lang w:val="sl-SI"/>
        </w:rPr>
        <w:t xml:space="preserve"> http://www.ema.europa.eu</w:t>
      </w:r>
      <w:r>
        <w:rPr>
          <w:lang w:val="sl-SI"/>
        </w:rPr>
        <w:t>.</w:t>
      </w:r>
    </w:p>
    <w:p w14:paraId="380EAD63" w14:textId="77777777" w:rsidR="000669FC" w:rsidRPr="00975D9A" w:rsidRDefault="000669FC">
      <w:pPr>
        <w:pStyle w:val="EMEABodyText"/>
        <w:rPr>
          <w:lang w:val="sl-SI"/>
        </w:rPr>
      </w:pPr>
    </w:p>
    <w:p w14:paraId="261E7EC4" w14:textId="77777777" w:rsidR="007439B8" w:rsidRPr="007B075A" w:rsidRDefault="007439B8" w:rsidP="007439B8">
      <w:pPr>
        <w:pStyle w:val="EMEABodyText"/>
        <w:rPr>
          <w:lang w:val="sl-SI"/>
        </w:rPr>
      </w:pPr>
      <w:r w:rsidRPr="00975D9A">
        <w:rPr>
          <w:lang w:val="sl-SI"/>
        </w:rPr>
        <w:br w:type="page"/>
      </w:r>
    </w:p>
    <w:p w14:paraId="7AF1E9D6" w14:textId="77777777" w:rsidR="007439B8" w:rsidRPr="007B075A" w:rsidRDefault="007439B8" w:rsidP="007439B8">
      <w:pPr>
        <w:pStyle w:val="EMEABodyText"/>
        <w:rPr>
          <w:lang w:val="sl-SI"/>
        </w:rPr>
      </w:pPr>
    </w:p>
    <w:p w14:paraId="2DA49F45" w14:textId="77777777" w:rsidR="007439B8" w:rsidRPr="007B075A" w:rsidRDefault="007439B8" w:rsidP="007439B8">
      <w:pPr>
        <w:pStyle w:val="EMEABodyText"/>
        <w:rPr>
          <w:lang w:val="sl-SI"/>
        </w:rPr>
      </w:pPr>
    </w:p>
    <w:p w14:paraId="1F7EDC88" w14:textId="77777777" w:rsidR="007439B8" w:rsidRPr="007B075A" w:rsidRDefault="007439B8" w:rsidP="007439B8">
      <w:pPr>
        <w:pStyle w:val="EMEABodyText"/>
        <w:rPr>
          <w:lang w:val="sl-SI"/>
        </w:rPr>
      </w:pPr>
    </w:p>
    <w:p w14:paraId="60DF054D" w14:textId="77777777" w:rsidR="007439B8" w:rsidRPr="007B075A" w:rsidRDefault="007439B8" w:rsidP="007439B8">
      <w:pPr>
        <w:pStyle w:val="EMEABodyText"/>
        <w:rPr>
          <w:lang w:val="sl-SI"/>
        </w:rPr>
      </w:pPr>
    </w:p>
    <w:p w14:paraId="66DB4824" w14:textId="77777777" w:rsidR="007439B8" w:rsidRPr="007B075A" w:rsidRDefault="007439B8" w:rsidP="007439B8">
      <w:pPr>
        <w:pStyle w:val="EMEABodyText"/>
        <w:rPr>
          <w:lang w:val="sl-SI"/>
        </w:rPr>
      </w:pPr>
    </w:p>
    <w:p w14:paraId="056B7FDF" w14:textId="77777777" w:rsidR="007439B8" w:rsidRPr="007B075A" w:rsidRDefault="007439B8" w:rsidP="007439B8">
      <w:pPr>
        <w:pStyle w:val="EMEABodyText"/>
        <w:rPr>
          <w:lang w:val="sl-SI"/>
        </w:rPr>
      </w:pPr>
    </w:p>
    <w:p w14:paraId="08154BFB" w14:textId="77777777" w:rsidR="007439B8" w:rsidRPr="007B075A" w:rsidRDefault="007439B8" w:rsidP="007439B8">
      <w:pPr>
        <w:pStyle w:val="EMEABodyText"/>
        <w:rPr>
          <w:lang w:val="sl-SI"/>
        </w:rPr>
      </w:pPr>
    </w:p>
    <w:p w14:paraId="341097FA" w14:textId="77777777" w:rsidR="007439B8" w:rsidRPr="007B075A" w:rsidRDefault="007439B8" w:rsidP="007439B8">
      <w:pPr>
        <w:pStyle w:val="EMEABodyText"/>
        <w:rPr>
          <w:lang w:val="sl-SI"/>
        </w:rPr>
      </w:pPr>
    </w:p>
    <w:p w14:paraId="7BA329B5" w14:textId="77777777" w:rsidR="007439B8" w:rsidRPr="007B075A" w:rsidRDefault="007439B8" w:rsidP="007439B8">
      <w:pPr>
        <w:pStyle w:val="EMEABodyText"/>
        <w:rPr>
          <w:lang w:val="sl-SI"/>
        </w:rPr>
      </w:pPr>
    </w:p>
    <w:p w14:paraId="3D84076E" w14:textId="77777777" w:rsidR="007439B8" w:rsidRPr="007B075A" w:rsidRDefault="007439B8" w:rsidP="007439B8">
      <w:pPr>
        <w:pStyle w:val="EMEABodyText"/>
        <w:rPr>
          <w:lang w:val="sl-SI"/>
        </w:rPr>
      </w:pPr>
    </w:p>
    <w:p w14:paraId="0D1DD869" w14:textId="77777777" w:rsidR="007439B8" w:rsidRPr="007B075A" w:rsidRDefault="007439B8" w:rsidP="007439B8">
      <w:pPr>
        <w:pStyle w:val="EMEABodyText"/>
        <w:rPr>
          <w:lang w:val="sl-SI"/>
        </w:rPr>
      </w:pPr>
    </w:p>
    <w:p w14:paraId="4D03F8A1" w14:textId="77777777" w:rsidR="007439B8" w:rsidRPr="007B075A" w:rsidRDefault="007439B8" w:rsidP="007439B8">
      <w:pPr>
        <w:pStyle w:val="EMEABodyText"/>
        <w:rPr>
          <w:lang w:val="sl-SI"/>
        </w:rPr>
      </w:pPr>
    </w:p>
    <w:p w14:paraId="2C661314" w14:textId="77777777" w:rsidR="007439B8" w:rsidRPr="007B075A" w:rsidRDefault="007439B8" w:rsidP="007439B8">
      <w:pPr>
        <w:pStyle w:val="EMEABodyText"/>
        <w:rPr>
          <w:lang w:val="sl-SI"/>
        </w:rPr>
      </w:pPr>
    </w:p>
    <w:p w14:paraId="62F6B0E4" w14:textId="77777777" w:rsidR="007439B8" w:rsidRPr="007B075A" w:rsidRDefault="007439B8" w:rsidP="007439B8">
      <w:pPr>
        <w:pStyle w:val="EMEABodyText"/>
        <w:rPr>
          <w:lang w:val="sl-SI"/>
        </w:rPr>
      </w:pPr>
    </w:p>
    <w:p w14:paraId="2CED17BC" w14:textId="77777777" w:rsidR="007439B8" w:rsidRPr="007B075A" w:rsidRDefault="007439B8" w:rsidP="007439B8">
      <w:pPr>
        <w:pStyle w:val="EMEABodyText"/>
        <w:rPr>
          <w:lang w:val="sl-SI"/>
        </w:rPr>
      </w:pPr>
    </w:p>
    <w:p w14:paraId="1EB45945" w14:textId="77777777" w:rsidR="007439B8" w:rsidRDefault="007439B8" w:rsidP="007439B8">
      <w:pPr>
        <w:pStyle w:val="EMEABodyText"/>
        <w:rPr>
          <w:lang w:val="sl-SI"/>
        </w:rPr>
      </w:pPr>
    </w:p>
    <w:p w14:paraId="07D17AF8" w14:textId="77777777" w:rsidR="007439B8" w:rsidRDefault="007439B8" w:rsidP="007439B8">
      <w:pPr>
        <w:pStyle w:val="EMEABodyText"/>
        <w:rPr>
          <w:lang w:val="sl-SI"/>
        </w:rPr>
      </w:pPr>
    </w:p>
    <w:p w14:paraId="0A6739D7" w14:textId="77777777" w:rsidR="007439B8" w:rsidRDefault="007439B8" w:rsidP="007439B8">
      <w:pPr>
        <w:pStyle w:val="EMEABodyText"/>
        <w:rPr>
          <w:lang w:val="sl-SI"/>
        </w:rPr>
      </w:pPr>
    </w:p>
    <w:p w14:paraId="352293FF" w14:textId="77777777" w:rsidR="007439B8" w:rsidRDefault="007439B8" w:rsidP="007439B8">
      <w:pPr>
        <w:pStyle w:val="EMEABodyText"/>
        <w:rPr>
          <w:lang w:val="sl-SI"/>
        </w:rPr>
      </w:pPr>
    </w:p>
    <w:p w14:paraId="0A945B88" w14:textId="77777777" w:rsidR="007439B8" w:rsidRDefault="007439B8" w:rsidP="007439B8">
      <w:pPr>
        <w:pStyle w:val="EMEABodyText"/>
        <w:rPr>
          <w:lang w:val="sl-SI"/>
        </w:rPr>
      </w:pPr>
    </w:p>
    <w:p w14:paraId="7888253A" w14:textId="77777777" w:rsidR="007439B8" w:rsidRDefault="007439B8" w:rsidP="007439B8">
      <w:pPr>
        <w:pStyle w:val="EMEABodyText"/>
        <w:rPr>
          <w:lang w:val="sl-SI"/>
        </w:rPr>
      </w:pPr>
    </w:p>
    <w:p w14:paraId="1A092473" w14:textId="77777777" w:rsidR="007439B8" w:rsidRPr="007B075A" w:rsidRDefault="007439B8" w:rsidP="007439B8">
      <w:pPr>
        <w:pStyle w:val="EMEABodyText"/>
        <w:rPr>
          <w:lang w:val="sl-SI"/>
        </w:rPr>
      </w:pPr>
    </w:p>
    <w:p w14:paraId="6BC80559" w14:textId="77777777" w:rsidR="00855BC1" w:rsidRPr="00FE7F0A" w:rsidRDefault="00855BC1" w:rsidP="00855BC1">
      <w:pPr>
        <w:jc w:val="center"/>
        <w:rPr>
          <w:b/>
          <w:lang w:val="sl-SI"/>
        </w:rPr>
      </w:pPr>
      <w:r w:rsidRPr="00FE7F0A">
        <w:rPr>
          <w:b/>
          <w:lang w:val="sl-SI"/>
        </w:rPr>
        <w:t>PRILOGA II</w:t>
      </w:r>
    </w:p>
    <w:p w14:paraId="738222A9" w14:textId="77777777" w:rsidR="00855BC1" w:rsidRPr="00FE7F0A" w:rsidRDefault="00855BC1" w:rsidP="00855BC1">
      <w:pPr>
        <w:ind w:left="1701" w:right="1416" w:hanging="567"/>
        <w:rPr>
          <w:lang w:val="sl-SI"/>
        </w:rPr>
      </w:pPr>
    </w:p>
    <w:p w14:paraId="6278ACFF" w14:textId="77777777" w:rsidR="00855BC1" w:rsidRPr="00FE7F0A" w:rsidRDefault="00855BC1" w:rsidP="00855BC1">
      <w:pPr>
        <w:tabs>
          <w:tab w:val="left" w:pos="1701"/>
        </w:tabs>
        <w:ind w:left="1701" w:right="1418" w:hanging="567"/>
        <w:rPr>
          <w:b/>
          <w:lang w:val="sl-SI"/>
        </w:rPr>
      </w:pPr>
      <w:r w:rsidRPr="00FE7F0A">
        <w:rPr>
          <w:b/>
          <w:lang w:val="sl-SI"/>
        </w:rPr>
        <w:t>A.</w:t>
      </w:r>
      <w:r w:rsidRPr="00FE7F0A">
        <w:rPr>
          <w:b/>
          <w:lang w:val="sl-SI"/>
        </w:rPr>
        <w:tab/>
      </w:r>
      <w:r w:rsidR="00B2646D">
        <w:rPr>
          <w:b/>
          <w:lang w:val="sl-SI"/>
        </w:rPr>
        <w:t>PROIZVAJALCI</w:t>
      </w:r>
      <w:r w:rsidR="00035898" w:rsidRPr="00FE7F0A">
        <w:rPr>
          <w:b/>
          <w:lang w:val="sl-SI"/>
        </w:rPr>
        <w:t>,</w:t>
      </w:r>
      <w:r w:rsidRPr="00FE7F0A">
        <w:rPr>
          <w:b/>
          <w:lang w:val="sl-SI"/>
        </w:rPr>
        <w:t xml:space="preserve"> ODGOVORNI ZA SPROŠČANJE SERIJ</w:t>
      </w:r>
    </w:p>
    <w:p w14:paraId="4A91995D" w14:textId="77777777" w:rsidR="00855BC1" w:rsidRPr="00FE7F0A" w:rsidRDefault="00855BC1" w:rsidP="00855BC1">
      <w:pPr>
        <w:ind w:left="1701" w:right="1416" w:hanging="567"/>
        <w:rPr>
          <w:b/>
          <w:lang w:val="sl-SI"/>
        </w:rPr>
      </w:pPr>
    </w:p>
    <w:p w14:paraId="4EB55FBF" w14:textId="77777777" w:rsidR="00855BC1" w:rsidRPr="00FE7F0A" w:rsidRDefault="00855BC1" w:rsidP="00855BC1">
      <w:pPr>
        <w:tabs>
          <w:tab w:val="left" w:pos="1701"/>
        </w:tabs>
        <w:ind w:left="1134" w:right="1416"/>
        <w:rPr>
          <w:b/>
          <w:lang w:val="sl-SI"/>
        </w:rPr>
      </w:pPr>
      <w:r w:rsidRPr="00FE7F0A">
        <w:rPr>
          <w:b/>
          <w:lang w:val="sl-SI"/>
        </w:rPr>
        <w:t>B.</w:t>
      </w:r>
      <w:r w:rsidRPr="00FE7F0A">
        <w:rPr>
          <w:b/>
          <w:lang w:val="sl-SI"/>
        </w:rPr>
        <w:tab/>
        <w:t>POGOJI ALI OMEJITVE GLEDE OSKRBE IN UPORABE</w:t>
      </w:r>
    </w:p>
    <w:p w14:paraId="1F270FDC" w14:textId="77777777" w:rsidR="00855BC1" w:rsidRPr="00FE7F0A" w:rsidRDefault="00855BC1" w:rsidP="00855BC1">
      <w:pPr>
        <w:ind w:left="1701" w:right="1416" w:hanging="567"/>
        <w:rPr>
          <w:b/>
          <w:lang w:val="sl-SI"/>
        </w:rPr>
      </w:pPr>
    </w:p>
    <w:p w14:paraId="38982CDC" w14:textId="77777777" w:rsidR="00855BC1" w:rsidRPr="00FE7F0A" w:rsidRDefault="00855BC1" w:rsidP="00855BC1">
      <w:pPr>
        <w:tabs>
          <w:tab w:val="left" w:pos="1701"/>
        </w:tabs>
        <w:ind w:left="1701" w:right="1418" w:hanging="567"/>
        <w:rPr>
          <w:b/>
          <w:lang w:val="sl-SI"/>
        </w:rPr>
      </w:pPr>
      <w:r w:rsidRPr="00FE7F0A">
        <w:rPr>
          <w:b/>
          <w:lang w:val="sl-SI"/>
        </w:rPr>
        <w:t>C.</w:t>
      </w:r>
      <w:r w:rsidRPr="00FE7F0A">
        <w:rPr>
          <w:b/>
          <w:lang w:val="sl-SI"/>
        </w:rPr>
        <w:tab/>
        <w:t xml:space="preserve">DRUGI POGOJI IN ZAHTEVE DOVOLJENJA ZA PROMET Z ZDRAVILOM </w:t>
      </w:r>
    </w:p>
    <w:p w14:paraId="40FDC7C4" w14:textId="77777777" w:rsidR="00855BC1" w:rsidRPr="00FE7F0A" w:rsidRDefault="00855BC1" w:rsidP="00855BC1">
      <w:pPr>
        <w:tabs>
          <w:tab w:val="left" w:pos="1701"/>
        </w:tabs>
        <w:ind w:left="1701" w:right="1558" w:hanging="708"/>
        <w:rPr>
          <w:b/>
          <w:lang w:val="sl-SI"/>
        </w:rPr>
      </w:pPr>
    </w:p>
    <w:p w14:paraId="62E58DDB" w14:textId="77777777" w:rsidR="00855BC1" w:rsidRPr="00FE7F0A" w:rsidRDefault="00855BC1" w:rsidP="00855BC1">
      <w:pPr>
        <w:tabs>
          <w:tab w:val="left" w:pos="1701"/>
        </w:tabs>
        <w:ind w:left="1701" w:right="1418" w:hanging="567"/>
        <w:rPr>
          <w:b/>
          <w:szCs w:val="22"/>
          <w:lang w:val="sl-SI"/>
        </w:rPr>
      </w:pPr>
      <w:r w:rsidRPr="00FE7F0A">
        <w:rPr>
          <w:b/>
          <w:noProof/>
          <w:szCs w:val="22"/>
          <w:lang w:val="sl-SI"/>
        </w:rPr>
        <w:t>D.</w:t>
      </w:r>
      <w:r w:rsidRPr="00FE7F0A">
        <w:rPr>
          <w:b/>
          <w:szCs w:val="22"/>
          <w:lang w:val="sl-SI"/>
        </w:rPr>
        <w:tab/>
      </w:r>
      <w:r w:rsidRPr="00FE7F0A">
        <w:rPr>
          <w:b/>
          <w:lang w:val="sl-SI"/>
        </w:rPr>
        <w:t>POGOJI</w:t>
      </w:r>
      <w:r w:rsidRPr="00FE7F0A">
        <w:rPr>
          <w:b/>
          <w:caps/>
          <w:noProof/>
          <w:szCs w:val="22"/>
          <w:lang w:val="sl-SI"/>
        </w:rPr>
        <w:t xml:space="preserve"> ALI OMEJITVE V ZVEZI Z VARNO IN UČINKOVITO UPORABO ZDRAVILA</w:t>
      </w:r>
    </w:p>
    <w:p w14:paraId="1B7FFABB" w14:textId="53810FC2" w:rsidR="007439B8" w:rsidRPr="00C9492B" w:rsidRDefault="007439B8" w:rsidP="007439B8">
      <w:pPr>
        <w:pStyle w:val="EMEAHeading1"/>
        <w:rPr>
          <w:lang w:val="sl-SI"/>
        </w:rPr>
      </w:pPr>
      <w:r w:rsidRPr="007B075A">
        <w:rPr>
          <w:lang w:val="sl-SI"/>
        </w:rPr>
        <w:br w:type="page"/>
      </w:r>
      <w:r w:rsidRPr="00C9492B">
        <w:rPr>
          <w:lang w:val="sl-SI"/>
        </w:rPr>
        <w:lastRenderedPageBreak/>
        <w:t>A.</w:t>
      </w:r>
      <w:r w:rsidRPr="00C9492B">
        <w:rPr>
          <w:lang w:val="sl-SI"/>
        </w:rPr>
        <w:tab/>
      </w:r>
      <w:r w:rsidR="00B2646D" w:rsidRPr="00C9492B">
        <w:rPr>
          <w:lang w:val="sl-SI"/>
        </w:rPr>
        <w:t>PROIZVAJALCI</w:t>
      </w:r>
      <w:r w:rsidRPr="00C9492B">
        <w:rPr>
          <w:lang w:val="sl-SI"/>
        </w:rPr>
        <w:t>, ODGOVORNI ZA SPROŠČANJE SERIJ</w:t>
      </w:r>
      <w:r w:rsidR="00706FC0" w:rsidRPr="00C9492B">
        <w:rPr>
          <w:lang w:val="sl-SI"/>
        </w:rPr>
        <w:fldChar w:fldCharType="begin"/>
      </w:r>
      <w:r w:rsidR="00706FC0" w:rsidRPr="00C9492B">
        <w:rPr>
          <w:lang w:val="sl-SI"/>
        </w:rPr>
        <w:instrText xml:space="preserve"> DOCVARIABLE VAULT_ND_d6c496ac-d5c8-481e-aafe-f2ef3d2516cd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7C28831" w14:textId="77777777" w:rsidR="007439B8" w:rsidRPr="007B075A" w:rsidRDefault="007439B8" w:rsidP="007439B8">
      <w:pPr>
        <w:pStyle w:val="EMEABodyText"/>
        <w:rPr>
          <w:lang w:val="sl-SI"/>
        </w:rPr>
      </w:pPr>
    </w:p>
    <w:p w14:paraId="1CEF7261" w14:textId="77777777" w:rsidR="007439B8" w:rsidRPr="000B199F" w:rsidRDefault="007439B8" w:rsidP="007439B8">
      <w:pPr>
        <w:pStyle w:val="EMEABodyText"/>
        <w:rPr>
          <w:lang w:val="sl-SI"/>
        </w:rPr>
      </w:pPr>
      <w:r w:rsidRPr="000B199F">
        <w:rPr>
          <w:u w:val="single"/>
          <w:lang w:val="sl-SI"/>
        </w:rPr>
        <w:t xml:space="preserve">Ime in naslov </w:t>
      </w:r>
      <w:r w:rsidR="00B2646D">
        <w:rPr>
          <w:u w:val="single"/>
          <w:lang w:val="sl-SI"/>
        </w:rPr>
        <w:t>proizvajalcev</w:t>
      </w:r>
      <w:r w:rsidRPr="000B199F">
        <w:rPr>
          <w:u w:val="single"/>
          <w:lang w:val="sl-SI"/>
        </w:rPr>
        <w:t>, odgovorn</w:t>
      </w:r>
      <w:r>
        <w:rPr>
          <w:u w:val="single"/>
          <w:lang w:val="sl-SI"/>
        </w:rPr>
        <w:t>ih</w:t>
      </w:r>
      <w:r w:rsidRPr="000B199F">
        <w:rPr>
          <w:u w:val="single"/>
          <w:lang w:val="sl-SI"/>
        </w:rPr>
        <w:t xml:space="preserve"> za sproščanje serij</w:t>
      </w:r>
    </w:p>
    <w:p w14:paraId="2903BE05" w14:textId="77777777" w:rsidR="007439B8" w:rsidRPr="000B199F" w:rsidRDefault="007439B8" w:rsidP="007439B8">
      <w:pPr>
        <w:pStyle w:val="EMEABodyText"/>
        <w:rPr>
          <w:lang w:val="sl-SI"/>
        </w:rPr>
      </w:pPr>
    </w:p>
    <w:p w14:paraId="0F9D83EF" w14:textId="77777777" w:rsidR="007439B8" w:rsidRPr="007B075A" w:rsidRDefault="007439B8" w:rsidP="007439B8">
      <w:pPr>
        <w:pStyle w:val="EMEAAddress"/>
        <w:rPr>
          <w:lang w:val="fr-FR"/>
        </w:rPr>
      </w:pPr>
      <w:r w:rsidRPr="00885D3E">
        <w:rPr>
          <w:lang w:val="fr-FR"/>
        </w:rPr>
        <w:t>Sanofi Winthrop Industrie</w:t>
      </w:r>
      <w:r w:rsidRPr="00885D3E">
        <w:rPr>
          <w:lang w:val="fr-FR"/>
        </w:rPr>
        <w:br/>
        <w:t>1 rue de la Vierge</w:t>
      </w:r>
      <w:r w:rsidRPr="00885D3E">
        <w:rPr>
          <w:lang w:val="fr-FR"/>
        </w:rPr>
        <w:br/>
        <w:t>Ambarès &amp; Lagrave</w:t>
      </w:r>
      <w:r w:rsidRPr="00885D3E">
        <w:rPr>
          <w:lang w:val="fr-FR"/>
        </w:rPr>
        <w:br/>
      </w:r>
      <w:r w:rsidRPr="00885D3E">
        <w:rPr>
          <w:lang w:val="fr-BE"/>
        </w:rPr>
        <w:t>F</w:t>
      </w:r>
      <w:r w:rsidRPr="00885D3E">
        <w:rPr>
          <w:lang w:val="fr-BE"/>
        </w:rPr>
        <w:noBreakHyphen/>
        <w:t>33565 Carbon Blanc Cedex</w:t>
      </w:r>
      <w:r>
        <w:rPr>
          <w:lang w:val="fr-FR"/>
        </w:rPr>
        <w:br/>
      </w:r>
      <w:r>
        <w:rPr>
          <w:lang w:val="sl-SI"/>
        </w:rPr>
        <w:t>Francija</w:t>
      </w:r>
    </w:p>
    <w:p w14:paraId="28DB318E" w14:textId="77777777" w:rsidR="007439B8" w:rsidRPr="004A0643" w:rsidRDefault="007439B8" w:rsidP="007439B8">
      <w:pPr>
        <w:pStyle w:val="EMEABodyText"/>
        <w:rPr>
          <w:lang w:val="fr-FR"/>
        </w:rPr>
      </w:pPr>
    </w:p>
    <w:p w14:paraId="7C08E43B" w14:textId="77777777" w:rsidR="007439B8" w:rsidRPr="00C638FC" w:rsidRDefault="007439B8" w:rsidP="007439B8">
      <w:pPr>
        <w:pStyle w:val="EMEABodyText"/>
        <w:rPr>
          <w:lang w:val="en-US"/>
        </w:rPr>
      </w:pPr>
      <w:r w:rsidRPr="00C638FC">
        <w:rPr>
          <w:lang w:val="en-US"/>
        </w:rPr>
        <w:t>Sanofi Winthrop Industrie</w:t>
      </w:r>
    </w:p>
    <w:p w14:paraId="7C28AEDB" w14:textId="77777777" w:rsidR="00A23EA9" w:rsidRPr="00C638FC" w:rsidRDefault="00A23EA9" w:rsidP="00A23EA9">
      <w:pPr>
        <w:pStyle w:val="EMEABodyText"/>
        <w:rPr>
          <w:lang w:val="en-US"/>
        </w:rPr>
      </w:pPr>
      <w:r w:rsidRPr="00C638FC">
        <w:rPr>
          <w:lang w:val="en-US"/>
        </w:rPr>
        <w:t>30-36, avenue Gustave Eiffel, BP 7166</w:t>
      </w:r>
    </w:p>
    <w:p w14:paraId="3FC8F87A" w14:textId="77777777" w:rsidR="007439B8" w:rsidRPr="004A0643" w:rsidRDefault="00A23EA9" w:rsidP="007439B8">
      <w:pPr>
        <w:pStyle w:val="EMEABodyText"/>
        <w:rPr>
          <w:lang w:val="fr-FR"/>
        </w:rPr>
      </w:pPr>
      <w:r w:rsidRPr="0059397C">
        <w:rPr>
          <w:lang w:val="fr-FR"/>
        </w:rPr>
        <w:t>F-37071, 37100 Tours</w:t>
      </w:r>
      <w:r w:rsidRPr="0059397C">
        <w:rPr>
          <w:lang w:val="fr-FR"/>
        </w:rPr>
        <w:br/>
      </w:r>
      <w:r w:rsidR="007439B8" w:rsidRPr="004A0643">
        <w:rPr>
          <w:lang w:val="fr-FR"/>
        </w:rPr>
        <w:t>Francija</w:t>
      </w:r>
    </w:p>
    <w:p w14:paraId="1BF12FF9" w14:textId="77777777" w:rsidR="00FE7F0A" w:rsidRPr="004A0643" w:rsidRDefault="00FE7F0A" w:rsidP="00FE7F0A">
      <w:pPr>
        <w:rPr>
          <w:lang w:val="fr-FR"/>
        </w:rPr>
      </w:pPr>
    </w:p>
    <w:p w14:paraId="0ECA1A28" w14:textId="77777777" w:rsidR="00FE7F0A" w:rsidRPr="004A0643" w:rsidRDefault="00FE7F0A" w:rsidP="00FE7F0A">
      <w:pPr>
        <w:rPr>
          <w:lang w:val="fr-FR"/>
        </w:rPr>
      </w:pPr>
      <w:r w:rsidRPr="004A0643">
        <w:rPr>
          <w:lang w:val="fr-FR"/>
        </w:rPr>
        <w:t>Sanofi-Aventis, S.A.</w:t>
      </w:r>
    </w:p>
    <w:p w14:paraId="7A5A3AEF" w14:textId="77777777" w:rsidR="00FE7F0A" w:rsidRPr="00C638FC" w:rsidRDefault="00FE7F0A" w:rsidP="00FE7F0A">
      <w:pPr>
        <w:rPr>
          <w:lang w:val="es-ES"/>
        </w:rPr>
      </w:pPr>
      <w:r w:rsidRPr="00C638FC">
        <w:rPr>
          <w:lang w:val="es-ES"/>
        </w:rPr>
        <w:t>Ctra. C-35 (La Batlloria-Hostalric), km. 63.09</w:t>
      </w:r>
    </w:p>
    <w:p w14:paraId="7293CAD2" w14:textId="77777777" w:rsidR="00FE7F0A" w:rsidRPr="00C638FC" w:rsidRDefault="00FE7F0A" w:rsidP="00FE7F0A">
      <w:pPr>
        <w:rPr>
          <w:lang w:val="es-ES"/>
        </w:rPr>
      </w:pPr>
      <w:r w:rsidRPr="00C638FC">
        <w:rPr>
          <w:lang w:val="es-ES"/>
        </w:rPr>
        <w:t>17404 Riells i Viabrea (Girona)</w:t>
      </w:r>
    </w:p>
    <w:p w14:paraId="2AD8DEFD" w14:textId="77777777" w:rsidR="00FE7F0A" w:rsidRPr="00C638FC" w:rsidRDefault="00FE7F0A" w:rsidP="00FE7F0A">
      <w:pPr>
        <w:rPr>
          <w:lang w:val="es-ES"/>
        </w:rPr>
      </w:pPr>
      <w:r w:rsidRPr="00C638FC">
        <w:rPr>
          <w:lang w:val="es-ES"/>
        </w:rPr>
        <w:t>Španija</w:t>
      </w:r>
    </w:p>
    <w:p w14:paraId="5CEF5DC2" w14:textId="77777777" w:rsidR="007439B8" w:rsidRPr="00C638FC" w:rsidRDefault="007439B8" w:rsidP="007439B8">
      <w:pPr>
        <w:pStyle w:val="EMEABodyText"/>
        <w:rPr>
          <w:lang w:val="es-ES"/>
        </w:rPr>
      </w:pPr>
    </w:p>
    <w:p w14:paraId="65ECD11D" w14:textId="77777777" w:rsidR="007439B8" w:rsidRPr="00C638FC" w:rsidRDefault="007439B8" w:rsidP="007439B8">
      <w:pPr>
        <w:pStyle w:val="EMEABodyText"/>
        <w:rPr>
          <w:lang w:val="es-ES"/>
        </w:rPr>
      </w:pPr>
      <w:r w:rsidRPr="00C638FC">
        <w:rPr>
          <w:lang w:val="es-ES"/>
        </w:rPr>
        <w:t xml:space="preserve">V natisnjenem navodilu za uporabo zdravila morata biti navedena ime in naslov </w:t>
      </w:r>
      <w:r w:rsidR="00B2646D" w:rsidRPr="00C638FC">
        <w:rPr>
          <w:lang w:val="es-ES"/>
        </w:rPr>
        <w:t>proizvajalca</w:t>
      </w:r>
      <w:r w:rsidRPr="00C638FC">
        <w:rPr>
          <w:lang w:val="es-ES"/>
        </w:rPr>
        <w:t>, odgovornega za sproščanje zadevne serije.</w:t>
      </w:r>
    </w:p>
    <w:p w14:paraId="491F261E" w14:textId="77777777" w:rsidR="007439B8" w:rsidRPr="00C638FC" w:rsidRDefault="007439B8" w:rsidP="007439B8">
      <w:pPr>
        <w:pStyle w:val="EMEABodyText"/>
        <w:rPr>
          <w:lang w:val="es-ES"/>
        </w:rPr>
      </w:pPr>
    </w:p>
    <w:p w14:paraId="4B062BE8" w14:textId="77777777" w:rsidR="007439B8" w:rsidRPr="00C638FC" w:rsidRDefault="007439B8" w:rsidP="007439B8">
      <w:pPr>
        <w:pStyle w:val="EMEABodyText"/>
        <w:rPr>
          <w:lang w:val="es-ES"/>
        </w:rPr>
      </w:pPr>
    </w:p>
    <w:p w14:paraId="46CF4969" w14:textId="0F22A128" w:rsidR="007439B8" w:rsidRPr="00C638FC" w:rsidRDefault="007439B8" w:rsidP="00150447">
      <w:pPr>
        <w:pStyle w:val="EMEAHeading1"/>
        <w:rPr>
          <w:lang w:val="de-DE"/>
        </w:rPr>
      </w:pPr>
      <w:r w:rsidRPr="00C638FC">
        <w:rPr>
          <w:lang w:val="de-DE"/>
        </w:rPr>
        <w:t>B.</w:t>
      </w:r>
      <w:r w:rsidRPr="00C638FC">
        <w:rPr>
          <w:lang w:val="de-DE"/>
        </w:rPr>
        <w:tab/>
        <w:t>POGOJI ALI OMEJITVE GLEDE OSKRBE IN UPORABE</w:t>
      </w:r>
      <w:r w:rsidR="00706FC0" w:rsidRPr="00C9492B">
        <w:rPr>
          <w:lang w:val="de-DE"/>
        </w:rPr>
        <w:fldChar w:fldCharType="begin"/>
      </w:r>
      <w:r w:rsidR="00706FC0" w:rsidRPr="00161272">
        <w:rPr>
          <w:lang w:val="es-ES"/>
          <w:rPrChange w:id="210" w:author="Author">
            <w:rPr>
              <w:lang w:val="de-DE"/>
            </w:rPr>
          </w:rPrChange>
        </w:rPr>
        <w:instrText xml:space="preserve"> DOCVARIABLE VAULT_ND_a7be1ed5-0059-44aa-acb4-94177c477a7b \* MERGEFORMAT </w:instrText>
      </w:r>
      <w:r w:rsidR="00706FC0" w:rsidRPr="00C9492B">
        <w:rPr>
          <w:lang w:val="de-DE"/>
        </w:rPr>
        <w:fldChar w:fldCharType="separate"/>
      </w:r>
      <w:r w:rsidR="00706FC0" w:rsidRPr="00C638FC">
        <w:rPr>
          <w:lang w:val="de-DE"/>
        </w:rPr>
        <w:t xml:space="preserve"> </w:t>
      </w:r>
      <w:r w:rsidR="00706FC0" w:rsidRPr="00C9492B">
        <w:rPr>
          <w:lang w:val="de-DE"/>
        </w:rPr>
        <w:fldChar w:fldCharType="end"/>
      </w:r>
    </w:p>
    <w:p w14:paraId="19400ABA" w14:textId="77777777" w:rsidR="007439B8" w:rsidRPr="00C638FC" w:rsidRDefault="007439B8" w:rsidP="007439B8">
      <w:pPr>
        <w:pStyle w:val="EMEABodyText"/>
        <w:rPr>
          <w:lang w:val="de-DE"/>
        </w:rPr>
      </w:pPr>
    </w:p>
    <w:p w14:paraId="48E84348" w14:textId="77777777" w:rsidR="007439B8" w:rsidRPr="00C638FC" w:rsidRDefault="007439B8" w:rsidP="007439B8">
      <w:pPr>
        <w:pStyle w:val="EMEABodyText"/>
        <w:rPr>
          <w:lang w:val="de-DE"/>
        </w:rPr>
      </w:pPr>
      <w:r w:rsidRPr="00C638FC">
        <w:rPr>
          <w:lang w:val="de-DE"/>
        </w:rPr>
        <w:t>Predpisovanje in izdaja zdravila je le na recept.</w:t>
      </w:r>
    </w:p>
    <w:p w14:paraId="116A0676" w14:textId="77777777" w:rsidR="007439B8" w:rsidRPr="00C638FC" w:rsidRDefault="007439B8" w:rsidP="007439B8">
      <w:pPr>
        <w:pStyle w:val="EMEABodyText"/>
        <w:rPr>
          <w:lang w:val="de-DE"/>
        </w:rPr>
      </w:pPr>
    </w:p>
    <w:p w14:paraId="2B86A686" w14:textId="77777777" w:rsidR="007439B8" w:rsidRPr="00C638FC" w:rsidRDefault="007439B8" w:rsidP="00150447">
      <w:pPr>
        <w:pStyle w:val="EMEABodyText"/>
        <w:rPr>
          <w:lang w:val="de-DE"/>
        </w:rPr>
      </w:pPr>
    </w:p>
    <w:p w14:paraId="67AF2B5C" w14:textId="77777777" w:rsidR="007439B8" w:rsidRPr="00C638FC" w:rsidRDefault="007439B8" w:rsidP="007439B8">
      <w:pPr>
        <w:pStyle w:val="EMEABodyTextIndent"/>
        <w:numPr>
          <w:ilvl w:val="0"/>
          <w:numId w:val="0"/>
        </w:numPr>
        <w:rPr>
          <w:b/>
          <w:noProof/>
          <w:lang w:val="de-DE"/>
        </w:rPr>
      </w:pPr>
      <w:r w:rsidRPr="00C638FC">
        <w:rPr>
          <w:b/>
          <w:noProof/>
          <w:lang w:val="de-DE"/>
        </w:rPr>
        <w:t>C.</w:t>
      </w:r>
      <w:r w:rsidRPr="00C638FC">
        <w:rPr>
          <w:b/>
          <w:noProof/>
          <w:lang w:val="de-DE"/>
        </w:rPr>
        <w:tab/>
        <w:t>DRUGI POGOJI IN ZAHTEVE DOVOLJENJA ZA PROMET Z ZDRAVILOM</w:t>
      </w:r>
    </w:p>
    <w:p w14:paraId="461F499B" w14:textId="77777777" w:rsidR="007439B8" w:rsidRPr="00C638FC" w:rsidRDefault="007439B8" w:rsidP="007439B8">
      <w:pPr>
        <w:pStyle w:val="EMEABodyText"/>
        <w:rPr>
          <w:lang w:val="de-DE"/>
        </w:rPr>
      </w:pPr>
    </w:p>
    <w:p w14:paraId="39578957" w14:textId="77777777" w:rsidR="00855BC1" w:rsidRPr="00FE7F0A" w:rsidRDefault="00855BC1" w:rsidP="00855BC1">
      <w:pPr>
        <w:numPr>
          <w:ilvl w:val="0"/>
          <w:numId w:val="29"/>
        </w:numPr>
        <w:tabs>
          <w:tab w:val="left" w:pos="567"/>
        </w:tabs>
        <w:spacing w:line="260" w:lineRule="exact"/>
        <w:ind w:right="-1" w:hanging="720"/>
        <w:rPr>
          <w:b/>
          <w:szCs w:val="22"/>
          <w:lang w:val="sv-SE"/>
        </w:rPr>
      </w:pPr>
      <w:r w:rsidRPr="00FE7F0A">
        <w:rPr>
          <w:b/>
          <w:noProof/>
          <w:szCs w:val="22"/>
          <w:lang w:val="sv-SE"/>
        </w:rPr>
        <w:t xml:space="preserve">Redno </w:t>
      </w:r>
      <w:r w:rsidRPr="00FE7F0A">
        <w:rPr>
          <w:b/>
          <w:szCs w:val="22"/>
          <w:lang w:val="sv-SE"/>
        </w:rPr>
        <w:t>posodobljena</w:t>
      </w:r>
      <w:r w:rsidRPr="00FE7F0A">
        <w:rPr>
          <w:b/>
          <w:noProof/>
          <w:szCs w:val="22"/>
          <w:lang w:val="sv-SE"/>
        </w:rPr>
        <w:t xml:space="preserve"> poročila o varnosti zdravila (PSUR)</w:t>
      </w:r>
    </w:p>
    <w:p w14:paraId="6E3C93C3" w14:textId="77777777" w:rsidR="00855BC1" w:rsidRPr="00FE7F0A" w:rsidRDefault="00855BC1" w:rsidP="00855BC1">
      <w:pPr>
        <w:ind w:right="-1"/>
        <w:jc w:val="both"/>
        <w:rPr>
          <w:szCs w:val="22"/>
          <w:lang w:val="sv-SE"/>
        </w:rPr>
      </w:pPr>
    </w:p>
    <w:p w14:paraId="24FD92C8" w14:textId="77777777" w:rsidR="00855BC1" w:rsidRPr="00FE7F0A" w:rsidRDefault="00B2646D" w:rsidP="00855BC1">
      <w:pPr>
        <w:ind w:right="-1"/>
        <w:rPr>
          <w:szCs w:val="22"/>
          <w:lang w:val="sv-SE"/>
        </w:rPr>
      </w:pPr>
      <w:r>
        <w:rPr>
          <w:lang w:val="sv-SE"/>
        </w:rPr>
        <w:t>Zahteve glede predložitv PSUR</w:t>
      </w:r>
      <w:r w:rsidR="00855BC1" w:rsidRPr="00FE7F0A">
        <w:rPr>
          <w:noProof/>
          <w:szCs w:val="22"/>
          <w:lang w:val="sv-SE"/>
        </w:rPr>
        <w:t xml:space="preserve"> za to zdravilo </w:t>
      </w:r>
      <w:r w:rsidR="00F94BB5">
        <w:rPr>
          <w:noProof/>
          <w:szCs w:val="22"/>
          <w:lang w:val="sv-SE"/>
        </w:rPr>
        <w:t xml:space="preserve">so </w:t>
      </w:r>
      <w:r w:rsidR="00855BC1" w:rsidRPr="00FE7F0A">
        <w:rPr>
          <w:noProof/>
          <w:szCs w:val="22"/>
          <w:lang w:val="sv-SE"/>
        </w:rPr>
        <w:t>določen</w:t>
      </w:r>
      <w:r w:rsidR="00F94BB5">
        <w:rPr>
          <w:noProof/>
          <w:szCs w:val="22"/>
          <w:lang w:val="sv-SE"/>
        </w:rPr>
        <w:t>e</w:t>
      </w:r>
      <w:r w:rsidR="00855BC1" w:rsidRPr="00FE7F0A">
        <w:rPr>
          <w:noProof/>
          <w:szCs w:val="22"/>
          <w:lang w:val="sv-SE"/>
        </w:rPr>
        <w:t xml:space="preserve"> v seznamu referenčnih datumov </w:t>
      </w:r>
      <w:r w:rsidR="00F94BB5">
        <w:rPr>
          <w:noProof/>
          <w:szCs w:val="22"/>
          <w:lang w:val="sv-SE"/>
        </w:rPr>
        <w:t xml:space="preserve">EU </w:t>
      </w:r>
      <w:r w:rsidR="00855BC1" w:rsidRPr="00FE7F0A">
        <w:rPr>
          <w:noProof/>
          <w:szCs w:val="22"/>
          <w:lang w:val="sv-SE"/>
        </w:rPr>
        <w:t xml:space="preserve">(seznamu EURD), opredeljenem v členu 107c(7) Direktive 2001/83/ES in </w:t>
      </w:r>
      <w:r w:rsidR="00F94BB5">
        <w:rPr>
          <w:noProof/>
          <w:szCs w:val="22"/>
          <w:lang w:val="sv-SE"/>
        </w:rPr>
        <w:t xml:space="preserve">v vseh kasnejših posodobitvah </w:t>
      </w:r>
      <w:r w:rsidR="00855BC1" w:rsidRPr="00FE7F0A">
        <w:rPr>
          <w:noProof/>
          <w:szCs w:val="22"/>
          <w:lang w:val="sv-SE"/>
        </w:rPr>
        <w:t>objavljen</w:t>
      </w:r>
      <w:r w:rsidR="00F94BB5">
        <w:rPr>
          <w:noProof/>
          <w:szCs w:val="22"/>
          <w:lang w:val="sv-SE"/>
        </w:rPr>
        <w:t>ih</w:t>
      </w:r>
      <w:r w:rsidR="00855BC1" w:rsidRPr="00FE7F0A">
        <w:rPr>
          <w:noProof/>
          <w:szCs w:val="22"/>
          <w:lang w:val="sv-SE"/>
        </w:rPr>
        <w:t xml:space="preserve"> na evropskem spletnem portalu o zdravilih.</w:t>
      </w:r>
    </w:p>
    <w:p w14:paraId="2EF4CEB6" w14:textId="77777777" w:rsidR="00855BC1" w:rsidRPr="00FE7F0A" w:rsidRDefault="00855BC1" w:rsidP="00855BC1">
      <w:pPr>
        <w:pStyle w:val="EMEABodyText"/>
        <w:rPr>
          <w:lang w:val="sv-SE"/>
        </w:rPr>
      </w:pPr>
    </w:p>
    <w:p w14:paraId="00AADD9C" w14:textId="77777777" w:rsidR="00855BC1" w:rsidRPr="00FE7F0A" w:rsidRDefault="00855BC1" w:rsidP="00855BC1">
      <w:pPr>
        <w:pStyle w:val="EMEABodyText"/>
        <w:rPr>
          <w:lang w:val="sv-SE"/>
        </w:rPr>
      </w:pPr>
    </w:p>
    <w:p w14:paraId="360453B5" w14:textId="77777777" w:rsidR="00855BC1" w:rsidRPr="00FE7F0A" w:rsidRDefault="00855BC1" w:rsidP="00855BC1">
      <w:pPr>
        <w:jc w:val="both"/>
        <w:rPr>
          <w:lang w:val="sv-SE"/>
        </w:rPr>
      </w:pPr>
      <w:r w:rsidRPr="00FE7F0A">
        <w:rPr>
          <w:b/>
          <w:noProof/>
          <w:szCs w:val="22"/>
          <w:lang w:val="sv-SE"/>
        </w:rPr>
        <w:t>D.</w:t>
      </w:r>
      <w:r w:rsidRPr="00FE7F0A">
        <w:rPr>
          <w:b/>
          <w:szCs w:val="22"/>
          <w:lang w:val="sv-SE"/>
        </w:rPr>
        <w:tab/>
      </w:r>
      <w:r w:rsidRPr="00FE7F0A">
        <w:rPr>
          <w:b/>
          <w:lang w:val="sv-SE"/>
        </w:rPr>
        <w:t>POGOJI</w:t>
      </w:r>
      <w:r w:rsidRPr="00FE7F0A">
        <w:rPr>
          <w:b/>
          <w:noProof/>
          <w:szCs w:val="22"/>
          <w:lang w:val="sv-SE"/>
        </w:rPr>
        <w:t xml:space="preserve"> ALI OMEJITVE V ZVEZI Z VARNO IN UČINKOVITO UPORABO ZDRAVILA</w:t>
      </w:r>
    </w:p>
    <w:p w14:paraId="5F0C1CC5" w14:textId="77777777" w:rsidR="00855BC1" w:rsidRPr="00FE7F0A" w:rsidRDefault="00855BC1" w:rsidP="00855BC1">
      <w:pPr>
        <w:ind w:right="-1"/>
        <w:jc w:val="both"/>
        <w:rPr>
          <w:u w:val="single"/>
          <w:lang w:val="sv-SE"/>
        </w:rPr>
      </w:pPr>
    </w:p>
    <w:p w14:paraId="6EB8AAF3" w14:textId="77777777" w:rsidR="00855BC1" w:rsidRPr="00FE7F0A" w:rsidRDefault="00855BC1" w:rsidP="00855BC1">
      <w:pPr>
        <w:numPr>
          <w:ilvl w:val="0"/>
          <w:numId w:val="29"/>
        </w:numPr>
        <w:tabs>
          <w:tab w:val="left" w:pos="567"/>
        </w:tabs>
        <w:spacing w:line="260" w:lineRule="exact"/>
        <w:ind w:right="-1" w:hanging="720"/>
        <w:rPr>
          <w:lang w:val="sv-SE"/>
        </w:rPr>
      </w:pPr>
      <w:r w:rsidRPr="00FE7F0A">
        <w:rPr>
          <w:b/>
          <w:lang w:val="sv-SE"/>
        </w:rPr>
        <w:t xml:space="preserve">Načrt </w:t>
      </w:r>
      <w:r w:rsidRPr="00FE7F0A">
        <w:rPr>
          <w:b/>
          <w:szCs w:val="22"/>
          <w:lang w:val="sv-SE"/>
        </w:rPr>
        <w:t>za</w:t>
      </w:r>
      <w:r w:rsidRPr="00FE7F0A">
        <w:rPr>
          <w:b/>
          <w:lang w:val="sv-SE"/>
        </w:rPr>
        <w:t xml:space="preserve"> obvladovanje tveganja (RMP)</w:t>
      </w:r>
    </w:p>
    <w:p w14:paraId="3D831002" w14:textId="77777777" w:rsidR="007439B8" w:rsidRPr="004A0643" w:rsidRDefault="007439B8" w:rsidP="007439B8">
      <w:pPr>
        <w:pStyle w:val="EMEABodyText"/>
        <w:rPr>
          <w:lang w:val="sv-SE"/>
        </w:rPr>
      </w:pPr>
    </w:p>
    <w:p w14:paraId="6809ED92" w14:textId="77777777" w:rsidR="007439B8" w:rsidRDefault="007439B8" w:rsidP="007439B8">
      <w:pPr>
        <w:pStyle w:val="EMEABodyText"/>
        <w:rPr>
          <w:noProof/>
          <w:snapToGrid w:val="0"/>
          <w:szCs w:val="22"/>
          <w:lang w:val="sl-SI" w:eastAsia="zh-CN"/>
        </w:rPr>
      </w:pPr>
      <w:r>
        <w:rPr>
          <w:noProof/>
          <w:snapToGrid w:val="0"/>
          <w:szCs w:val="22"/>
          <w:lang w:val="sl-SI" w:eastAsia="zh-CN"/>
        </w:rPr>
        <w:t>Navedba smiselno ni potrebna.</w:t>
      </w:r>
    </w:p>
    <w:p w14:paraId="5FEBF9DD" w14:textId="77777777" w:rsidR="002879FF" w:rsidRDefault="002879FF" w:rsidP="007439B8">
      <w:pPr>
        <w:pStyle w:val="EMEABodyText"/>
        <w:rPr>
          <w:noProof/>
          <w:snapToGrid w:val="0"/>
          <w:szCs w:val="22"/>
          <w:lang w:val="sl-SI" w:eastAsia="zh-CN"/>
        </w:rPr>
      </w:pPr>
    </w:p>
    <w:p w14:paraId="7ADD8ED7" w14:textId="77777777" w:rsidR="007439B8" w:rsidRPr="00285FC9" w:rsidRDefault="007439B8" w:rsidP="007439B8">
      <w:pPr>
        <w:pStyle w:val="EMEABodyText"/>
        <w:rPr>
          <w:rFonts w:eastAsia="MS Mincho"/>
          <w:lang w:val="sl-SI"/>
        </w:rPr>
      </w:pPr>
    </w:p>
    <w:p w14:paraId="20BDBC1A" w14:textId="77777777" w:rsidR="00AA16D3" w:rsidRPr="00C638FC" w:rsidRDefault="00AA16D3">
      <w:pPr>
        <w:pStyle w:val="EMEABodyText"/>
        <w:rPr>
          <w:lang w:val="fr-BE"/>
        </w:rPr>
      </w:pPr>
    </w:p>
    <w:p w14:paraId="29E5FDCD" w14:textId="77777777" w:rsidR="000669FC" w:rsidRPr="00C638FC" w:rsidRDefault="000669FC">
      <w:pPr>
        <w:pStyle w:val="EMEABodyText"/>
        <w:rPr>
          <w:lang w:val="fr-BE"/>
        </w:rPr>
      </w:pPr>
      <w:r w:rsidRPr="00C638FC">
        <w:rPr>
          <w:lang w:val="fr-BE"/>
        </w:rPr>
        <w:br w:type="page"/>
      </w:r>
    </w:p>
    <w:p w14:paraId="77465878" w14:textId="77777777" w:rsidR="000669FC" w:rsidRPr="00C638FC" w:rsidRDefault="000669FC">
      <w:pPr>
        <w:pStyle w:val="EMEABodyText"/>
        <w:rPr>
          <w:lang w:val="fr-BE"/>
        </w:rPr>
      </w:pPr>
    </w:p>
    <w:p w14:paraId="60BCD9DF" w14:textId="77777777" w:rsidR="000669FC" w:rsidRPr="00C638FC" w:rsidRDefault="000669FC">
      <w:pPr>
        <w:pStyle w:val="EMEABodyText"/>
        <w:rPr>
          <w:lang w:val="fr-BE"/>
        </w:rPr>
      </w:pPr>
    </w:p>
    <w:p w14:paraId="47FF179A" w14:textId="77777777" w:rsidR="000669FC" w:rsidRPr="00C638FC" w:rsidRDefault="000669FC">
      <w:pPr>
        <w:pStyle w:val="EMEABodyText"/>
        <w:rPr>
          <w:lang w:val="fr-BE"/>
        </w:rPr>
      </w:pPr>
    </w:p>
    <w:p w14:paraId="203955C0" w14:textId="77777777" w:rsidR="000669FC" w:rsidRPr="00C638FC" w:rsidRDefault="000669FC">
      <w:pPr>
        <w:pStyle w:val="EMEABodyText"/>
        <w:rPr>
          <w:lang w:val="fr-BE"/>
        </w:rPr>
      </w:pPr>
    </w:p>
    <w:p w14:paraId="529B6251" w14:textId="77777777" w:rsidR="000669FC" w:rsidRPr="00C638FC" w:rsidRDefault="000669FC">
      <w:pPr>
        <w:pStyle w:val="EMEABodyText"/>
        <w:rPr>
          <w:lang w:val="fr-BE"/>
        </w:rPr>
      </w:pPr>
    </w:p>
    <w:p w14:paraId="2E17A6C7" w14:textId="77777777" w:rsidR="000669FC" w:rsidRPr="00C638FC" w:rsidRDefault="000669FC">
      <w:pPr>
        <w:pStyle w:val="EMEABodyText"/>
        <w:rPr>
          <w:lang w:val="fr-BE"/>
        </w:rPr>
      </w:pPr>
    </w:p>
    <w:p w14:paraId="5C65E29A" w14:textId="77777777" w:rsidR="000669FC" w:rsidRPr="00C638FC" w:rsidRDefault="000669FC">
      <w:pPr>
        <w:pStyle w:val="EMEABodyText"/>
        <w:rPr>
          <w:lang w:val="fr-BE"/>
        </w:rPr>
      </w:pPr>
    </w:p>
    <w:p w14:paraId="4BB324A2" w14:textId="77777777" w:rsidR="000669FC" w:rsidRPr="00C638FC" w:rsidRDefault="000669FC">
      <w:pPr>
        <w:pStyle w:val="EMEABodyText"/>
        <w:rPr>
          <w:lang w:val="fr-BE"/>
        </w:rPr>
      </w:pPr>
    </w:p>
    <w:p w14:paraId="329129E7" w14:textId="77777777" w:rsidR="000669FC" w:rsidRPr="00C638FC" w:rsidRDefault="000669FC">
      <w:pPr>
        <w:pStyle w:val="EMEABodyText"/>
        <w:rPr>
          <w:lang w:val="fr-BE"/>
        </w:rPr>
      </w:pPr>
    </w:p>
    <w:p w14:paraId="06014E99" w14:textId="77777777" w:rsidR="000669FC" w:rsidRPr="00C638FC" w:rsidRDefault="000669FC">
      <w:pPr>
        <w:pStyle w:val="EMEABodyText"/>
        <w:rPr>
          <w:lang w:val="fr-BE"/>
        </w:rPr>
      </w:pPr>
    </w:p>
    <w:p w14:paraId="7B310896" w14:textId="77777777" w:rsidR="000669FC" w:rsidRPr="00C638FC" w:rsidRDefault="000669FC">
      <w:pPr>
        <w:pStyle w:val="EMEABodyText"/>
        <w:rPr>
          <w:lang w:val="fr-BE"/>
        </w:rPr>
      </w:pPr>
    </w:p>
    <w:p w14:paraId="23236DDC" w14:textId="77777777" w:rsidR="000669FC" w:rsidRPr="00C638FC" w:rsidRDefault="000669FC">
      <w:pPr>
        <w:pStyle w:val="EMEABodyText"/>
        <w:rPr>
          <w:lang w:val="fr-BE"/>
        </w:rPr>
      </w:pPr>
    </w:p>
    <w:p w14:paraId="213A6512" w14:textId="77777777" w:rsidR="000669FC" w:rsidRPr="00C638FC" w:rsidRDefault="000669FC">
      <w:pPr>
        <w:pStyle w:val="EMEABodyText"/>
        <w:rPr>
          <w:lang w:val="fr-BE"/>
        </w:rPr>
      </w:pPr>
    </w:p>
    <w:p w14:paraId="58441657" w14:textId="77777777" w:rsidR="000669FC" w:rsidRPr="00C638FC" w:rsidRDefault="000669FC">
      <w:pPr>
        <w:pStyle w:val="EMEABodyText"/>
        <w:rPr>
          <w:lang w:val="fr-BE"/>
        </w:rPr>
      </w:pPr>
    </w:p>
    <w:p w14:paraId="4719E74A" w14:textId="77777777" w:rsidR="000669FC" w:rsidRPr="00C638FC" w:rsidRDefault="000669FC">
      <w:pPr>
        <w:pStyle w:val="EMEABodyText"/>
        <w:rPr>
          <w:lang w:val="fr-BE"/>
        </w:rPr>
      </w:pPr>
    </w:p>
    <w:p w14:paraId="47CADA00" w14:textId="77777777" w:rsidR="000669FC" w:rsidRPr="00C638FC" w:rsidRDefault="000669FC">
      <w:pPr>
        <w:pStyle w:val="EMEABodyText"/>
        <w:rPr>
          <w:lang w:val="fr-BE"/>
        </w:rPr>
      </w:pPr>
    </w:p>
    <w:p w14:paraId="4C19FCDA" w14:textId="77777777" w:rsidR="000669FC" w:rsidRPr="00C638FC" w:rsidRDefault="000669FC">
      <w:pPr>
        <w:pStyle w:val="EMEABodyText"/>
        <w:rPr>
          <w:lang w:val="fr-BE"/>
        </w:rPr>
      </w:pPr>
    </w:p>
    <w:p w14:paraId="1C0622A5" w14:textId="77777777" w:rsidR="000669FC" w:rsidRPr="00C638FC" w:rsidRDefault="000669FC">
      <w:pPr>
        <w:pStyle w:val="EMEABodyText"/>
        <w:rPr>
          <w:lang w:val="fr-BE"/>
        </w:rPr>
      </w:pPr>
    </w:p>
    <w:p w14:paraId="326BD98D" w14:textId="77777777" w:rsidR="000669FC" w:rsidRPr="00C638FC" w:rsidRDefault="000669FC">
      <w:pPr>
        <w:pStyle w:val="EMEABodyText"/>
        <w:rPr>
          <w:lang w:val="fr-BE"/>
        </w:rPr>
      </w:pPr>
    </w:p>
    <w:p w14:paraId="6E85C63E" w14:textId="77777777" w:rsidR="000669FC" w:rsidRPr="00C638FC" w:rsidRDefault="000669FC">
      <w:pPr>
        <w:pStyle w:val="EMEABodyText"/>
        <w:rPr>
          <w:lang w:val="fr-BE"/>
        </w:rPr>
      </w:pPr>
    </w:p>
    <w:p w14:paraId="1D13386E" w14:textId="77777777" w:rsidR="000669FC" w:rsidRPr="00C638FC" w:rsidRDefault="000669FC">
      <w:pPr>
        <w:pStyle w:val="EMEABodyText"/>
        <w:rPr>
          <w:lang w:val="fr-BE"/>
        </w:rPr>
      </w:pPr>
    </w:p>
    <w:p w14:paraId="056889D7" w14:textId="77777777" w:rsidR="000669FC" w:rsidRPr="00C638FC" w:rsidRDefault="000669FC">
      <w:pPr>
        <w:pStyle w:val="EMEABodyText"/>
        <w:rPr>
          <w:lang w:val="fr-BE"/>
        </w:rPr>
      </w:pPr>
    </w:p>
    <w:p w14:paraId="167CA139" w14:textId="77777777" w:rsidR="00AE61E5" w:rsidRPr="00C638FC" w:rsidRDefault="00C56521" w:rsidP="009738CB">
      <w:pPr>
        <w:pStyle w:val="EMEATitle"/>
        <w:rPr>
          <w:lang w:val="fr-BE"/>
        </w:rPr>
      </w:pPr>
      <w:r w:rsidRPr="00C638FC">
        <w:rPr>
          <w:lang w:val="fr-BE"/>
        </w:rPr>
        <w:t>PRILOGA</w:t>
      </w:r>
      <w:r w:rsidR="00AE61E5" w:rsidRPr="00C638FC">
        <w:rPr>
          <w:lang w:val="fr-BE"/>
        </w:rPr>
        <w:t xml:space="preserve"> III</w:t>
      </w:r>
    </w:p>
    <w:p w14:paraId="4641D050" w14:textId="77777777" w:rsidR="00AE61E5" w:rsidRPr="00C638FC" w:rsidRDefault="00AE61E5" w:rsidP="009738CB">
      <w:pPr>
        <w:pStyle w:val="EMEATitle"/>
        <w:rPr>
          <w:lang w:val="fr-BE"/>
        </w:rPr>
      </w:pPr>
    </w:p>
    <w:p w14:paraId="65E16746" w14:textId="77777777" w:rsidR="00AE61E5" w:rsidRPr="00C638FC" w:rsidRDefault="00AE61E5" w:rsidP="009738CB">
      <w:pPr>
        <w:pStyle w:val="EMEATitle"/>
        <w:rPr>
          <w:lang w:val="fr-BE"/>
        </w:rPr>
      </w:pPr>
      <w:r w:rsidRPr="00C638FC">
        <w:rPr>
          <w:lang w:val="fr-BE"/>
        </w:rPr>
        <w:t>OZNAČEVANJE IN NAVODILO ZA UPORABO</w:t>
      </w:r>
    </w:p>
    <w:p w14:paraId="1343DCF2" w14:textId="77777777" w:rsidR="000669FC" w:rsidRPr="00C638FC" w:rsidRDefault="000669FC">
      <w:pPr>
        <w:pStyle w:val="EMEABodyText"/>
        <w:rPr>
          <w:lang w:val="fr-BE"/>
        </w:rPr>
      </w:pPr>
      <w:r w:rsidRPr="00C638FC">
        <w:rPr>
          <w:lang w:val="fr-BE"/>
        </w:rPr>
        <w:br w:type="page"/>
      </w:r>
    </w:p>
    <w:p w14:paraId="2D7FF4B3" w14:textId="77777777" w:rsidR="000669FC" w:rsidRPr="00C638FC" w:rsidRDefault="000669FC">
      <w:pPr>
        <w:pStyle w:val="EMEABodyText"/>
        <w:rPr>
          <w:lang w:val="fr-BE"/>
        </w:rPr>
      </w:pPr>
    </w:p>
    <w:p w14:paraId="20DB4721" w14:textId="77777777" w:rsidR="000669FC" w:rsidRPr="00C638FC" w:rsidRDefault="000669FC">
      <w:pPr>
        <w:pStyle w:val="EMEABodyText"/>
        <w:rPr>
          <w:lang w:val="fr-BE"/>
        </w:rPr>
      </w:pPr>
    </w:p>
    <w:p w14:paraId="17447723" w14:textId="77777777" w:rsidR="000669FC" w:rsidRPr="00C638FC" w:rsidRDefault="000669FC">
      <w:pPr>
        <w:pStyle w:val="EMEABodyText"/>
        <w:rPr>
          <w:lang w:val="fr-BE"/>
        </w:rPr>
      </w:pPr>
    </w:p>
    <w:p w14:paraId="389B2B65" w14:textId="77777777" w:rsidR="000669FC" w:rsidRPr="00C638FC" w:rsidRDefault="000669FC">
      <w:pPr>
        <w:pStyle w:val="EMEABodyText"/>
        <w:rPr>
          <w:lang w:val="fr-BE"/>
        </w:rPr>
      </w:pPr>
    </w:p>
    <w:p w14:paraId="33DC8594" w14:textId="77777777" w:rsidR="000669FC" w:rsidRPr="00C638FC" w:rsidRDefault="000669FC">
      <w:pPr>
        <w:pStyle w:val="EMEABodyText"/>
        <w:rPr>
          <w:lang w:val="fr-BE"/>
        </w:rPr>
      </w:pPr>
    </w:p>
    <w:p w14:paraId="2DFD47F9" w14:textId="77777777" w:rsidR="000669FC" w:rsidRPr="00C638FC" w:rsidRDefault="000669FC">
      <w:pPr>
        <w:pStyle w:val="EMEABodyText"/>
        <w:rPr>
          <w:lang w:val="fr-BE"/>
        </w:rPr>
      </w:pPr>
    </w:p>
    <w:p w14:paraId="68BEE0B0" w14:textId="77777777" w:rsidR="000669FC" w:rsidRPr="00C638FC" w:rsidRDefault="000669FC">
      <w:pPr>
        <w:pStyle w:val="EMEABodyText"/>
        <w:rPr>
          <w:lang w:val="fr-BE"/>
        </w:rPr>
      </w:pPr>
    </w:p>
    <w:p w14:paraId="7DBEB9D8" w14:textId="77777777" w:rsidR="000669FC" w:rsidRPr="00C638FC" w:rsidRDefault="000669FC">
      <w:pPr>
        <w:pStyle w:val="EMEABodyText"/>
        <w:rPr>
          <w:lang w:val="fr-BE"/>
        </w:rPr>
      </w:pPr>
    </w:p>
    <w:p w14:paraId="18EC819E" w14:textId="77777777" w:rsidR="000669FC" w:rsidRPr="00C638FC" w:rsidRDefault="000669FC">
      <w:pPr>
        <w:pStyle w:val="EMEABodyText"/>
        <w:rPr>
          <w:lang w:val="fr-BE"/>
        </w:rPr>
      </w:pPr>
    </w:p>
    <w:p w14:paraId="44353E79" w14:textId="77777777" w:rsidR="000669FC" w:rsidRPr="00C638FC" w:rsidRDefault="000669FC">
      <w:pPr>
        <w:pStyle w:val="EMEABodyText"/>
        <w:rPr>
          <w:lang w:val="fr-BE"/>
        </w:rPr>
      </w:pPr>
    </w:p>
    <w:p w14:paraId="49AA8B03" w14:textId="77777777" w:rsidR="000669FC" w:rsidRPr="00C638FC" w:rsidRDefault="000669FC">
      <w:pPr>
        <w:pStyle w:val="EMEABodyText"/>
        <w:rPr>
          <w:lang w:val="fr-BE"/>
        </w:rPr>
      </w:pPr>
    </w:p>
    <w:p w14:paraId="2EA3D0E0" w14:textId="77777777" w:rsidR="000669FC" w:rsidRPr="00C638FC" w:rsidRDefault="000669FC">
      <w:pPr>
        <w:pStyle w:val="EMEABodyText"/>
        <w:rPr>
          <w:lang w:val="fr-BE"/>
        </w:rPr>
      </w:pPr>
    </w:p>
    <w:p w14:paraId="5D90F299" w14:textId="77777777" w:rsidR="000669FC" w:rsidRPr="00C638FC" w:rsidRDefault="000669FC">
      <w:pPr>
        <w:pStyle w:val="EMEABodyText"/>
        <w:rPr>
          <w:lang w:val="fr-BE"/>
        </w:rPr>
      </w:pPr>
    </w:p>
    <w:p w14:paraId="1CB7AD87" w14:textId="77777777" w:rsidR="000669FC" w:rsidRPr="00C638FC" w:rsidRDefault="000669FC">
      <w:pPr>
        <w:pStyle w:val="EMEABodyText"/>
        <w:rPr>
          <w:lang w:val="fr-BE"/>
        </w:rPr>
      </w:pPr>
    </w:p>
    <w:p w14:paraId="4D88D4A1" w14:textId="77777777" w:rsidR="000669FC" w:rsidRPr="00C638FC" w:rsidRDefault="000669FC">
      <w:pPr>
        <w:pStyle w:val="EMEABodyText"/>
        <w:rPr>
          <w:lang w:val="fr-BE"/>
        </w:rPr>
      </w:pPr>
    </w:p>
    <w:p w14:paraId="1552145C" w14:textId="77777777" w:rsidR="000669FC" w:rsidRPr="00C638FC" w:rsidRDefault="000669FC">
      <w:pPr>
        <w:pStyle w:val="EMEABodyText"/>
        <w:rPr>
          <w:lang w:val="fr-BE"/>
        </w:rPr>
      </w:pPr>
    </w:p>
    <w:p w14:paraId="08E3C82B" w14:textId="77777777" w:rsidR="000669FC" w:rsidRPr="00C638FC" w:rsidRDefault="000669FC">
      <w:pPr>
        <w:pStyle w:val="EMEABodyText"/>
        <w:rPr>
          <w:lang w:val="fr-BE"/>
        </w:rPr>
      </w:pPr>
    </w:p>
    <w:p w14:paraId="2582DCAF" w14:textId="77777777" w:rsidR="000669FC" w:rsidRPr="00C638FC" w:rsidRDefault="000669FC">
      <w:pPr>
        <w:pStyle w:val="EMEABodyText"/>
        <w:rPr>
          <w:lang w:val="fr-BE"/>
        </w:rPr>
      </w:pPr>
    </w:p>
    <w:p w14:paraId="2858EEDB" w14:textId="77777777" w:rsidR="000669FC" w:rsidRPr="00C638FC" w:rsidRDefault="000669FC">
      <w:pPr>
        <w:pStyle w:val="EMEABodyText"/>
        <w:rPr>
          <w:lang w:val="fr-BE"/>
        </w:rPr>
      </w:pPr>
    </w:p>
    <w:p w14:paraId="76D013C2" w14:textId="77777777" w:rsidR="000669FC" w:rsidRPr="00C638FC" w:rsidRDefault="000669FC">
      <w:pPr>
        <w:pStyle w:val="EMEABodyText"/>
        <w:rPr>
          <w:lang w:val="fr-BE"/>
        </w:rPr>
      </w:pPr>
    </w:p>
    <w:p w14:paraId="2792EF44" w14:textId="77777777" w:rsidR="000669FC" w:rsidRPr="00C638FC" w:rsidRDefault="000669FC">
      <w:pPr>
        <w:pStyle w:val="EMEABodyText"/>
        <w:rPr>
          <w:lang w:val="fr-BE"/>
        </w:rPr>
      </w:pPr>
    </w:p>
    <w:p w14:paraId="4AF1CBDC" w14:textId="77777777" w:rsidR="000669FC" w:rsidRPr="00C638FC" w:rsidRDefault="000669FC">
      <w:pPr>
        <w:pStyle w:val="EMEABodyText"/>
        <w:rPr>
          <w:lang w:val="fr-BE"/>
        </w:rPr>
      </w:pPr>
    </w:p>
    <w:p w14:paraId="39268DB1" w14:textId="77777777" w:rsidR="00E014EA" w:rsidRPr="00C638FC" w:rsidRDefault="00AE61E5" w:rsidP="009738CB">
      <w:pPr>
        <w:pStyle w:val="EMEATitle"/>
        <w:rPr>
          <w:lang w:val="fr-BE"/>
        </w:rPr>
      </w:pPr>
      <w:r w:rsidRPr="00C638FC">
        <w:rPr>
          <w:lang w:val="fr-BE"/>
        </w:rPr>
        <w:t>A. OZNAČEVANJE</w:t>
      </w:r>
    </w:p>
    <w:p w14:paraId="17167FD1" w14:textId="065C742B" w:rsidR="007439B8" w:rsidRPr="00C9492B" w:rsidRDefault="00E532B6">
      <w:pPr>
        <w:pStyle w:val="EMEAHeading1NoIndent"/>
        <w:pBdr>
          <w:top w:val="single" w:sz="4" w:space="1" w:color="auto"/>
          <w:left w:val="single" w:sz="4" w:space="4" w:color="auto"/>
          <w:bottom w:val="single" w:sz="4" w:space="1" w:color="auto"/>
          <w:right w:val="single" w:sz="4" w:space="4" w:color="auto"/>
        </w:pBdr>
        <w:rPr>
          <w:lang w:val="sl-SI"/>
        </w:rPr>
      </w:pPr>
      <w:r w:rsidRPr="00C638FC">
        <w:rPr>
          <w:lang w:val="fr-BE"/>
        </w:rPr>
        <w:br w:type="page"/>
      </w:r>
      <w:r w:rsidR="007439B8" w:rsidRPr="00C9492B">
        <w:rPr>
          <w:lang w:val="sl-SI"/>
        </w:rPr>
        <w:lastRenderedPageBreak/>
        <w:t>PODATKI NA ZUNANJI OVOJNINI</w:t>
      </w:r>
      <w:r w:rsidR="00706FC0" w:rsidRPr="00C9492B">
        <w:rPr>
          <w:lang w:val="sl-SI"/>
        </w:rPr>
        <w:fldChar w:fldCharType="begin"/>
      </w:r>
      <w:r w:rsidR="00706FC0" w:rsidRPr="00C9492B">
        <w:rPr>
          <w:lang w:val="sl-SI"/>
        </w:rPr>
        <w:instrText xml:space="preserve"> DOCVARIABLE VAULT_ND_385d4eaf-ab6b-446c-9772-46ffecf14114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5323776" w14:textId="77777777"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p>
    <w:p w14:paraId="02868F19" w14:textId="688FA3EF"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ŠKATLA</w:t>
      </w:r>
      <w:r w:rsidR="00706FC0" w:rsidRPr="00C9492B">
        <w:rPr>
          <w:lang w:val="sl-SI"/>
        </w:rPr>
        <w:fldChar w:fldCharType="begin"/>
      </w:r>
      <w:r w:rsidR="00706FC0" w:rsidRPr="00C9492B">
        <w:rPr>
          <w:lang w:val="sl-SI"/>
        </w:rPr>
        <w:instrText xml:space="preserve"> DOCVARIABLE VAULT_ND_a1676e59-9dde-4cf9-ac8c-fe41e4557060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F2C74C4" w14:textId="77777777" w:rsidR="007439B8" w:rsidRPr="00D77771" w:rsidRDefault="007439B8">
      <w:pPr>
        <w:pStyle w:val="EMEABodyText"/>
        <w:rPr>
          <w:lang w:val="sl-SI"/>
        </w:rPr>
      </w:pPr>
    </w:p>
    <w:p w14:paraId="6788765E" w14:textId="77777777" w:rsidR="007439B8" w:rsidRPr="00D77771" w:rsidRDefault="007439B8">
      <w:pPr>
        <w:pStyle w:val="EMEABodyText"/>
        <w:rPr>
          <w:lang w:val="sl-SI"/>
        </w:rPr>
      </w:pPr>
    </w:p>
    <w:p w14:paraId="7931EBF5" w14:textId="094B0C3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VAULT_ND_8cd12bed-85b3-4582-9ac7-e24881235b57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B3600DB" w14:textId="77777777" w:rsidR="007439B8" w:rsidRPr="00D77771" w:rsidRDefault="007439B8">
      <w:pPr>
        <w:pStyle w:val="EMEABodyText"/>
        <w:rPr>
          <w:lang w:val="sl-SI"/>
        </w:rPr>
      </w:pPr>
    </w:p>
    <w:p w14:paraId="31CB85EF" w14:textId="22494E95" w:rsidR="007439B8" w:rsidRPr="00D77771" w:rsidRDefault="007439B8">
      <w:pPr>
        <w:pStyle w:val="EMEABodyText"/>
        <w:rPr>
          <w:lang w:val="sl-SI"/>
        </w:rPr>
      </w:pPr>
      <w:r>
        <w:rPr>
          <w:lang w:val="sl-SI"/>
        </w:rPr>
        <w:t>CoAprovel</w:t>
      </w:r>
      <w:r w:rsidRPr="00D77771">
        <w:rPr>
          <w:lang w:val="sl-SI"/>
        </w:rPr>
        <w:t> </w:t>
      </w:r>
      <w:r>
        <w:rPr>
          <w:lang w:val="sl-SI"/>
        </w:rPr>
        <w:t>150</w:t>
      </w:r>
      <w:r w:rsidRPr="00FE7F0A">
        <w:rPr>
          <w:lang w:val="sl-SI"/>
        </w:rPr>
        <w:t> mg/12,5</w:t>
      </w:r>
      <w:r w:rsidRPr="00D77771">
        <w:rPr>
          <w:lang w:val="sl-SI"/>
        </w:rPr>
        <w:t> mg tablete</w:t>
      </w:r>
    </w:p>
    <w:p w14:paraId="67DDFA63" w14:textId="77777777" w:rsidR="007439B8" w:rsidRPr="00D77771" w:rsidRDefault="007439B8">
      <w:pPr>
        <w:pStyle w:val="EMEABodyText"/>
        <w:rPr>
          <w:lang w:val="sl-SI"/>
        </w:rPr>
      </w:pPr>
      <w:r w:rsidRPr="00D77771">
        <w:rPr>
          <w:lang w:val="sl-SI"/>
        </w:rPr>
        <w:t>irbesartan/hidroklorotiazid</w:t>
      </w:r>
    </w:p>
    <w:p w14:paraId="49DB9CA1" w14:textId="77777777" w:rsidR="007439B8" w:rsidRPr="00D77771" w:rsidRDefault="007439B8">
      <w:pPr>
        <w:pStyle w:val="EMEABodyText"/>
        <w:rPr>
          <w:lang w:val="sl-SI"/>
        </w:rPr>
      </w:pPr>
    </w:p>
    <w:p w14:paraId="09149F36" w14:textId="77777777" w:rsidR="007439B8" w:rsidRPr="00D77771" w:rsidRDefault="007439B8">
      <w:pPr>
        <w:pStyle w:val="EMEABodyText"/>
        <w:rPr>
          <w:lang w:val="sl-SI"/>
        </w:rPr>
      </w:pPr>
    </w:p>
    <w:p w14:paraId="772CA278" w14:textId="7C288D87"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NAVEDBA ENE ALI VEČ UČINKOVIN</w:t>
      </w:r>
      <w:r w:rsidR="00706FC0" w:rsidRPr="00C9492B">
        <w:rPr>
          <w:lang w:val="sl-SI"/>
        </w:rPr>
        <w:fldChar w:fldCharType="begin"/>
      </w:r>
      <w:r w:rsidR="00706FC0" w:rsidRPr="00C9492B">
        <w:rPr>
          <w:lang w:val="sl-SI"/>
        </w:rPr>
        <w:instrText xml:space="preserve"> DOCVARIABLE VAULT_ND_7b183521-a272-47b0-8c14-0fba13259f81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661DD38" w14:textId="77777777" w:rsidR="007439B8" w:rsidRPr="00D77771" w:rsidRDefault="007439B8">
      <w:pPr>
        <w:pStyle w:val="EMEABodyText"/>
        <w:rPr>
          <w:lang w:val="sl-SI"/>
        </w:rPr>
      </w:pPr>
    </w:p>
    <w:p w14:paraId="73705820" w14:textId="71585BBB" w:rsidR="007439B8" w:rsidRPr="00D77771" w:rsidRDefault="007439B8">
      <w:pPr>
        <w:pStyle w:val="EMEABodyText"/>
        <w:rPr>
          <w:lang w:val="sl-SI"/>
        </w:rPr>
      </w:pPr>
      <w:r w:rsidRPr="00D77771">
        <w:rPr>
          <w:lang w:val="sl-SI"/>
        </w:rPr>
        <w:t xml:space="preserve">Ena tableta vsebuje </w:t>
      </w:r>
      <w:r>
        <w:rPr>
          <w:lang w:val="sl-SI"/>
        </w:rPr>
        <w:t>150</w:t>
      </w:r>
      <w:r w:rsidRPr="00D77771">
        <w:rPr>
          <w:lang w:val="sl-SI"/>
        </w:rPr>
        <w:t xml:space="preserve"> mg irbesartana in </w:t>
      </w:r>
      <w:r w:rsidRPr="00FE7F0A">
        <w:rPr>
          <w:lang w:val="sv-SE"/>
        </w:rPr>
        <w:t>12,5</w:t>
      </w:r>
      <w:r w:rsidRPr="00D77771">
        <w:rPr>
          <w:lang w:val="sl-SI"/>
        </w:rPr>
        <w:t> mg hidroklorotiazida.</w:t>
      </w:r>
      <w:r w:rsidR="00B75047">
        <w:rPr>
          <w:lang w:val="sl-SI"/>
        </w:rPr>
        <w:t xml:space="preserve"> </w:t>
      </w:r>
    </w:p>
    <w:p w14:paraId="37F1B8F7" w14:textId="77777777" w:rsidR="007439B8" w:rsidRPr="00D77771" w:rsidRDefault="007439B8">
      <w:pPr>
        <w:pStyle w:val="EMEABodyText"/>
        <w:rPr>
          <w:lang w:val="sl-SI"/>
        </w:rPr>
      </w:pPr>
    </w:p>
    <w:p w14:paraId="4F51A097" w14:textId="77777777" w:rsidR="007439B8" w:rsidRPr="00D77771" w:rsidRDefault="007439B8">
      <w:pPr>
        <w:pStyle w:val="EMEABodyText"/>
        <w:rPr>
          <w:lang w:val="sl-SI"/>
        </w:rPr>
      </w:pPr>
    </w:p>
    <w:p w14:paraId="098A97ED" w14:textId="7385848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SEZNAM POMOŽNIH SNOVI</w:t>
      </w:r>
      <w:r w:rsidR="00706FC0" w:rsidRPr="00C9492B">
        <w:rPr>
          <w:lang w:val="sl-SI"/>
        </w:rPr>
        <w:fldChar w:fldCharType="begin"/>
      </w:r>
      <w:r w:rsidR="00706FC0" w:rsidRPr="00C9492B">
        <w:rPr>
          <w:lang w:val="sl-SI"/>
        </w:rPr>
        <w:instrText xml:space="preserve"> DOCVARIABLE VAULT_ND_516997da-086e-412b-8eba-d3fc99885170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4F3151F" w14:textId="77777777" w:rsidR="007439B8" w:rsidRPr="00D77771" w:rsidRDefault="007439B8">
      <w:pPr>
        <w:pStyle w:val="EMEABodyText"/>
        <w:rPr>
          <w:lang w:val="sl-SI"/>
        </w:rPr>
      </w:pPr>
    </w:p>
    <w:p w14:paraId="1C7E1EAE" w14:textId="77777777" w:rsidR="007439B8" w:rsidRPr="00D77771" w:rsidRDefault="007439B8">
      <w:pPr>
        <w:pStyle w:val="EMEABodyText"/>
        <w:rPr>
          <w:lang w:val="sl-SI"/>
        </w:rPr>
      </w:pPr>
      <w:r w:rsidRPr="00E43942">
        <w:rPr>
          <w:lang w:val="sl-SI"/>
        </w:rPr>
        <w:t>Pomožne snovi: vsebuje tudi laktozo monohidrat.</w:t>
      </w:r>
      <w:r w:rsidR="00B75047">
        <w:rPr>
          <w:lang w:val="sl-SI"/>
        </w:rPr>
        <w:t xml:space="preserve"> Za dodatne informacije glejte navodilo za uporabo.</w:t>
      </w:r>
    </w:p>
    <w:p w14:paraId="2D6BB993" w14:textId="77777777" w:rsidR="007439B8" w:rsidRPr="00D77771" w:rsidRDefault="007439B8">
      <w:pPr>
        <w:pStyle w:val="EMEABodyText"/>
        <w:rPr>
          <w:lang w:val="sl-SI"/>
        </w:rPr>
      </w:pPr>
    </w:p>
    <w:p w14:paraId="18BB175E" w14:textId="77777777" w:rsidR="007439B8" w:rsidRPr="00D77771" w:rsidRDefault="007439B8">
      <w:pPr>
        <w:pStyle w:val="EMEABodyText"/>
        <w:rPr>
          <w:lang w:val="sl-SI"/>
        </w:rPr>
      </w:pPr>
    </w:p>
    <w:p w14:paraId="5C7C3841" w14:textId="55F899FC"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FARMACEVTSKA OBLIKA IN VSEBINA</w:t>
      </w:r>
      <w:r w:rsidR="00706FC0" w:rsidRPr="00C9492B">
        <w:rPr>
          <w:lang w:val="sl-SI"/>
        </w:rPr>
        <w:fldChar w:fldCharType="begin"/>
      </w:r>
      <w:r w:rsidR="00706FC0" w:rsidRPr="00C9492B">
        <w:rPr>
          <w:lang w:val="sl-SI"/>
        </w:rPr>
        <w:instrText xml:space="preserve"> DOCVARIABLE VAULT_ND_ac3af412-f7e2-4bda-9adb-a1420c918551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486FDEA" w14:textId="77777777" w:rsidR="007439B8" w:rsidRPr="00D77771" w:rsidRDefault="007439B8">
      <w:pPr>
        <w:pStyle w:val="EMEABodyText"/>
        <w:rPr>
          <w:lang w:val="sl-SI"/>
        </w:rPr>
      </w:pPr>
    </w:p>
    <w:p w14:paraId="69C7CDDA" w14:textId="77777777" w:rsidR="007439B8" w:rsidRPr="00D77771" w:rsidRDefault="007439B8" w:rsidP="007439B8">
      <w:pPr>
        <w:pStyle w:val="EMEABodyText"/>
        <w:rPr>
          <w:lang w:val="sl-SI"/>
        </w:rPr>
      </w:pPr>
      <w:r w:rsidRPr="00D77771">
        <w:rPr>
          <w:lang w:val="sl-SI"/>
        </w:rPr>
        <w:t>14 tablet</w:t>
      </w:r>
    </w:p>
    <w:p w14:paraId="313107DA" w14:textId="77777777" w:rsidR="007439B8" w:rsidRPr="00D77771" w:rsidRDefault="007439B8" w:rsidP="007439B8">
      <w:pPr>
        <w:pStyle w:val="EMEABodyText"/>
        <w:rPr>
          <w:lang w:val="sl-SI"/>
        </w:rPr>
      </w:pPr>
      <w:r w:rsidRPr="00D77771">
        <w:rPr>
          <w:lang w:val="sl-SI"/>
        </w:rPr>
        <w:t>28 tablet</w:t>
      </w:r>
    </w:p>
    <w:p w14:paraId="41070000" w14:textId="77777777" w:rsidR="007439B8" w:rsidRPr="00D77771" w:rsidRDefault="007439B8" w:rsidP="007439B8">
      <w:pPr>
        <w:pStyle w:val="EMEABodyText"/>
        <w:rPr>
          <w:lang w:val="sl-SI"/>
        </w:rPr>
      </w:pPr>
      <w:r w:rsidRPr="00D77771">
        <w:rPr>
          <w:lang w:val="sl-SI"/>
        </w:rPr>
        <w:t>56 tablet</w:t>
      </w:r>
    </w:p>
    <w:p w14:paraId="4497D69E" w14:textId="77777777" w:rsidR="007439B8" w:rsidRPr="00D77771" w:rsidRDefault="007439B8" w:rsidP="007439B8">
      <w:pPr>
        <w:pStyle w:val="EMEABodyText"/>
        <w:rPr>
          <w:lang w:val="sl-SI"/>
        </w:rPr>
      </w:pPr>
      <w:r w:rsidRPr="00D77771">
        <w:rPr>
          <w:lang w:val="sl-SI"/>
        </w:rPr>
        <w:t>56 x 1 tablet</w:t>
      </w:r>
      <w:r>
        <w:rPr>
          <w:lang w:val="sl-SI"/>
        </w:rPr>
        <w:t>a</w:t>
      </w:r>
    </w:p>
    <w:p w14:paraId="10114457" w14:textId="77777777" w:rsidR="007439B8" w:rsidRPr="00D77771" w:rsidRDefault="007439B8" w:rsidP="007439B8">
      <w:pPr>
        <w:pStyle w:val="EMEABodyText"/>
        <w:rPr>
          <w:lang w:val="sl-SI"/>
        </w:rPr>
      </w:pPr>
      <w:r w:rsidRPr="00D77771">
        <w:rPr>
          <w:lang w:val="sl-SI"/>
        </w:rPr>
        <w:t>98 tablet</w:t>
      </w:r>
    </w:p>
    <w:p w14:paraId="01778863" w14:textId="77777777" w:rsidR="007439B8" w:rsidRPr="00D77771" w:rsidRDefault="007439B8">
      <w:pPr>
        <w:pStyle w:val="EMEABodyText"/>
        <w:rPr>
          <w:lang w:val="sl-SI"/>
        </w:rPr>
      </w:pPr>
    </w:p>
    <w:p w14:paraId="61B7FC14" w14:textId="77777777" w:rsidR="007439B8" w:rsidRPr="00D77771" w:rsidRDefault="007439B8">
      <w:pPr>
        <w:pStyle w:val="EMEABodyText"/>
        <w:rPr>
          <w:lang w:val="sl-SI"/>
        </w:rPr>
      </w:pPr>
    </w:p>
    <w:p w14:paraId="6A4E7B5B" w14:textId="40B0B74A"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POSTOPEK IN POT(I) UPORABE ZDRAVILA</w:t>
      </w:r>
      <w:r w:rsidR="00706FC0" w:rsidRPr="00C9492B">
        <w:rPr>
          <w:lang w:val="sl-SI"/>
        </w:rPr>
        <w:fldChar w:fldCharType="begin"/>
      </w:r>
      <w:r w:rsidR="00706FC0" w:rsidRPr="00C9492B">
        <w:rPr>
          <w:lang w:val="sl-SI"/>
        </w:rPr>
        <w:instrText xml:space="preserve"> DOCVARIABLE VAULT_ND_64ef78cd-3aaf-48fa-bfe4-a2e0e3364902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FDF5388" w14:textId="77777777" w:rsidR="007439B8" w:rsidRPr="00D77771" w:rsidRDefault="007439B8">
      <w:pPr>
        <w:pStyle w:val="EMEABodyText"/>
        <w:rPr>
          <w:lang w:val="sl-SI"/>
        </w:rPr>
      </w:pPr>
    </w:p>
    <w:p w14:paraId="159483D1" w14:textId="77777777" w:rsidR="007439B8" w:rsidRDefault="007439B8" w:rsidP="007439B8">
      <w:pPr>
        <w:pStyle w:val="EMEABodyText"/>
        <w:rPr>
          <w:lang w:val="sl-SI"/>
        </w:rPr>
      </w:pPr>
      <w:r>
        <w:rPr>
          <w:lang w:val="sl-SI"/>
        </w:rPr>
        <w:t>P</w:t>
      </w:r>
      <w:r w:rsidRPr="004F20A9">
        <w:rPr>
          <w:lang w:val="sl-SI"/>
        </w:rPr>
        <w:t>eroraln</w:t>
      </w:r>
      <w:r>
        <w:rPr>
          <w:lang w:val="sl-SI"/>
        </w:rPr>
        <w:t>a</w:t>
      </w:r>
      <w:r w:rsidRPr="004F20A9">
        <w:rPr>
          <w:lang w:val="sl-SI"/>
        </w:rPr>
        <w:t xml:space="preserve"> uporab</w:t>
      </w:r>
      <w:r>
        <w:rPr>
          <w:lang w:val="sl-SI"/>
        </w:rPr>
        <w:t>a.</w:t>
      </w:r>
    </w:p>
    <w:p w14:paraId="7D91A29E" w14:textId="77777777" w:rsidR="007439B8" w:rsidRPr="00D77771" w:rsidRDefault="007439B8" w:rsidP="007439B8">
      <w:pPr>
        <w:pStyle w:val="EMEABodyText"/>
        <w:rPr>
          <w:lang w:val="sl-SI"/>
        </w:rPr>
      </w:pPr>
      <w:r>
        <w:rPr>
          <w:lang w:val="sl-SI"/>
        </w:rPr>
        <w:t>Pred uporabo preberite priloženo navodilo.</w:t>
      </w:r>
    </w:p>
    <w:p w14:paraId="5718825B" w14:textId="77777777" w:rsidR="007439B8" w:rsidRPr="00D77771" w:rsidRDefault="007439B8">
      <w:pPr>
        <w:pStyle w:val="EMEABodyText"/>
        <w:rPr>
          <w:lang w:val="sl-SI"/>
        </w:rPr>
      </w:pPr>
    </w:p>
    <w:p w14:paraId="624DB9BE" w14:textId="77777777" w:rsidR="007439B8" w:rsidRPr="00D77771" w:rsidRDefault="007439B8">
      <w:pPr>
        <w:pStyle w:val="EMEABodyText"/>
        <w:rPr>
          <w:lang w:val="sl-SI"/>
        </w:rPr>
      </w:pPr>
    </w:p>
    <w:p w14:paraId="5ADBA250" w14:textId="482129FA"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6.</w:t>
      </w:r>
      <w:r w:rsidRPr="00C9492B">
        <w:rPr>
          <w:lang w:val="sl-SI"/>
        </w:rPr>
        <w:tab/>
        <w:t>POSEBNO OPOZORILO O SHRANJEVANJU ZDRAVILA ZUNAJ DOSEGA IN POGLEDA OTROK</w:t>
      </w:r>
      <w:r w:rsidR="00706FC0" w:rsidRPr="00C9492B">
        <w:rPr>
          <w:lang w:val="sl-SI"/>
        </w:rPr>
        <w:fldChar w:fldCharType="begin"/>
      </w:r>
      <w:r w:rsidR="00706FC0" w:rsidRPr="00C9492B">
        <w:rPr>
          <w:lang w:val="sl-SI"/>
        </w:rPr>
        <w:instrText xml:space="preserve"> DOCVARIABLE VAULT_ND_8d60530f-caf5-489a-a7a0-163f00cbaa75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6EEAD4E" w14:textId="77777777" w:rsidR="007439B8" w:rsidRPr="00D77771" w:rsidRDefault="007439B8">
      <w:pPr>
        <w:pStyle w:val="EMEABodyText"/>
        <w:rPr>
          <w:lang w:val="sl-SI"/>
        </w:rPr>
      </w:pPr>
    </w:p>
    <w:p w14:paraId="7D7B65CB" w14:textId="77777777" w:rsidR="007439B8" w:rsidRPr="00D77771" w:rsidRDefault="007439B8">
      <w:pPr>
        <w:pStyle w:val="EMEABodyText"/>
        <w:rPr>
          <w:lang w:val="sl-SI"/>
        </w:rPr>
      </w:pPr>
      <w:r w:rsidRPr="00D77771">
        <w:rPr>
          <w:lang w:val="sl-SI"/>
        </w:rPr>
        <w:t>Zdravilo shranjujte nedosegljivo otrokom!</w:t>
      </w:r>
    </w:p>
    <w:p w14:paraId="01FD227F" w14:textId="77777777" w:rsidR="007439B8" w:rsidRPr="00D77771" w:rsidRDefault="007439B8">
      <w:pPr>
        <w:pStyle w:val="EMEABodyText"/>
        <w:rPr>
          <w:lang w:val="sl-SI"/>
        </w:rPr>
      </w:pPr>
    </w:p>
    <w:p w14:paraId="67211E74" w14:textId="77777777" w:rsidR="007439B8" w:rsidRPr="00D77771" w:rsidRDefault="007439B8">
      <w:pPr>
        <w:pStyle w:val="EMEABodyText"/>
        <w:rPr>
          <w:lang w:val="sl-SI"/>
        </w:rPr>
      </w:pPr>
    </w:p>
    <w:p w14:paraId="7C9A2A72" w14:textId="2134D1A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7.</w:t>
      </w:r>
      <w:r w:rsidRPr="00C9492B">
        <w:rPr>
          <w:lang w:val="sl-SI"/>
        </w:rPr>
        <w:tab/>
        <w:t>DRUGA POSEBNA OPOZORILA, ČE SO POTREBNA</w:t>
      </w:r>
      <w:r w:rsidR="00706FC0" w:rsidRPr="00C9492B">
        <w:rPr>
          <w:lang w:val="sl-SI"/>
        </w:rPr>
        <w:fldChar w:fldCharType="begin"/>
      </w:r>
      <w:r w:rsidR="00706FC0" w:rsidRPr="00C9492B">
        <w:rPr>
          <w:lang w:val="sl-SI"/>
        </w:rPr>
        <w:instrText xml:space="preserve"> DOCVARIABLE VAULT_ND_b44939c7-ee3e-47a3-acc3-78d42b920225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15B543F" w14:textId="77777777" w:rsidR="007439B8" w:rsidRPr="00D77771" w:rsidRDefault="007439B8">
      <w:pPr>
        <w:pStyle w:val="EMEABodyText"/>
        <w:rPr>
          <w:lang w:val="sl-SI"/>
        </w:rPr>
      </w:pPr>
    </w:p>
    <w:p w14:paraId="67BBC00A" w14:textId="77777777" w:rsidR="007439B8" w:rsidRPr="00D77771" w:rsidRDefault="007439B8">
      <w:pPr>
        <w:pStyle w:val="EMEABodyText"/>
        <w:rPr>
          <w:lang w:val="sl-SI"/>
        </w:rPr>
      </w:pPr>
    </w:p>
    <w:p w14:paraId="28C32097" w14:textId="7559D57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8.</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VAULT_ND_628b1995-ccad-43fe-b897-1cff643fed4f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0C61C57" w14:textId="77777777" w:rsidR="007439B8" w:rsidRPr="00D77771" w:rsidRDefault="007439B8">
      <w:pPr>
        <w:pStyle w:val="EMEABodyText"/>
        <w:rPr>
          <w:lang w:val="sl-SI"/>
        </w:rPr>
      </w:pPr>
    </w:p>
    <w:p w14:paraId="2B3A2D7E" w14:textId="77777777" w:rsidR="007439B8" w:rsidRPr="00D77771" w:rsidRDefault="00F94BB5">
      <w:pPr>
        <w:pStyle w:val="EMEABodyText"/>
        <w:rPr>
          <w:lang w:val="sl-SI"/>
        </w:rPr>
      </w:pPr>
      <w:r>
        <w:rPr>
          <w:lang w:val="sl-SI"/>
        </w:rPr>
        <w:t>EXP</w:t>
      </w:r>
    </w:p>
    <w:p w14:paraId="71F00639" w14:textId="77777777" w:rsidR="007439B8" w:rsidRPr="00D77771" w:rsidRDefault="007439B8">
      <w:pPr>
        <w:pStyle w:val="EMEABodyText"/>
        <w:rPr>
          <w:lang w:val="sl-SI"/>
        </w:rPr>
      </w:pPr>
    </w:p>
    <w:p w14:paraId="202BB58A" w14:textId="77777777" w:rsidR="007439B8" w:rsidRPr="00D77771" w:rsidRDefault="007439B8">
      <w:pPr>
        <w:pStyle w:val="EMEABodyText"/>
        <w:rPr>
          <w:lang w:val="sl-SI"/>
        </w:rPr>
      </w:pPr>
    </w:p>
    <w:p w14:paraId="47E03A49" w14:textId="2605205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9.</w:t>
      </w:r>
      <w:r w:rsidRPr="00C9492B">
        <w:rPr>
          <w:lang w:val="sl-SI"/>
        </w:rPr>
        <w:tab/>
        <w:t>POSEBNA NAVODILA ZA SHRANJEVANJE</w:t>
      </w:r>
      <w:r w:rsidR="00706FC0" w:rsidRPr="00C9492B">
        <w:rPr>
          <w:lang w:val="sl-SI"/>
        </w:rPr>
        <w:fldChar w:fldCharType="begin"/>
      </w:r>
      <w:r w:rsidR="00706FC0" w:rsidRPr="00C9492B">
        <w:rPr>
          <w:lang w:val="sl-SI"/>
        </w:rPr>
        <w:instrText xml:space="preserve"> DOCVARIABLE VAULT_ND_c2d5c630-255a-4cc6-97c5-163c731f40fa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028E37B" w14:textId="77777777" w:rsidR="007439B8" w:rsidRPr="00D77771" w:rsidRDefault="007439B8">
      <w:pPr>
        <w:pStyle w:val="EMEABodyText"/>
        <w:rPr>
          <w:lang w:val="sl-SI"/>
        </w:rPr>
      </w:pPr>
    </w:p>
    <w:p w14:paraId="3BAB9ACF" w14:textId="77777777" w:rsidR="007439B8" w:rsidRPr="00D77771" w:rsidRDefault="007439B8">
      <w:pPr>
        <w:pStyle w:val="EMEABodyText"/>
        <w:rPr>
          <w:lang w:val="sl-SI"/>
        </w:rPr>
      </w:pPr>
      <w:r w:rsidRPr="00D77771">
        <w:rPr>
          <w:lang w:val="sl-SI"/>
        </w:rPr>
        <w:t>Shranjujte pri temperaturi do 30</w:t>
      </w:r>
      <w:r>
        <w:rPr>
          <w:lang w:val="sl-SI"/>
        </w:rPr>
        <w:t>°C</w:t>
      </w:r>
      <w:r w:rsidRPr="00D77771">
        <w:rPr>
          <w:lang w:val="sl-SI"/>
        </w:rPr>
        <w:t>.</w:t>
      </w:r>
    </w:p>
    <w:p w14:paraId="415EC8B9" w14:textId="77777777" w:rsidR="007439B8" w:rsidRPr="00D77771" w:rsidRDefault="007439B8">
      <w:pPr>
        <w:pStyle w:val="EMEABodyText"/>
        <w:rPr>
          <w:lang w:val="sl-SI"/>
        </w:rPr>
      </w:pPr>
      <w:r w:rsidRPr="00D77771">
        <w:rPr>
          <w:lang w:val="sl-SI"/>
        </w:rPr>
        <w:t>Shranjujte v originalni ovojnini</w:t>
      </w:r>
      <w:r>
        <w:rPr>
          <w:lang w:val="sl-SI"/>
        </w:rPr>
        <w:t xml:space="preserve"> za zagotovitev zaščite pred vlago</w:t>
      </w:r>
      <w:r w:rsidRPr="00D77771">
        <w:rPr>
          <w:lang w:val="sl-SI"/>
        </w:rPr>
        <w:t>.</w:t>
      </w:r>
    </w:p>
    <w:p w14:paraId="6C473B0B" w14:textId="77777777" w:rsidR="007439B8" w:rsidRPr="00D77771" w:rsidRDefault="007439B8">
      <w:pPr>
        <w:pStyle w:val="EMEABodyText"/>
        <w:rPr>
          <w:lang w:val="sl-SI"/>
        </w:rPr>
      </w:pPr>
    </w:p>
    <w:p w14:paraId="03B10D09" w14:textId="77777777" w:rsidR="007439B8" w:rsidRPr="00D77771" w:rsidRDefault="007439B8">
      <w:pPr>
        <w:pStyle w:val="EMEABodyText"/>
        <w:rPr>
          <w:lang w:val="sl-SI"/>
        </w:rPr>
      </w:pPr>
    </w:p>
    <w:p w14:paraId="3A4DC572" w14:textId="4975E0C7"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10.</w:t>
      </w:r>
      <w:r w:rsidRPr="00C9492B">
        <w:rPr>
          <w:lang w:val="sl-SI"/>
        </w:rPr>
        <w:tab/>
        <w:t>POSEBNI VARNOSTNI UKREPI ZA ODSTRANJEVANJE NEUPORABLJENIH ZDRAVIL ALI IZ NJIH NASTALIH ODPADNIH SNOVI, KADAR SO POTREBNI</w:t>
      </w:r>
      <w:r w:rsidR="00706FC0" w:rsidRPr="00C9492B">
        <w:rPr>
          <w:lang w:val="sl-SI"/>
        </w:rPr>
        <w:fldChar w:fldCharType="begin"/>
      </w:r>
      <w:r w:rsidR="00706FC0" w:rsidRPr="00C9492B">
        <w:rPr>
          <w:lang w:val="sl-SI"/>
        </w:rPr>
        <w:instrText xml:space="preserve"> DOCVARIABLE VAULT_ND_0f870d76-3504-4a30-8811-6e3f592b2415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49C8293" w14:textId="77777777" w:rsidR="007439B8" w:rsidRPr="00D77771" w:rsidRDefault="007439B8">
      <w:pPr>
        <w:pStyle w:val="EMEABodyText"/>
        <w:rPr>
          <w:lang w:val="sl-SI"/>
        </w:rPr>
      </w:pPr>
    </w:p>
    <w:p w14:paraId="134A2B47" w14:textId="77777777" w:rsidR="007439B8" w:rsidRPr="00D77771" w:rsidRDefault="007439B8">
      <w:pPr>
        <w:pStyle w:val="EMEABodyText"/>
        <w:rPr>
          <w:lang w:val="sl-SI"/>
        </w:rPr>
      </w:pPr>
    </w:p>
    <w:p w14:paraId="1F6B0F86" w14:textId="29F8A1A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11.</w:t>
      </w:r>
      <w:r w:rsidRPr="00C9492B">
        <w:rPr>
          <w:lang w:val="sl-SI"/>
        </w:rPr>
        <w:tab/>
        <w:t>IME IN NASLOV IMETNIKA DOVOLJENJA ZA PROMET Z ZDRAVILOM</w:t>
      </w:r>
      <w:r w:rsidR="00706FC0" w:rsidRPr="00C9492B">
        <w:rPr>
          <w:lang w:val="sl-SI"/>
        </w:rPr>
        <w:fldChar w:fldCharType="begin"/>
      </w:r>
      <w:r w:rsidR="00706FC0" w:rsidRPr="00C9492B">
        <w:rPr>
          <w:lang w:val="sl-SI"/>
        </w:rPr>
        <w:instrText xml:space="preserve"> DOCVARIABLE VAULT_ND_0aa1169b-6ff7-42e0-85a9-0015ea241737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93F3B27" w14:textId="77777777" w:rsidR="007439B8" w:rsidRPr="00D77771" w:rsidRDefault="007439B8">
      <w:pPr>
        <w:pStyle w:val="EMEABodyText"/>
        <w:rPr>
          <w:lang w:val="sl-SI"/>
        </w:rPr>
      </w:pPr>
    </w:p>
    <w:p w14:paraId="39CD3F34"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11FE8749" w14:textId="77777777" w:rsidR="00205C15" w:rsidRPr="004A0643" w:rsidRDefault="00205C15" w:rsidP="00205C15">
      <w:pPr>
        <w:shd w:val="clear" w:color="auto" w:fill="FFFFFF"/>
        <w:rPr>
          <w:szCs w:val="22"/>
          <w:lang w:val="sl-SI"/>
        </w:rPr>
      </w:pPr>
      <w:r w:rsidRPr="004A0643">
        <w:rPr>
          <w:szCs w:val="22"/>
          <w:lang w:val="sl-SI"/>
        </w:rPr>
        <w:t>82 avenue Raspail</w:t>
      </w:r>
    </w:p>
    <w:p w14:paraId="6C98A361" w14:textId="77777777" w:rsidR="00205C15" w:rsidRPr="004A0643" w:rsidRDefault="00205C15" w:rsidP="00205C15">
      <w:pPr>
        <w:shd w:val="clear" w:color="auto" w:fill="FFFFFF"/>
        <w:rPr>
          <w:szCs w:val="22"/>
          <w:lang w:val="sl-SI"/>
        </w:rPr>
      </w:pPr>
      <w:r w:rsidRPr="004A0643">
        <w:rPr>
          <w:szCs w:val="22"/>
          <w:lang w:val="sl-SI"/>
        </w:rPr>
        <w:t>94250 Gentilly</w:t>
      </w:r>
    </w:p>
    <w:p w14:paraId="36C0B25B" w14:textId="77777777" w:rsidR="007439B8" w:rsidRPr="00D77771" w:rsidRDefault="007439B8">
      <w:pPr>
        <w:pStyle w:val="EMEAAddress"/>
        <w:rPr>
          <w:lang w:val="sl-SI"/>
        </w:rPr>
      </w:pPr>
      <w:r>
        <w:rPr>
          <w:lang w:val="sl-SI"/>
        </w:rPr>
        <w:t>Francija</w:t>
      </w:r>
    </w:p>
    <w:p w14:paraId="1987191D" w14:textId="77777777" w:rsidR="007439B8" w:rsidRPr="00D77771" w:rsidRDefault="007439B8">
      <w:pPr>
        <w:pStyle w:val="EMEABodyText"/>
        <w:rPr>
          <w:lang w:val="sl-SI"/>
        </w:rPr>
      </w:pPr>
    </w:p>
    <w:p w14:paraId="6EDB2F05" w14:textId="77777777" w:rsidR="007439B8" w:rsidRPr="00D77771" w:rsidRDefault="007439B8">
      <w:pPr>
        <w:pStyle w:val="EMEABodyText"/>
        <w:rPr>
          <w:lang w:val="sl-SI"/>
        </w:rPr>
      </w:pPr>
    </w:p>
    <w:p w14:paraId="69A7C993" w14:textId="16C9378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12.</w:t>
      </w:r>
      <w:r w:rsidRPr="00C9492B">
        <w:rPr>
          <w:lang w:val="sl-SI"/>
        </w:rPr>
        <w:tab/>
        <w:t>ŠTEVILKE DOVOLJENJ ZA PROMET</w:t>
      </w:r>
      <w:r w:rsidR="00706FC0" w:rsidRPr="00C9492B">
        <w:rPr>
          <w:lang w:val="sl-SI"/>
        </w:rPr>
        <w:fldChar w:fldCharType="begin"/>
      </w:r>
      <w:r w:rsidR="00706FC0" w:rsidRPr="00C9492B">
        <w:rPr>
          <w:lang w:val="sl-SI"/>
        </w:rPr>
        <w:instrText xml:space="preserve"> DOCVARIABLE VAULT_ND_1402b4c2-de7f-4403-87b0-f10b61342790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4ED08DB" w14:textId="77777777" w:rsidR="007439B8" w:rsidRPr="00D77771" w:rsidRDefault="007439B8">
      <w:pPr>
        <w:pStyle w:val="EMEABodyText"/>
        <w:rPr>
          <w:lang w:val="sl-SI"/>
        </w:rPr>
      </w:pPr>
    </w:p>
    <w:p w14:paraId="7479AE72" w14:textId="77777777" w:rsidR="007439B8" w:rsidRPr="00700FE2" w:rsidRDefault="007439B8" w:rsidP="007439B8">
      <w:pPr>
        <w:pStyle w:val="EMEABodyText"/>
        <w:rPr>
          <w:highlight w:val="lightGray"/>
          <w:lang w:val="sl-SI"/>
        </w:rPr>
      </w:pPr>
      <w:r>
        <w:rPr>
          <w:highlight w:val="lightGray"/>
          <w:lang w:val="sl-SI"/>
        </w:rPr>
        <w:t>EU/1/98/086/007 - 14</w:t>
      </w:r>
      <w:r w:rsidRPr="00700FE2">
        <w:rPr>
          <w:highlight w:val="lightGray"/>
          <w:lang w:val="sl-SI"/>
        </w:rPr>
        <w:t> tablet</w:t>
      </w:r>
    </w:p>
    <w:p w14:paraId="7B263309" w14:textId="77777777" w:rsidR="007439B8" w:rsidRPr="00700FE2" w:rsidRDefault="007439B8" w:rsidP="007439B8">
      <w:pPr>
        <w:pStyle w:val="EMEABodyText"/>
        <w:rPr>
          <w:highlight w:val="lightGray"/>
          <w:lang w:val="sl-SI"/>
        </w:rPr>
      </w:pPr>
      <w:r>
        <w:rPr>
          <w:highlight w:val="lightGray"/>
          <w:lang w:val="sl-SI"/>
        </w:rPr>
        <w:t>EU/1/98/086/001 - 28</w:t>
      </w:r>
      <w:r w:rsidRPr="00700FE2">
        <w:rPr>
          <w:highlight w:val="lightGray"/>
          <w:lang w:val="sl-SI"/>
        </w:rPr>
        <w:t> tablet</w:t>
      </w:r>
    </w:p>
    <w:p w14:paraId="0380E891" w14:textId="77777777" w:rsidR="007439B8" w:rsidRPr="00700FE2" w:rsidRDefault="007439B8" w:rsidP="007439B8">
      <w:pPr>
        <w:pStyle w:val="EMEABodyText"/>
        <w:rPr>
          <w:highlight w:val="lightGray"/>
          <w:lang w:val="sl-SI"/>
        </w:rPr>
      </w:pPr>
      <w:r>
        <w:rPr>
          <w:highlight w:val="lightGray"/>
          <w:lang w:val="sl-SI"/>
        </w:rPr>
        <w:t>EU/1/98/086/002 - 56</w:t>
      </w:r>
      <w:r w:rsidRPr="00700FE2">
        <w:rPr>
          <w:highlight w:val="lightGray"/>
          <w:lang w:val="sl-SI"/>
        </w:rPr>
        <w:t> tablet</w:t>
      </w:r>
    </w:p>
    <w:p w14:paraId="0366C5BE" w14:textId="77777777" w:rsidR="007439B8" w:rsidRPr="00700FE2" w:rsidRDefault="007439B8" w:rsidP="007439B8">
      <w:pPr>
        <w:pStyle w:val="EMEABodyText"/>
        <w:rPr>
          <w:highlight w:val="lightGray"/>
          <w:lang w:val="sl-SI"/>
        </w:rPr>
      </w:pPr>
      <w:r>
        <w:rPr>
          <w:highlight w:val="lightGray"/>
          <w:lang w:val="sl-SI"/>
        </w:rPr>
        <w:t>EU/1/98/086/009 - 56 x 1</w:t>
      </w:r>
      <w:r w:rsidRPr="00700FE2">
        <w:rPr>
          <w:highlight w:val="lightGray"/>
          <w:lang w:val="sl-SI"/>
        </w:rPr>
        <w:t> tablet</w:t>
      </w:r>
      <w:r w:rsidRPr="00700FE2">
        <w:rPr>
          <w:highlight w:val="lightGray"/>
          <w:shd w:val="clear" w:color="auto" w:fill="C0C0C0"/>
          <w:lang w:val="sl-SI"/>
        </w:rPr>
        <w:t>a</w:t>
      </w:r>
    </w:p>
    <w:p w14:paraId="18BCACF1" w14:textId="77777777" w:rsidR="007439B8" w:rsidRPr="00D77771" w:rsidRDefault="007439B8" w:rsidP="007439B8">
      <w:pPr>
        <w:pStyle w:val="EMEABodyText"/>
        <w:rPr>
          <w:lang w:val="sl-SI"/>
        </w:rPr>
      </w:pPr>
      <w:r>
        <w:rPr>
          <w:highlight w:val="lightGray"/>
          <w:lang w:val="sl-SI"/>
        </w:rPr>
        <w:t>EU/1/98/086/003 - 98</w:t>
      </w:r>
      <w:r w:rsidRPr="00700FE2">
        <w:rPr>
          <w:highlight w:val="lightGray"/>
          <w:lang w:val="sl-SI"/>
        </w:rPr>
        <w:t> tablet</w:t>
      </w:r>
    </w:p>
    <w:p w14:paraId="194365C1" w14:textId="77777777" w:rsidR="007439B8" w:rsidRPr="00D77771" w:rsidRDefault="007439B8">
      <w:pPr>
        <w:pStyle w:val="EMEABodyText"/>
        <w:rPr>
          <w:lang w:val="sl-SI"/>
        </w:rPr>
      </w:pPr>
    </w:p>
    <w:p w14:paraId="49A36C89" w14:textId="77777777" w:rsidR="007439B8" w:rsidRPr="00D77771" w:rsidRDefault="007439B8">
      <w:pPr>
        <w:pStyle w:val="EMEABodyText"/>
        <w:rPr>
          <w:lang w:val="sl-SI"/>
        </w:rPr>
      </w:pPr>
    </w:p>
    <w:p w14:paraId="1D87B24B" w14:textId="13B625E9"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13.</w:t>
      </w:r>
      <w:r w:rsidRPr="00C9492B">
        <w:rPr>
          <w:lang w:val="sl-SI"/>
        </w:rPr>
        <w:tab/>
        <w:t>ŠTEVILKA SERIJE</w:t>
      </w:r>
      <w:r w:rsidR="00706FC0" w:rsidRPr="00C9492B">
        <w:rPr>
          <w:lang w:val="sl-SI"/>
        </w:rPr>
        <w:fldChar w:fldCharType="begin"/>
      </w:r>
      <w:r w:rsidR="00706FC0" w:rsidRPr="00C9492B">
        <w:rPr>
          <w:lang w:val="sl-SI"/>
        </w:rPr>
        <w:instrText xml:space="preserve"> DOCVARIABLE VAULT_ND_ed80ba50-a764-419e-987c-36d38dbf0662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9CF97A6" w14:textId="77777777" w:rsidR="007439B8" w:rsidRPr="00D77771" w:rsidRDefault="007439B8">
      <w:pPr>
        <w:pStyle w:val="EMEABodyText"/>
        <w:rPr>
          <w:lang w:val="sl-SI"/>
        </w:rPr>
      </w:pPr>
    </w:p>
    <w:p w14:paraId="2BF9A22F" w14:textId="77777777" w:rsidR="007439B8" w:rsidRPr="00EA1D45" w:rsidRDefault="00F94BB5">
      <w:pPr>
        <w:pStyle w:val="EMEABodyText"/>
        <w:rPr>
          <w:lang w:val="sl-SI"/>
        </w:rPr>
      </w:pPr>
      <w:r>
        <w:rPr>
          <w:lang w:val="sl-SI"/>
        </w:rPr>
        <w:t>Lot</w:t>
      </w:r>
    </w:p>
    <w:p w14:paraId="22CFA7B0" w14:textId="77777777" w:rsidR="007439B8" w:rsidRPr="00D77771" w:rsidRDefault="007439B8">
      <w:pPr>
        <w:pStyle w:val="EMEABodyText"/>
        <w:rPr>
          <w:lang w:val="sl-SI"/>
        </w:rPr>
      </w:pPr>
    </w:p>
    <w:p w14:paraId="1360D0C6" w14:textId="77777777" w:rsidR="007439B8" w:rsidRPr="00D77771" w:rsidRDefault="007439B8">
      <w:pPr>
        <w:pStyle w:val="EMEABodyText"/>
        <w:rPr>
          <w:lang w:val="sl-SI"/>
        </w:rPr>
      </w:pPr>
    </w:p>
    <w:p w14:paraId="0435FA80" w14:textId="64491457"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14.</w:t>
      </w:r>
      <w:r w:rsidRPr="00C9492B">
        <w:rPr>
          <w:lang w:val="sl-SI"/>
        </w:rPr>
        <w:tab/>
        <w:t>NAČIN IZDAJANJA ZDRAVILA</w:t>
      </w:r>
      <w:r w:rsidR="00706FC0" w:rsidRPr="00C9492B">
        <w:rPr>
          <w:lang w:val="sl-SI"/>
        </w:rPr>
        <w:fldChar w:fldCharType="begin"/>
      </w:r>
      <w:r w:rsidR="00706FC0" w:rsidRPr="00C9492B">
        <w:rPr>
          <w:lang w:val="sl-SI"/>
        </w:rPr>
        <w:instrText xml:space="preserve"> DOCVARIABLE VAULT_ND_a45dc451-0406-4be4-8f19-669e758095ba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5D7A751" w14:textId="77777777" w:rsidR="007439B8" w:rsidRPr="00D77771" w:rsidRDefault="007439B8">
      <w:pPr>
        <w:pStyle w:val="EMEABodyText"/>
        <w:rPr>
          <w:lang w:val="sl-SI"/>
        </w:rPr>
      </w:pPr>
    </w:p>
    <w:p w14:paraId="5D3A8559" w14:textId="77777777" w:rsidR="007439B8" w:rsidRPr="00D77771" w:rsidRDefault="007439B8">
      <w:pPr>
        <w:pStyle w:val="EMEABodyText"/>
        <w:rPr>
          <w:lang w:val="sl-SI"/>
        </w:rPr>
      </w:pPr>
      <w:r>
        <w:rPr>
          <w:lang w:val="sl-SI"/>
        </w:rPr>
        <w:t>Predpisovanje in i</w:t>
      </w:r>
      <w:r w:rsidRPr="00D77771">
        <w:rPr>
          <w:lang w:val="sl-SI"/>
        </w:rPr>
        <w:t>zdaja zdravila je le na recept.</w:t>
      </w:r>
    </w:p>
    <w:p w14:paraId="291A86A4" w14:textId="77777777" w:rsidR="007439B8" w:rsidRPr="00D77771" w:rsidRDefault="007439B8">
      <w:pPr>
        <w:pStyle w:val="EMEABodyText"/>
        <w:rPr>
          <w:lang w:val="sl-SI"/>
        </w:rPr>
      </w:pPr>
    </w:p>
    <w:p w14:paraId="79AC1D36" w14:textId="77777777" w:rsidR="007439B8" w:rsidRPr="00D77771" w:rsidRDefault="007439B8">
      <w:pPr>
        <w:pStyle w:val="EMEABodyText"/>
        <w:rPr>
          <w:lang w:val="sl-SI"/>
        </w:rPr>
      </w:pPr>
    </w:p>
    <w:p w14:paraId="5AE9A670" w14:textId="2B45BD0F"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15.</w:t>
      </w:r>
      <w:r w:rsidRPr="00C9492B">
        <w:rPr>
          <w:lang w:val="sl-SI"/>
        </w:rPr>
        <w:tab/>
        <w:t>NAVODILA ZA UPORABO</w:t>
      </w:r>
      <w:r w:rsidR="00706FC0" w:rsidRPr="00C9492B">
        <w:rPr>
          <w:lang w:val="sl-SI"/>
        </w:rPr>
        <w:fldChar w:fldCharType="begin"/>
      </w:r>
      <w:r w:rsidR="00706FC0" w:rsidRPr="00C9492B">
        <w:rPr>
          <w:lang w:val="sl-SI"/>
        </w:rPr>
        <w:instrText xml:space="preserve"> DOCVARIABLE VAULT_ND_0b5a4974-be87-495a-9b52-d377264d2ff5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0A30069" w14:textId="77777777" w:rsidR="007439B8" w:rsidRDefault="007439B8">
      <w:pPr>
        <w:pStyle w:val="EMEABodyText"/>
        <w:rPr>
          <w:lang w:val="sl-SI"/>
        </w:rPr>
      </w:pPr>
    </w:p>
    <w:p w14:paraId="1853A14D" w14:textId="77777777" w:rsidR="007439B8" w:rsidRPr="00D77771" w:rsidRDefault="007439B8">
      <w:pPr>
        <w:pStyle w:val="EMEABodyText"/>
        <w:rPr>
          <w:lang w:val="sl-SI"/>
        </w:rPr>
      </w:pPr>
    </w:p>
    <w:p w14:paraId="5B5FC2B0" w14:textId="41A153AA" w:rsidR="007439B8" w:rsidRPr="00C9492B" w:rsidRDefault="007439B8" w:rsidP="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16.</w:t>
      </w:r>
      <w:r w:rsidRPr="00C9492B">
        <w:rPr>
          <w:lang w:val="sl-SI"/>
        </w:rPr>
        <w:tab/>
        <w:t>podatki v Braillovi pisavi</w:t>
      </w:r>
      <w:r w:rsidR="00706FC0" w:rsidRPr="00C9492B">
        <w:rPr>
          <w:lang w:val="sl-SI"/>
        </w:rPr>
        <w:fldChar w:fldCharType="begin"/>
      </w:r>
      <w:r w:rsidR="00706FC0" w:rsidRPr="00C9492B">
        <w:rPr>
          <w:lang w:val="sl-SI"/>
        </w:rPr>
        <w:instrText xml:space="preserve"> DOCVARIABLE VAULT_ND_59214e2b-65af-4b42-9542-a6822bcd3c1d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3BCD13A" w14:textId="77777777" w:rsidR="007439B8" w:rsidRDefault="007439B8" w:rsidP="007439B8">
      <w:pPr>
        <w:pStyle w:val="EMEABodyText"/>
        <w:rPr>
          <w:lang w:val="sl-SI"/>
        </w:rPr>
      </w:pPr>
    </w:p>
    <w:p w14:paraId="7DB35823" w14:textId="687CF715" w:rsidR="00B75047" w:rsidRPr="00975D9A" w:rsidRDefault="00B75047" w:rsidP="00B75047">
      <w:pPr>
        <w:pStyle w:val="EMEABodyText"/>
        <w:rPr>
          <w:lang w:val="sl-SI"/>
        </w:rPr>
      </w:pPr>
      <w:r w:rsidRPr="00975D9A">
        <w:rPr>
          <w:lang w:val="sl-SI"/>
        </w:rPr>
        <w:t>CoAprovel 150 mg/12,5 mg</w:t>
      </w:r>
    </w:p>
    <w:p w14:paraId="64492E26" w14:textId="77777777" w:rsidR="00B75047" w:rsidRDefault="00B75047" w:rsidP="007439B8">
      <w:pPr>
        <w:pStyle w:val="EMEABodyText"/>
        <w:rPr>
          <w:lang w:val="sl-SI"/>
        </w:rPr>
      </w:pPr>
    </w:p>
    <w:p w14:paraId="667C5652" w14:textId="77777777" w:rsidR="00B75047" w:rsidRDefault="00B75047" w:rsidP="007439B8">
      <w:pPr>
        <w:pStyle w:val="EMEABodyText"/>
        <w:rPr>
          <w:lang w:val="sl-SI"/>
        </w:rPr>
      </w:pPr>
    </w:p>
    <w:p w14:paraId="4B0884EB"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lang w:val="sl-SI"/>
        </w:rPr>
      </w:pPr>
      <w:r w:rsidRPr="004A0643">
        <w:rPr>
          <w:b/>
          <w:noProof/>
          <w:lang w:val="sl-SI"/>
        </w:rPr>
        <w:t>17.</w:t>
      </w:r>
      <w:r w:rsidRPr="004A0643">
        <w:rPr>
          <w:b/>
          <w:noProof/>
          <w:lang w:val="sl-SI"/>
        </w:rPr>
        <w:tab/>
        <w:t>EDINSTVENA OZNAKA – DVODIMENZIONALNA ČRTNA KODA</w:t>
      </w:r>
    </w:p>
    <w:p w14:paraId="20E01240" w14:textId="77777777" w:rsidR="00B75047" w:rsidRPr="004A0643" w:rsidRDefault="00B75047" w:rsidP="00B75047">
      <w:pPr>
        <w:rPr>
          <w:noProof/>
          <w:color w:val="000000"/>
          <w:lang w:val="sl-SI"/>
        </w:rPr>
      </w:pPr>
    </w:p>
    <w:p w14:paraId="4F28E3C9" w14:textId="77777777" w:rsidR="00B75047" w:rsidRPr="004A0643" w:rsidRDefault="00B75047" w:rsidP="00B75047">
      <w:pPr>
        <w:rPr>
          <w:noProof/>
          <w:color w:val="000000"/>
          <w:szCs w:val="22"/>
          <w:shd w:val="clear" w:color="auto" w:fill="CCCCCC"/>
          <w:lang w:val="sl-SI"/>
        </w:rPr>
      </w:pPr>
      <w:r w:rsidRPr="004A0643">
        <w:rPr>
          <w:noProof/>
          <w:color w:val="000000"/>
          <w:lang w:val="sl-SI"/>
        </w:rPr>
        <w:t>Vsebuje dvodimenzionalno črtno kodo z edinstveno oznako.</w:t>
      </w:r>
    </w:p>
    <w:p w14:paraId="6EB77B3F" w14:textId="77777777" w:rsidR="00B75047" w:rsidRPr="004A0643" w:rsidRDefault="00B75047" w:rsidP="00B75047">
      <w:pPr>
        <w:rPr>
          <w:noProof/>
          <w:color w:val="000000"/>
          <w:lang w:val="sl-SI"/>
        </w:rPr>
      </w:pPr>
    </w:p>
    <w:p w14:paraId="100008F0" w14:textId="77777777" w:rsidR="00B75047" w:rsidRPr="004A0643" w:rsidRDefault="00B75047" w:rsidP="00B75047">
      <w:pPr>
        <w:rPr>
          <w:noProof/>
          <w:color w:val="000000"/>
          <w:lang w:val="sl-SI"/>
        </w:rPr>
      </w:pPr>
    </w:p>
    <w:p w14:paraId="6C63AC23"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color w:val="000000"/>
          <w:lang w:val="sl-SI"/>
        </w:rPr>
      </w:pPr>
      <w:r w:rsidRPr="004A0643">
        <w:rPr>
          <w:b/>
          <w:noProof/>
          <w:color w:val="000000"/>
          <w:lang w:val="sl-SI"/>
        </w:rPr>
        <w:t>18.</w:t>
      </w:r>
      <w:r w:rsidRPr="004A0643">
        <w:rPr>
          <w:b/>
          <w:noProof/>
          <w:color w:val="000000"/>
          <w:lang w:val="sl-SI"/>
        </w:rPr>
        <w:tab/>
      </w:r>
      <w:r w:rsidRPr="004A0643">
        <w:rPr>
          <w:b/>
          <w:noProof/>
          <w:lang w:val="sl-SI"/>
        </w:rPr>
        <w:t xml:space="preserve">EDINSTVENA OZNAKA </w:t>
      </w:r>
      <w:r w:rsidRPr="004A0643">
        <w:rPr>
          <w:b/>
          <w:noProof/>
          <w:color w:val="000000"/>
          <w:lang w:val="sl-SI"/>
        </w:rPr>
        <w:t>– V BERLJIVI OBLIKI</w:t>
      </w:r>
    </w:p>
    <w:p w14:paraId="46CFA975" w14:textId="77777777" w:rsidR="00B75047" w:rsidRPr="004A0643" w:rsidRDefault="00B75047" w:rsidP="00B75047">
      <w:pPr>
        <w:rPr>
          <w:noProof/>
          <w:color w:val="000000"/>
          <w:lang w:val="sl-SI"/>
        </w:rPr>
      </w:pPr>
    </w:p>
    <w:p w14:paraId="27A4D954" w14:textId="77777777" w:rsidR="00B75047" w:rsidRPr="004A0643" w:rsidRDefault="00B75047" w:rsidP="00B75047">
      <w:pPr>
        <w:rPr>
          <w:color w:val="000000"/>
          <w:szCs w:val="22"/>
          <w:lang w:val="sl-SI"/>
        </w:rPr>
      </w:pPr>
      <w:r w:rsidRPr="004A0643">
        <w:rPr>
          <w:color w:val="000000"/>
          <w:szCs w:val="22"/>
          <w:lang w:val="sl-SI"/>
        </w:rPr>
        <w:t xml:space="preserve">PC: </w:t>
      </w:r>
    </w:p>
    <w:p w14:paraId="7A322D99" w14:textId="77777777" w:rsidR="00B75047" w:rsidRPr="004A0643" w:rsidRDefault="00B75047" w:rsidP="00B75047">
      <w:pPr>
        <w:rPr>
          <w:color w:val="000000"/>
          <w:szCs w:val="22"/>
          <w:lang w:val="sl-SI"/>
        </w:rPr>
      </w:pPr>
      <w:r w:rsidRPr="004A0643">
        <w:rPr>
          <w:color w:val="000000"/>
          <w:szCs w:val="22"/>
          <w:lang w:val="sl-SI"/>
        </w:rPr>
        <w:t xml:space="preserve">SN: </w:t>
      </w:r>
    </w:p>
    <w:p w14:paraId="720C4EB9" w14:textId="77777777" w:rsidR="00B75047" w:rsidRPr="004A0643" w:rsidRDefault="00B75047" w:rsidP="00B75047">
      <w:pPr>
        <w:rPr>
          <w:b/>
          <w:noProof/>
          <w:color w:val="000000"/>
          <w:szCs w:val="22"/>
          <w:u w:val="single"/>
          <w:lang w:val="sl-SI"/>
        </w:rPr>
      </w:pPr>
      <w:r w:rsidRPr="004A0643">
        <w:rPr>
          <w:color w:val="000000"/>
          <w:szCs w:val="22"/>
          <w:lang w:val="sl-SI"/>
        </w:rPr>
        <w:t xml:space="preserve">NN: </w:t>
      </w:r>
    </w:p>
    <w:p w14:paraId="5D35110E" w14:textId="77777777" w:rsidR="00B75047" w:rsidRPr="00975D9A" w:rsidRDefault="00B75047" w:rsidP="007439B8">
      <w:pPr>
        <w:pStyle w:val="EMEABodyText"/>
        <w:rPr>
          <w:lang w:val="sl-SI"/>
        </w:rPr>
      </w:pPr>
    </w:p>
    <w:p w14:paraId="57DC3E0C" w14:textId="02B4233F"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D77771">
        <w:rPr>
          <w:lang w:val="sl-SI"/>
        </w:rPr>
        <w:br w:type="page"/>
      </w:r>
      <w:r w:rsidRPr="00C9492B">
        <w:rPr>
          <w:lang w:val="sl-SI"/>
        </w:rPr>
        <w:lastRenderedPageBreak/>
        <w:t>PODATKI, KI MORAJO BITI NAJMANJ NAVEDENI NA PRETISNEM OMOTU ALI DVOJNEM TRAKU</w:t>
      </w:r>
      <w:r w:rsidR="00706FC0" w:rsidRPr="00C9492B">
        <w:rPr>
          <w:lang w:val="sl-SI"/>
        </w:rPr>
        <w:fldChar w:fldCharType="begin"/>
      </w:r>
      <w:r w:rsidR="00706FC0" w:rsidRPr="00C9492B">
        <w:rPr>
          <w:lang w:val="sl-SI"/>
        </w:rPr>
        <w:instrText xml:space="preserve"> DOCVARIABLE VAULT_ND_993646ba-55b2-486a-86aa-e800a96e3b01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74524C8" w14:textId="77777777" w:rsidR="007439B8" w:rsidRPr="00D77771" w:rsidRDefault="007439B8">
      <w:pPr>
        <w:pStyle w:val="EMEABodyText"/>
        <w:rPr>
          <w:lang w:val="sl-SI"/>
        </w:rPr>
      </w:pPr>
    </w:p>
    <w:p w14:paraId="72A0DF00" w14:textId="77777777" w:rsidR="007439B8" w:rsidRPr="00D77771" w:rsidRDefault="007439B8">
      <w:pPr>
        <w:pStyle w:val="EMEABodyText"/>
        <w:rPr>
          <w:lang w:val="sl-SI"/>
        </w:rPr>
      </w:pPr>
    </w:p>
    <w:p w14:paraId="2097F4BE" w14:textId="3E0A1C8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VAULT_ND_227d89c5-0964-42a7-a93d-d8c5a6de5988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094ECAD" w14:textId="77777777" w:rsidR="007439B8" w:rsidRPr="00D77771" w:rsidRDefault="007439B8">
      <w:pPr>
        <w:pStyle w:val="EMEABodyText"/>
        <w:rPr>
          <w:lang w:val="sl-SI"/>
        </w:rPr>
      </w:pPr>
    </w:p>
    <w:p w14:paraId="6C485F8B" w14:textId="618FCB0E" w:rsidR="007439B8" w:rsidRPr="00D77771" w:rsidRDefault="007439B8">
      <w:pPr>
        <w:pStyle w:val="EMEABodyText"/>
        <w:rPr>
          <w:lang w:val="sl-SI"/>
        </w:rPr>
      </w:pPr>
      <w:r>
        <w:rPr>
          <w:lang w:val="sl-SI"/>
        </w:rPr>
        <w:t>CoAprovel</w:t>
      </w:r>
      <w:r w:rsidRPr="00D77771">
        <w:rPr>
          <w:lang w:val="sl-SI"/>
        </w:rPr>
        <w:t> </w:t>
      </w:r>
      <w:r>
        <w:rPr>
          <w:lang w:val="sl-SI"/>
        </w:rPr>
        <w:t>150</w:t>
      </w:r>
      <w:r w:rsidRPr="00FE7F0A">
        <w:rPr>
          <w:lang w:val="sl-SI"/>
        </w:rPr>
        <w:t> mg/12,5</w:t>
      </w:r>
      <w:r w:rsidRPr="00D77771">
        <w:rPr>
          <w:lang w:val="sl-SI"/>
        </w:rPr>
        <w:t> mg tablete</w:t>
      </w:r>
    </w:p>
    <w:p w14:paraId="2F864844" w14:textId="77777777" w:rsidR="007439B8" w:rsidRPr="00D77771" w:rsidRDefault="007439B8">
      <w:pPr>
        <w:pStyle w:val="EMEABodyText"/>
        <w:rPr>
          <w:lang w:val="sl-SI"/>
        </w:rPr>
      </w:pPr>
      <w:r w:rsidRPr="00D77771">
        <w:rPr>
          <w:lang w:val="sl-SI"/>
        </w:rPr>
        <w:t>irbesartan/hidroklorotiazid</w:t>
      </w:r>
    </w:p>
    <w:p w14:paraId="4D8F25F4" w14:textId="77777777" w:rsidR="007439B8" w:rsidRPr="00D77771" w:rsidRDefault="007439B8">
      <w:pPr>
        <w:pStyle w:val="EMEABodyText"/>
        <w:rPr>
          <w:lang w:val="sl-SI"/>
        </w:rPr>
      </w:pPr>
    </w:p>
    <w:p w14:paraId="07AFE5E6" w14:textId="77777777" w:rsidR="007439B8" w:rsidRPr="00D77771" w:rsidRDefault="007439B8">
      <w:pPr>
        <w:pStyle w:val="EMEABodyText"/>
        <w:rPr>
          <w:lang w:val="sl-SI"/>
        </w:rPr>
      </w:pPr>
    </w:p>
    <w:p w14:paraId="02135D62" w14:textId="6BD652D6"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IME IMETNIKA DOVOLJENJA ZA PROMET Z ZDRAVILOM</w:t>
      </w:r>
      <w:r w:rsidR="00706FC0" w:rsidRPr="00C9492B">
        <w:rPr>
          <w:lang w:val="sl-SI"/>
        </w:rPr>
        <w:fldChar w:fldCharType="begin"/>
      </w:r>
      <w:r w:rsidR="00706FC0" w:rsidRPr="00C9492B">
        <w:rPr>
          <w:lang w:val="sl-SI"/>
        </w:rPr>
        <w:instrText xml:space="preserve"> DOCVARIABLE VAULT_ND_4a500b93-833f-4262-be1b-2717c7fa173d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BF22E40" w14:textId="77777777" w:rsidR="007439B8" w:rsidRPr="00D77771" w:rsidRDefault="007439B8">
      <w:pPr>
        <w:pStyle w:val="EMEABodyText"/>
        <w:rPr>
          <w:lang w:val="sl-SI"/>
        </w:rPr>
      </w:pPr>
    </w:p>
    <w:p w14:paraId="54E52930"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766A0268" w14:textId="77777777" w:rsidR="007439B8" w:rsidRPr="00D77771" w:rsidRDefault="007439B8">
      <w:pPr>
        <w:pStyle w:val="EMEABodyText"/>
        <w:rPr>
          <w:lang w:val="sl-SI"/>
        </w:rPr>
      </w:pPr>
    </w:p>
    <w:p w14:paraId="5BEB462B" w14:textId="77777777" w:rsidR="007439B8" w:rsidRPr="00D77771" w:rsidRDefault="007439B8">
      <w:pPr>
        <w:pStyle w:val="EMEABodyText"/>
        <w:rPr>
          <w:lang w:val="sl-SI"/>
        </w:rPr>
      </w:pPr>
    </w:p>
    <w:p w14:paraId="6BEFB928" w14:textId="2BABCBC4"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VAULT_ND_ff0963ef-285f-4997-850c-ecd1c5845874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69F360E" w14:textId="77777777" w:rsidR="007439B8" w:rsidRPr="00D77771" w:rsidRDefault="007439B8">
      <w:pPr>
        <w:pStyle w:val="EMEABodyText"/>
        <w:rPr>
          <w:lang w:val="sl-SI"/>
        </w:rPr>
      </w:pPr>
    </w:p>
    <w:p w14:paraId="04E9A11D" w14:textId="77777777" w:rsidR="00F94BB5" w:rsidRPr="00D77771" w:rsidRDefault="00F94BB5" w:rsidP="00F94BB5">
      <w:pPr>
        <w:pStyle w:val="EMEABodyText"/>
        <w:rPr>
          <w:lang w:val="sl-SI"/>
        </w:rPr>
      </w:pPr>
      <w:r>
        <w:rPr>
          <w:lang w:val="sl-SI"/>
        </w:rPr>
        <w:t>EXP</w:t>
      </w:r>
    </w:p>
    <w:p w14:paraId="11D689D7" w14:textId="77777777" w:rsidR="007439B8" w:rsidRPr="00D77771" w:rsidRDefault="007439B8">
      <w:pPr>
        <w:pStyle w:val="EMEABodyText"/>
        <w:rPr>
          <w:lang w:val="sl-SI"/>
        </w:rPr>
      </w:pPr>
    </w:p>
    <w:p w14:paraId="6E72A856" w14:textId="77777777" w:rsidR="007439B8" w:rsidRPr="00D77771" w:rsidRDefault="007439B8">
      <w:pPr>
        <w:pStyle w:val="EMEABodyText"/>
        <w:rPr>
          <w:lang w:val="sl-SI"/>
        </w:rPr>
      </w:pPr>
    </w:p>
    <w:p w14:paraId="3FB0E407" w14:textId="22D9FDA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ŠTEVILKA SERIJE</w:t>
      </w:r>
      <w:r w:rsidR="00706FC0" w:rsidRPr="00C9492B">
        <w:rPr>
          <w:lang w:val="sl-SI"/>
        </w:rPr>
        <w:fldChar w:fldCharType="begin"/>
      </w:r>
      <w:r w:rsidR="00706FC0" w:rsidRPr="00C9492B">
        <w:rPr>
          <w:lang w:val="sl-SI"/>
        </w:rPr>
        <w:instrText xml:space="preserve"> DOCVARIABLE VAULT_ND_562c3ca8-436f-4f33-b5e9-52c794aa4aa5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028B2E5" w14:textId="77777777" w:rsidR="007439B8" w:rsidRPr="00D77771" w:rsidRDefault="007439B8">
      <w:pPr>
        <w:pStyle w:val="EMEABodyText"/>
        <w:rPr>
          <w:lang w:val="sl-SI"/>
        </w:rPr>
      </w:pPr>
    </w:p>
    <w:p w14:paraId="3463A035" w14:textId="77777777" w:rsidR="007439B8" w:rsidRPr="00D77771" w:rsidRDefault="00F94BB5">
      <w:pPr>
        <w:pStyle w:val="EMEABodyText"/>
        <w:rPr>
          <w:lang w:val="sl-SI"/>
        </w:rPr>
      </w:pPr>
      <w:r>
        <w:rPr>
          <w:lang w:val="sl-SI"/>
        </w:rPr>
        <w:t>Lot</w:t>
      </w:r>
    </w:p>
    <w:p w14:paraId="6D05E0C0" w14:textId="77777777" w:rsidR="007439B8" w:rsidRPr="00D77771" w:rsidRDefault="007439B8">
      <w:pPr>
        <w:pStyle w:val="EMEABodyText"/>
        <w:rPr>
          <w:lang w:val="sl-SI"/>
        </w:rPr>
      </w:pPr>
    </w:p>
    <w:p w14:paraId="158C29A0" w14:textId="77777777" w:rsidR="007439B8" w:rsidRPr="00D77771" w:rsidRDefault="007439B8">
      <w:pPr>
        <w:pStyle w:val="EMEABodyText"/>
        <w:rPr>
          <w:lang w:val="sl-SI"/>
        </w:rPr>
      </w:pPr>
    </w:p>
    <w:p w14:paraId="3D25ACFA" w14:textId="209663D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DRUGI PODATKI</w:t>
      </w:r>
      <w:r w:rsidR="00706FC0" w:rsidRPr="00C9492B">
        <w:rPr>
          <w:lang w:val="sl-SI"/>
        </w:rPr>
        <w:fldChar w:fldCharType="begin"/>
      </w:r>
      <w:r w:rsidR="00706FC0" w:rsidRPr="00C9492B">
        <w:rPr>
          <w:lang w:val="sl-SI"/>
        </w:rPr>
        <w:instrText xml:space="preserve"> DOCVARIABLE VAULT_ND_95b69302-0856-44d0-aa7c-0f0df99fb831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969C218" w14:textId="77777777" w:rsidR="007439B8" w:rsidRPr="00D77771" w:rsidRDefault="007439B8">
      <w:pPr>
        <w:pStyle w:val="EMEABodyText"/>
        <w:rPr>
          <w:lang w:val="sl-SI"/>
        </w:rPr>
      </w:pPr>
    </w:p>
    <w:p w14:paraId="1947F34E" w14:textId="77777777" w:rsidR="007439B8" w:rsidRPr="00D77771" w:rsidRDefault="007439B8" w:rsidP="007439B8">
      <w:pPr>
        <w:pStyle w:val="EMEABodyText"/>
        <w:rPr>
          <w:lang w:val="sl-SI"/>
        </w:rPr>
      </w:pPr>
      <w:r w:rsidRPr="00D77771">
        <w:rPr>
          <w:highlight w:val="lightGray"/>
          <w:lang w:val="sl-SI"/>
        </w:rPr>
        <w:t>14</w:t>
      </w:r>
      <w:r>
        <w:rPr>
          <w:highlight w:val="lightGray"/>
          <w:lang w:val="sl-SI"/>
        </w:rPr>
        <w:t> - </w:t>
      </w:r>
      <w:r w:rsidRPr="00D77771">
        <w:rPr>
          <w:highlight w:val="lightGray"/>
          <w:lang w:val="sl-SI"/>
        </w:rPr>
        <w:t>28</w:t>
      </w:r>
      <w:r>
        <w:rPr>
          <w:highlight w:val="lightGray"/>
          <w:lang w:val="sl-SI"/>
        </w:rPr>
        <w:t> - </w:t>
      </w:r>
      <w:r w:rsidRPr="00D77771">
        <w:rPr>
          <w:highlight w:val="lightGray"/>
          <w:lang w:val="sl-SI"/>
        </w:rPr>
        <w:t>56</w:t>
      </w:r>
      <w:r>
        <w:rPr>
          <w:highlight w:val="lightGray"/>
          <w:lang w:val="sl-SI"/>
        </w:rPr>
        <w:t> - </w:t>
      </w:r>
      <w:r w:rsidRPr="00D77771">
        <w:rPr>
          <w:highlight w:val="lightGray"/>
          <w:lang w:val="sl-SI"/>
        </w:rPr>
        <w:t>98 tablet:</w:t>
      </w:r>
    </w:p>
    <w:p w14:paraId="784DAFFB" w14:textId="77777777" w:rsidR="007439B8" w:rsidRPr="00D77771" w:rsidRDefault="007439B8" w:rsidP="007439B8">
      <w:pPr>
        <w:pStyle w:val="EMEABodyText"/>
        <w:rPr>
          <w:lang w:val="sl-SI"/>
        </w:rPr>
      </w:pPr>
      <w:r w:rsidRPr="00D77771">
        <w:rPr>
          <w:lang w:val="sl-SI"/>
        </w:rPr>
        <w:t>Pon</w:t>
      </w:r>
      <w:r w:rsidRPr="00D77771">
        <w:rPr>
          <w:lang w:val="sl-SI"/>
        </w:rPr>
        <w:br/>
        <w:t>Tor</w:t>
      </w:r>
      <w:r w:rsidRPr="00D77771">
        <w:rPr>
          <w:lang w:val="sl-SI"/>
        </w:rPr>
        <w:br/>
        <w:t>Sre</w:t>
      </w:r>
      <w:r w:rsidRPr="00D77771">
        <w:rPr>
          <w:lang w:val="sl-SI"/>
        </w:rPr>
        <w:br/>
        <w:t>Čet</w:t>
      </w:r>
      <w:r w:rsidRPr="00D77771">
        <w:rPr>
          <w:lang w:val="sl-SI"/>
        </w:rPr>
        <w:br/>
        <w:t>Pet</w:t>
      </w:r>
      <w:r w:rsidRPr="00D77771">
        <w:rPr>
          <w:lang w:val="sl-SI"/>
        </w:rPr>
        <w:br/>
        <w:t>Sob</w:t>
      </w:r>
      <w:r w:rsidRPr="00D77771">
        <w:rPr>
          <w:lang w:val="sl-SI"/>
        </w:rPr>
        <w:br/>
        <w:t>Ned</w:t>
      </w:r>
    </w:p>
    <w:p w14:paraId="5765164F" w14:textId="77777777" w:rsidR="007439B8" w:rsidRPr="00D77771" w:rsidRDefault="007439B8" w:rsidP="007439B8">
      <w:pPr>
        <w:pStyle w:val="EMEABodyText"/>
        <w:rPr>
          <w:lang w:val="sl-SI"/>
        </w:rPr>
      </w:pPr>
    </w:p>
    <w:p w14:paraId="5C15C4B7" w14:textId="77777777" w:rsidR="007439B8" w:rsidRPr="00D77771" w:rsidRDefault="007439B8" w:rsidP="007439B8">
      <w:pPr>
        <w:pStyle w:val="EMEABodyText"/>
        <w:rPr>
          <w:lang w:val="sl-SI"/>
        </w:rPr>
      </w:pPr>
      <w:r w:rsidRPr="00D77771">
        <w:rPr>
          <w:highlight w:val="lightGray"/>
          <w:lang w:val="sl-SI"/>
        </w:rPr>
        <w:t>56 x 1 tablet</w:t>
      </w:r>
      <w:r>
        <w:rPr>
          <w:highlight w:val="lightGray"/>
          <w:lang w:val="sl-SI"/>
        </w:rPr>
        <w:t>a</w:t>
      </w:r>
    </w:p>
    <w:p w14:paraId="4A288F86" w14:textId="70E72D1E"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161272">
        <w:rPr>
          <w:lang w:val="sl-SI"/>
          <w:rPrChange w:id="211" w:author="Author">
            <w:rPr>
              <w:lang w:val="es-ES"/>
            </w:rPr>
          </w:rPrChange>
        </w:rPr>
        <w:br w:type="page"/>
      </w:r>
      <w:r w:rsidRPr="00C9492B">
        <w:rPr>
          <w:lang w:val="sl-SI"/>
        </w:rPr>
        <w:lastRenderedPageBreak/>
        <w:t>PODATKI NA ZUNANJI OVOJNINI</w:t>
      </w:r>
      <w:r w:rsidR="00706FC0" w:rsidRPr="00C9492B">
        <w:rPr>
          <w:lang w:val="sl-SI"/>
        </w:rPr>
        <w:fldChar w:fldCharType="begin"/>
      </w:r>
      <w:r w:rsidR="00706FC0" w:rsidRPr="00C9492B">
        <w:rPr>
          <w:lang w:val="sl-SI"/>
        </w:rPr>
        <w:instrText xml:space="preserve"> DOCVARIABLE VAULT_ND_00bf9d32-12f5-4e4c-a726-1883e796f561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116E8DD" w14:textId="77777777"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p>
    <w:p w14:paraId="36F03051" w14:textId="2E623637"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ŠKATLA</w:t>
      </w:r>
      <w:r w:rsidR="00706FC0" w:rsidRPr="00C9492B">
        <w:rPr>
          <w:lang w:val="sl-SI"/>
        </w:rPr>
        <w:fldChar w:fldCharType="begin"/>
      </w:r>
      <w:r w:rsidR="00706FC0" w:rsidRPr="00C9492B">
        <w:rPr>
          <w:lang w:val="sl-SI"/>
        </w:rPr>
        <w:instrText xml:space="preserve"> DOCVARIABLE VAULT_ND_3086d407-11cb-4071-8821-017153e347f8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77A5896" w14:textId="77777777" w:rsidR="007439B8" w:rsidRPr="00D77771" w:rsidRDefault="007439B8">
      <w:pPr>
        <w:pStyle w:val="EMEABodyText"/>
        <w:rPr>
          <w:lang w:val="sl-SI"/>
        </w:rPr>
      </w:pPr>
    </w:p>
    <w:p w14:paraId="6BA53F11" w14:textId="77777777" w:rsidR="007439B8" w:rsidRPr="00D77771" w:rsidRDefault="007439B8">
      <w:pPr>
        <w:pStyle w:val="EMEABodyText"/>
        <w:rPr>
          <w:lang w:val="sl-SI"/>
        </w:rPr>
      </w:pPr>
    </w:p>
    <w:p w14:paraId="3D716171" w14:textId="778CC49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VAULT_ND_6ff7c549-c726-4328-832a-19fb498ba9f7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1B4060A" w14:textId="77777777" w:rsidR="007439B8" w:rsidRPr="00D77771" w:rsidRDefault="007439B8">
      <w:pPr>
        <w:pStyle w:val="EMEABodyText"/>
        <w:rPr>
          <w:lang w:val="sl-SI"/>
        </w:rPr>
      </w:pPr>
    </w:p>
    <w:p w14:paraId="32588D3E" w14:textId="6AD009C4" w:rsidR="007439B8" w:rsidRPr="00D77771" w:rsidRDefault="007439B8">
      <w:pPr>
        <w:pStyle w:val="EMEABodyText"/>
        <w:rPr>
          <w:lang w:val="sl-SI"/>
        </w:rPr>
      </w:pPr>
      <w:r>
        <w:rPr>
          <w:lang w:val="sl-SI"/>
        </w:rPr>
        <w:t>CoAprovel</w:t>
      </w:r>
      <w:r w:rsidRPr="00D77771">
        <w:rPr>
          <w:lang w:val="sl-SI"/>
        </w:rPr>
        <w:t> </w:t>
      </w:r>
      <w:r>
        <w:rPr>
          <w:lang w:val="sl-SI"/>
        </w:rPr>
        <w:t>300</w:t>
      </w:r>
      <w:r w:rsidRPr="00FE7F0A">
        <w:rPr>
          <w:lang w:val="sl-SI"/>
        </w:rPr>
        <w:t> mg/12,5</w:t>
      </w:r>
      <w:r w:rsidRPr="00D77771">
        <w:rPr>
          <w:lang w:val="sl-SI"/>
        </w:rPr>
        <w:t> mg tablete</w:t>
      </w:r>
    </w:p>
    <w:p w14:paraId="0A2F54AD" w14:textId="77777777" w:rsidR="007439B8" w:rsidRPr="00D77771" w:rsidRDefault="007439B8">
      <w:pPr>
        <w:pStyle w:val="EMEABodyText"/>
        <w:rPr>
          <w:lang w:val="sl-SI"/>
        </w:rPr>
      </w:pPr>
      <w:r w:rsidRPr="00D77771">
        <w:rPr>
          <w:lang w:val="sl-SI"/>
        </w:rPr>
        <w:t>irbesartan/hidroklorotiazid</w:t>
      </w:r>
    </w:p>
    <w:p w14:paraId="54D01975" w14:textId="77777777" w:rsidR="007439B8" w:rsidRPr="00D77771" w:rsidRDefault="007439B8">
      <w:pPr>
        <w:pStyle w:val="EMEABodyText"/>
        <w:rPr>
          <w:lang w:val="sl-SI"/>
        </w:rPr>
      </w:pPr>
    </w:p>
    <w:p w14:paraId="4E6D8893" w14:textId="77777777" w:rsidR="007439B8" w:rsidRPr="00D77771" w:rsidRDefault="007439B8">
      <w:pPr>
        <w:pStyle w:val="EMEABodyText"/>
        <w:rPr>
          <w:lang w:val="sl-SI"/>
        </w:rPr>
      </w:pPr>
    </w:p>
    <w:p w14:paraId="5B1D5EE5" w14:textId="701D0557"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NAVEDBA ENE ALI VEČ UČINKOVIN</w:t>
      </w:r>
      <w:r w:rsidR="00706FC0" w:rsidRPr="00C9492B">
        <w:rPr>
          <w:lang w:val="sl-SI"/>
        </w:rPr>
        <w:fldChar w:fldCharType="begin"/>
      </w:r>
      <w:r w:rsidR="00706FC0" w:rsidRPr="00C9492B">
        <w:rPr>
          <w:lang w:val="sl-SI"/>
        </w:rPr>
        <w:instrText xml:space="preserve"> DOCVARIABLE VAULT_ND_a4e1c77f-6d6f-49c9-812e-656c10f14785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0CE5BD3" w14:textId="77777777" w:rsidR="007439B8" w:rsidRPr="00D77771" w:rsidRDefault="007439B8">
      <w:pPr>
        <w:pStyle w:val="EMEABodyText"/>
        <w:rPr>
          <w:lang w:val="sl-SI"/>
        </w:rPr>
      </w:pPr>
    </w:p>
    <w:p w14:paraId="57A55EF4" w14:textId="283DF615" w:rsidR="007439B8" w:rsidRPr="00D77771" w:rsidRDefault="007439B8">
      <w:pPr>
        <w:pStyle w:val="EMEABodyText"/>
        <w:rPr>
          <w:lang w:val="sl-SI"/>
        </w:rPr>
      </w:pPr>
      <w:r w:rsidRPr="00D77771">
        <w:rPr>
          <w:lang w:val="sl-SI"/>
        </w:rPr>
        <w:t xml:space="preserve">Ena tableta vsebuje </w:t>
      </w:r>
      <w:r>
        <w:rPr>
          <w:lang w:val="sl-SI"/>
        </w:rPr>
        <w:t>300</w:t>
      </w:r>
      <w:r w:rsidRPr="00D77771">
        <w:rPr>
          <w:lang w:val="sl-SI"/>
        </w:rPr>
        <w:t xml:space="preserve"> mg irbesartana in </w:t>
      </w:r>
      <w:r w:rsidRPr="00FE7F0A">
        <w:rPr>
          <w:lang w:val="sv-SE"/>
        </w:rPr>
        <w:t>12,5</w:t>
      </w:r>
      <w:r w:rsidRPr="00D77771">
        <w:rPr>
          <w:lang w:val="sl-SI"/>
        </w:rPr>
        <w:t> mg hidroklorotiazida.</w:t>
      </w:r>
    </w:p>
    <w:p w14:paraId="7E38A468" w14:textId="77777777" w:rsidR="007439B8" w:rsidRPr="00D77771" w:rsidRDefault="007439B8">
      <w:pPr>
        <w:pStyle w:val="EMEABodyText"/>
        <w:rPr>
          <w:lang w:val="sl-SI"/>
        </w:rPr>
      </w:pPr>
    </w:p>
    <w:p w14:paraId="5E082DF4" w14:textId="77777777" w:rsidR="007439B8" w:rsidRPr="00D77771" w:rsidRDefault="007439B8">
      <w:pPr>
        <w:pStyle w:val="EMEABodyText"/>
        <w:rPr>
          <w:lang w:val="sl-SI"/>
        </w:rPr>
      </w:pPr>
    </w:p>
    <w:p w14:paraId="7AD7D35C" w14:textId="6132F1B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SEZNAM POMOŽNIH SNOVI</w:t>
      </w:r>
      <w:r w:rsidR="00706FC0" w:rsidRPr="00C9492B">
        <w:rPr>
          <w:lang w:val="sl-SI"/>
        </w:rPr>
        <w:fldChar w:fldCharType="begin"/>
      </w:r>
      <w:r w:rsidR="00706FC0" w:rsidRPr="00C9492B">
        <w:rPr>
          <w:lang w:val="sl-SI"/>
        </w:rPr>
        <w:instrText xml:space="preserve"> DOCVARIABLE VAULT_ND_9be948e9-64f3-4ff1-a9c8-447f83d029b3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4D47BF0" w14:textId="77777777" w:rsidR="007439B8" w:rsidRPr="00D77771" w:rsidRDefault="007439B8">
      <w:pPr>
        <w:pStyle w:val="EMEABodyText"/>
        <w:rPr>
          <w:lang w:val="sl-SI"/>
        </w:rPr>
      </w:pPr>
    </w:p>
    <w:p w14:paraId="26A3886C" w14:textId="77777777" w:rsidR="007439B8" w:rsidRPr="00D77771" w:rsidRDefault="007439B8">
      <w:pPr>
        <w:pStyle w:val="EMEABodyText"/>
        <w:rPr>
          <w:lang w:val="sl-SI"/>
        </w:rPr>
      </w:pPr>
      <w:r w:rsidRPr="00E43942">
        <w:rPr>
          <w:lang w:val="sl-SI"/>
        </w:rPr>
        <w:t>Pomožne snovi: vsebuje tudi laktozo monohidrat.</w:t>
      </w:r>
      <w:r w:rsidR="00B75047">
        <w:rPr>
          <w:lang w:val="sl-SI"/>
        </w:rPr>
        <w:t xml:space="preserve"> Za dodatne informacije glejte navodilo za uporabo.</w:t>
      </w:r>
    </w:p>
    <w:p w14:paraId="6AB54FBA" w14:textId="77777777" w:rsidR="007439B8" w:rsidRPr="00D77771" w:rsidRDefault="007439B8">
      <w:pPr>
        <w:pStyle w:val="EMEABodyText"/>
        <w:rPr>
          <w:lang w:val="sl-SI"/>
        </w:rPr>
      </w:pPr>
    </w:p>
    <w:p w14:paraId="48C09120" w14:textId="77777777" w:rsidR="007439B8" w:rsidRPr="00D77771" w:rsidRDefault="007439B8">
      <w:pPr>
        <w:pStyle w:val="EMEABodyText"/>
        <w:rPr>
          <w:lang w:val="sl-SI"/>
        </w:rPr>
      </w:pPr>
    </w:p>
    <w:p w14:paraId="1E8C4A73" w14:textId="277A6A84"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FARMACEVTSKA OBLIKA IN VSEBINA</w:t>
      </w:r>
      <w:r w:rsidR="00706FC0" w:rsidRPr="00C9492B">
        <w:rPr>
          <w:lang w:val="sl-SI"/>
        </w:rPr>
        <w:fldChar w:fldCharType="begin"/>
      </w:r>
      <w:r w:rsidR="00706FC0" w:rsidRPr="00C9492B">
        <w:rPr>
          <w:lang w:val="sl-SI"/>
        </w:rPr>
        <w:instrText xml:space="preserve"> DOCVARIABLE VAULT_ND_a34631a3-7828-474e-a9ae-c9bcccceb954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710DEBE" w14:textId="77777777" w:rsidR="007439B8" w:rsidRPr="00D77771" w:rsidRDefault="007439B8">
      <w:pPr>
        <w:pStyle w:val="EMEABodyText"/>
        <w:rPr>
          <w:lang w:val="sl-SI"/>
        </w:rPr>
      </w:pPr>
    </w:p>
    <w:p w14:paraId="2D3DE502" w14:textId="77777777" w:rsidR="007439B8" w:rsidRPr="00D77771" w:rsidRDefault="007439B8" w:rsidP="007439B8">
      <w:pPr>
        <w:pStyle w:val="EMEABodyText"/>
        <w:rPr>
          <w:lang w:val="sl-SI"/>
        </w:rPr>
      </w:pPr>
      <w:r w:rsidRPr="00D77771">
        <w:rPr>
          <w:lang w:val="sl-SI"/>
        </w:rPr>
        <w:t>14 tablet</w:t>
      </w:r>
    </w:p>
    <w:p w14:paraId="3A874A3B" w14:textId="77777777" w:rsidR="007439B8" w:rsidRPr="00D77771" w:rsidRDefault="007439B8" w:rsidP="007439B8">
      <w:pPr>
        <w:pStyle w:val="EMEABodyText"/>
        <w:rPr>
          <w:lang w:val="sl-SI"/>
        </w:rPr>
      </w:pPr>
      <w:r w:rsidRPr="00D77771">
        <w:rPr>
          <w:lang w:val="sl-SI"/>
        </w:rPr>
        <w:t>28 tablet</w:t>
      </w:r>
    </w:p>
    <w:p w14:paraId="73377E5D" w14:textId="77777777" w:rsidR="007439B8" w:rsidRPr="00D77771" w:rsidRDefault="007439B8" w:rsidP="007439B8">
      <w:pPr>
        <w:pStyle w:val="EMEABodyText"/>
        <w:rPr>
          <w:lang w:val="sl-SI"/>
        </w:rPr>
      </w:pPr>
      <w:r w:rsidRPr="00D77771">
        <w:rPr>
          <w:lang w:val="sl-SI"/>
        </w:rPr>
        <w:t>56 tablet</w:t>
      </w:r>
    </w:p>
    <w:p w14:paraId="32F7BA2F" w14:textId="77777777" w:rsidR="007439B8" w:rsidRPr="00D77771" w:rsidRDefault="007439B8" w:rsidP="007439B8">
      <w:pPr>
        <w:pStyle w:val="EMEABodyText"/>
        <w:rPr>
          <w:lang w:val="sl-SI"/>
        </w:rPr>
      </w:pPr>
      <w:r w:rsidRPr="00D77771">
        <w:rPr>
          <w:lang w:val="sl-SI"/>
        </w:rPr>
        <w:t>56 x 1 tablet</w:t>
      </w:r>
      <w:r>
        <w:rPr>
          <w:lang w:val="sl-SI"/>
        </w:rPr>
        <w:t>a</w:t>
      </w:r>
    </w:p>
    <w:p w14:paraId="64AE756A" w14:textId="77777777" w:rsidR="007439B8" w:rsidRPr="00D77771" w:rsidRDefault="007439B8" w:rsidP="007439B8">
      <w:pPr>
        <w:pStyle w:val="EMEABodyText"/>
        <w:rPr>
          <w:lang w:val="sl-SI"/>
        </w:rPr>
      </w:pPr>
      <w:r w:rsidRPr="00D77771">
        <w:rPr>
          <w:lang w:val="sl-SI"/>
        </w:rPr>
        <w:t>98 tablet</w:t>
      </w:r>
    </w:p>
    <w:p w14:paraId="13DB4345" w14:textId="77777777" w:rsidR="007439B8" w:rsidRPr="00D77771" w:rsidRDefault="007439B8">
      <w:pPr>
        <w:pStyle w:val="EMEABodyText"/>
        <w:rPr>
          <w:lang w:val="sl-SI"/>
        </w:rPr>
      </w:pPr>
    </w:p>
    <w:p w14:paraId="5DB066C9" w14:textId="77777777" w:rsidR="007439B8" w:rsidRPr="00D77771" w:rsidRDefault="007439B8">
      <w:pPr>
        <w:pStyle w:val="EMEABodyText"/>
        <w:rPr>
          <w:lang w:val="sl-SI"/>
        </w:rPr>
      </w:pPr>
    </w:p>
    <w:p w14:paraId="53641A1D" w14:textId="2664E658"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POSTOPEK IN POT(I) UPORABE ZDRAVILA</w:t>
      </w:r>
      <w:r w:rsidR="00706FC0" w:rsidRPr="00C9492B">
        <w:rPr>
          <w:lang w:val="sl-SI"/>
        </w:rPr>
        <w:fldChar w:fldCharType="begin"/>
      </w:r>
      <w:r w:rsidR="00706FC0" w:rsidRPr="00C9492B">
        <w:rPr>
          <w:lang w:val="sl-SI"/>
        </w:rPr>
        <w:instrText xml:space="preserve"> DOCVARIABLE VAULT_ND_ec943224-6750-4c18-8b37-e510acf16a6b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24AB65B" w14:textId="77777777" w:rsidR="007439B8" w:rsidRPr="00D77771" w:rsidRDefault="007439B8">
      <w:pPr>
        <w:pStyle w:val="EMEABodyText"/>
        <w:rPr>
          <w:lang w:val="sl-SI"/>
        </w:rPr>
      </w:pPr>
    </w:p>
    <w:p w14:paraId="4742A982" w14:textId="77777777" w:rsidR="007439B8" w:rsidRDefault="007439B8" w:rsidP="007439B8">
      <w:pPr>
        <w:pStyle w:val="EMEABodyText"/>
        <w:rPr>
          <w:lang w:val="sl-SI"/>
        </w:rPr>
      </w:pPr>
      <w:r>
        <w:rPr>
          <w:lang w:val="sl-SI"/>
        </w:rPr>
        <w:t>P</w:t>
      </w:r>
      <w:r w:rsidRPr="004F20A9">
        <w:rPr>
          <w:lang w:val="sl-SI"/>
        </w:rPr>
        <w:t>eroraln</w:t>
      </w:r>
      <w:r>
        <w:rPr>
          <w:lang w:val="sl-SI"/>
        </w:rPr>
        <w:t>a</w:t>
      </w:r>
      <w:r w:rsidRPr="004F20A9">
        <w:rPr>
          <w:lang w:val="sl-SI"/>
        </w:rPr>
        <w:t xml:space="preserve"> uporab</w:t>
      </w:r>
      <w:r>
        <w:rPr>
          <w:lang w:val="sl-SI"/>
        </w:rPr>
        <w:t>a.</w:t>
      </w:r>
    </w:p>
    <w:p w14:paraId="636DC202" w14:textId="77777777" w:rsidR="007439B8" w:rsidRPr="00D77771" w:rsidRDefault="007439B8" w:rsidP="007439B8">
      <w:pPr>
        <w:pStyle w:val="EMEABodyText"/>
        <w:rPr>
          <w:lang w:val="sl-SI"/>
        </w:rPr>
      </w:pPr>
      <w:r>
        <w:rPr>
          <w:lang w:val="sl-SI"/>
        </w:rPr>
        <w:t>Pred uporabo preberite priloženo navodilo.</w:t>
      </w:r>
    </w:p>
    <w:p w14:paraId="04B8A225" w14:textId="77777777" w:rsidR="007439B8" w:rsidRPr="00D77771" w:rsidRDefault="007439B8">
      <w:pPr>
        <w:pStyle w:val="EMEABodyText"/>
        <w:rPr>
          <w:lang w:val="sl-SI"/>
        </w:rPr>
      </w:pPr>
    </w:p>
    <w:p w14:paraId="3A3109A2" w14:textId="77777777" w:rsidR="007439B8" w:rsidRPr="00D77771" w:rsidRDefault="007439B8">
      <w:pPr>
        <w:pStyle w:val="EMEABodyText"/>
        <w:rPr>
          <w:lang w:val="sl-SI"/>
        </w:rPr>
      </w:pPr>
    </w:p>
    <w:p w14:paraId="064B5B6E" w14:textId="7657A0FD"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6.</w:t>
      </w:r>
      <w:r w:rsidRPr="00C9492B">
        <w:rPr>
          <w:lang w:val="sl-SI"/>
        </w:rPr>
        <w:tab/>
        <w:t>POSEBNO OPOZORILO O SHRANJEVANJU ZDRAVILA ZUNAJ DOSEGA IN POGLEDA OTROK</w:t>
      </w:r>
      <w:r w:rsidR="00706FC0" w:rsidRPr="00C9492B">
        <w:rPr>
          <w:lang w:val="sl-SI"/>
        </w:rPr>
        <w:fldChar w:fldCharType="begin"/>
      </w:r>
      <w:r w:rsidR="00706FC0" w:rsidRPr="00C9492B">
        <w:rPr>
          <w:lang w:val="sl-SI"/>
        </w:rPr>
        <w:instrText xml:space="preserve"> DOCVARIABLE VAULT_ND_34e21068-0d73-4e4f-8f40-2158297d1e81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3FF3AB1" w14:textId="77777777" w:rsidR="007439B8" w:rsidRPr="00D77771" w:rsidRDefault="007439B8">
      <w:pPr>
        <w:pStyle w:val="EMEABodyText"/>
        <w:rPr>
          <w:lang w:val="sl-SI"/>
        </w:rPr>
      </w:pPr>
    </w:p>
    <w:p w14:paraId="417B66D3" w14:textId="77777777" w:rsidR="007439B8" w:rsidRPr="00D77771" w:rsidRDefault="007439B8">
      <w:pPr>
        <w:pStyle w:val="EMEABodyText"/>
        <w:rPr>
          <w:lang w:val="sl-SI"/>
        </w:rPr>
      </w:pPr>
      <w:r w:rsidRPr="00D77771">
        <w:rPr>
          <w:lang w:val="sl-SI"/>
        </w:rPr>
        <w:t>Zdravilo shranjujte nedosegljivo otrokom!</w:t>
      </w:r>
    </w:p>
    <w:p w14:paraId="36249447" w14:textId="77777777" w:rsidR="007439B8" w:rsidRPr="00D77771" w:rsidRDefault="007439B8">
      <w:pPr>
        <w:pStyle w:val="EMEABodyText"/>
        <w:rPr>
          <w:lang w:val="sl-SI"/>
        </w:rPr>
      </w:pPr>
    </w:p>
    <w:p w14:paraId="345949A6" w14:textId="77777777" w:rsidR="007439B8" w:rsidRPr="00D77771" w:rsidRDefault="007439B8">
      <w:pPr>
        <w:pStyle w:val="EMEABodyText"/>
        <w:rPr>
          <w:lang w:val="sl-SI"/>
        </w:rPr>
      </w:pPr>
    </w:p>
    <w:p w14:paraId="606B47AF" w14:textId="06D30197"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7.</w:t>
      </w:r>
      <w:r w:rsidRPr="00C9492B">
        <w:rPr>
          <w:lang w:val="sl-SI"/>
        </w:rPr>
        <w:tab/>
        <w:t>DRUGA POSEBNA OPOZORILA, ČE SO POTREBNA</w:t>
      </w:r>
      <w:r w:rsidR="00706FC0" w:rsidRPr="00C9492B">
        <w:rPr>
          <w:lang w:val="sl-SI"/>
        </w:rPr>
        <w:fldChar w:fldCharType="begin"/>
      </w:r>
      <w:r w:rsidR="00706FC0" w:rsidRPr="00C9492B">
        <w:rPr>
          <w:lang w:val="sl-SI"/>
        </w:rPr>
        <w:instrText xml:space="preserve"> DOCVARIABLE VAULT_ND_b97a190a-2300-4768-a0d1-8cc1b73667f2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EA9F160" w14:textId="77777777" w:rsidR="007439B8" w:rsidRPr="00D77771" w:rsidRDefault="007439B8">
      <w:pPr>
        <w:pStyle w:val="EMEABodyText"/>
        <w:rPr>
          <w:lang w:val="sl-SI"/>
        </w:rPr>
      </w:pPr>
    </w:p>
    <w:p w14:paraId="289D9976" w14:textId="77777777" w:rsidR="007439B8" w:rsidRPr="00D77771" w:rsidRDefault="007439B8">
      <w:pPr>
        <w:pStyle w:val="EMEABodyText"/>
        <w:rPr>
          <w:lang w:val="sl-SI"/>
        </w:rPr>
      </w:pPr>
    </w:p>
    <w:p w14:paraId="41151670" w14:textId="177ACF07"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8.</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VAULT_ND_9025b8b2-a6b3-4fb1-af68-b1fc89c4074e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10AA6F8" w14:textId="77777777" w:rsidR="007439B8" w:rsidRPr="00D77771" w:rsidRDefault="007439B8">
      <w:pPr>
        <w:pStyle w:val="EMEABodyText"/>
        <w:rPr>
          <w:lang w:val="sl-SI"/>
        </w:rPr>
      </w:pPr>
    </w:p>
    <w:p w14:paraId="70B46197" w14:textId="77777777" w:rsidR="00F94BB5" w:rsidRPr="00D77771" w:rsidRDefault="00F94BB5" w:rsidP="00F94BB5">
      <w:pPr>
        <w:pStyle w:val="EMEABodyText"/>
        <w:rPr>
          <w:lang w:val="sl-SI"/>
        </w:rPr>
      </w:pPr>
      <w:r>
        <w:rPr>
          <w:lang w:val="sl-SI"/>
        </w:rPr>
        <w:t>EXP</w:t>
      </w:r>
    </w:p>
    <w:p w14:paraId="5310D477" w14:textId="77777777" w:rsidR="007439B8" w:rsidRPr="00D77771" w:rsidRDefault="007439B8">
      <w:pPr>
        <w:pStyle w:val="EMEABodyText"/>
        <w:rPr>
          <w:lang w:val="sl-SI"/>
        </w:rPr>
      </w:pPr>
    </w:p>
    <w:p w14:paraId="47B3C7C0" w14:textId="77777777" w:rsidR="007439B8" w:rsidRPr="00D77771" w:rsidRDefault="007439B8">
      <w:pPr>
        <w:pStyle w:val="EMEABodyText"/>
        <w:rPr>
          <w:lang w:val="sl-SI"/>
        </w:rPr>
      </w:pPr>
    </w:p>
    <w:p w14:paraId="5702E784" w14:textId="76A41DD8"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9.</w:t>
      </w:r>
      <w:r w:rsidRPr="00C9492B">
        <w:rPr>
          <w:lang w:val="sl-SI"/>
        </w:rPr>
        <w:tab/>
        <w:t>POSEBNA NAVODILA ZA SHRANJEVANJE</w:t>
      </w:r>
      <w:r w:rsidR="00706FC0" w:rsidRPr="00C9492B">
        <w:rPr>
          <w:lang w:val="sl-SI"/>
        </w:rPr>
        <w:fldChar w:fldCharType="begin"/>
      </w:r>
      <w:r w:rsidR="00706FC0" w:rsidRPr="00C9492B">
        <w:rPr>
          <w:lang w:val="sl-SI"/>
        </w:rPr>
        <w:instrText xml:space="preserve"> DOCVARIABLE VAULT_ND_b319a37c-0c71-4919-b64e-7dc9155b401e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57899D5" w14:textId="77777777" w:rsidR="007439B8" w:rsidRPr="00D77771" w:rsidRDefault="007439B8">
      <w:pPr>
        <w:pStyle w:val="EMEABodyText"/>
        <w:rPr>
          <w:lang w:val="sl-SI"/>
        </w:rPr>
      </w:pPr>
    </w:p>
    <w:p w14:paraId="1EB242EB" w14:textId="77777777" w:rsidR="007439B8" w:rsidRPr="00D77771" w:rsidRDefault="007439B8">
      <w:pPr>
        <w:pStyle w:val="EMEABodyText"/>
        <w:rPr>
          <w:lang w:val="sl-SI"/>
        </w:rPr>
      </w:pPr>
      <w:r w:rsidRPr="00D77771">
        <w:rPr>
          <w:lang w:val="sl-SI"/>
        </w:rPr>
        <w:t>Shranjujte pri temperaturi do 30</w:t>
      </w:r>
      <w:r>
        <w:rPr>
          <w:lang w:val="sl-SI"/>
        </w:rPr>
        <w:t>°C</w:t>
      </w:r>
      <w:r w:rsidRPr="00D77771">
        <w:rPr>
          <w:lang w:val="sl-SI"/>
        </w:rPr>
        <w:t>.</w:t>
      </w:r>
    </w:p>
    <w:p w14:paraId="37BDF03D" w14:textId="77777777" w:rsidR="007439B8" w:rsidRPr="00D77771" w:rsidRDefault="007439B8">
      <w:pPr>
        <w:pStyle w:val="EMEABodyText"/>
        <w:rPr>
          <w:lang w:val="sl-SI"/>
        </w:rPr>
      </w:pPr>
      <w:r w:rsidRPr="00D77771">
        <w:rPr>
          <w:lang w:val="sl-SI"/>
        </w:rPr>
        <w:t>Shranjujte v originalni ovojnini</w:t>
      </w:r>
      <w:r>
        <w:rPr>
          <w:lang w:val="sl-SI"/>
        </w:rPr>
        <w:t xml:space="preserve"> za zagotovitev zaščite pred vlago</w:t>
      </w:r>
      <w:r w:rsidRPr="00D77771">
        <w:rPr>
          <w:lang w:val="sl-SI"/>
        </w:rPr>
        <w:t>.</w:t>
      </w:r>
    </w:p>
    <w:p w14:paraId="0CB616DA" w14:textId="77777777" w:rsidR="007439B8" w:rsidRPr="00D77771" w:rsidRDefault="007439B8">
      <w:pPr>
        <w:pStyle w:val="EMEABodyText"/>
        <w:rPr>
          <w:lang w:val="sl-SI"/>
        </w:rPr>
      </w:pPr>
    </w:p>
    <w:p w14:paraId="40974FA2" w14:textId="77777777" w:rsidR="007439B8" w:rsidRPr="00D77771" w:rsidRDefault="007439B8">
      <w:pPr>
        <w:pStyle w:val="EMEABodyText"/>
        <w:rPr>
          <w:lang w:val="sl-SI"/>
        </w:rPr>
      </w:pPr>
    </w:p>
    <w:p w14:paraId="07D6DAAA" w14:textId="06CB0548"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10.</w:t>
      </w:r>
      <w:r w:rsidRPr="00C9492B">
        <w:rPr>
          <w:lang w:val="sl-SI"/>
        </w:rPr>
        <w:tab/>
        <w:t>POSEBNI VARNOSTNI UKREPI ZA ODSTRANJEVANJE NEUPORABLJENIH ZDRAVIL ALI IZ NJIH NASTALIH ODPADNIH SNOVI, KADAR SO POTREBNI</w:t>
      </w:r>
      <w:r w:rsidR="00706FC0" w:rsidRPr="00C9492B">
        <w:rPr>
          <w:lang w:val="sl-SI"/>
        </w:rPr>
        <w:fldChar w:fldCharType="begin"/>
      </w:r>
      <w:r w:rsidR="00706FC0" w:rsidRPr="00C9492B">
        <w:rPr>
          <w:lang w:val="sl-SI"/>
        </w:rPr>
        <w:instrText xml:space="preserve"> DOCVARIABLE VAULT_ND_0c7ab7a4-6875-4ea1-8558-d833f3b7296c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88F52F2" w14:textId="77777777" w:rsidR="007439B8" w:rsidRPr="00D77771" w:rsidRDefault="007439B8">
      <w:pPr>
        <w:pStyle w:val="EMEABodyText"/>
        <w:rPr>
          <w:lang w:val="sl-SI"/>
        </w:rPr>
      </w:pPr>
    </w:p>
    <w:p w14:paraId="0D6DE7AE" w14:textId="77777777" w:rsidR="007439B8" w:rsidRPr="00D77771" w:rsidRDefault="007439B8">
      <w:pPr>
        <w:pStyle w:val="EMEABodyText"/>
        <w:rPr>
          <w:lang w:val="sl-SI"/>
        </w:rPr>
      </w:pPr>
    </w:p>
    <w:p w14:paraId="4C5DC8EA" w14:textId="70724A8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11.</w:t>
      </w:r>
      <w:r w:rsidRPr="00C9492B">
        <w:rPr>
          <w:lang w:val="sl-SI"/>
        </w:rPr>
        <w:tab/>
        <w:t>IME IN NASLOV IMETNIKA DOVOLJENJA ZA PROMET Z ZDRAVILOM</w:t>
      </w:r>
      <w:r w:rsidR="00706FC0" w:rsidRPr="00C9492B">
        <w:rPr>
          <w:lang w:val="sl-SI"/>
        </w:rPr>
        <w:fldChar w:fldCharType="begin"/>
      </w:r>
      <w:r w:rsidR="00706FC0" w:rsidRPr="00C9492B">
        <w:rPr>
          <w:lang w:val="sl-SI"/>
        </w:rPr>
        <w:instrText xml:space="preserve"> DOCVARIABLE VAULT_ND_8ee37069-6e19-4dcb-9e52-e5b6a9d719dd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4F19685" w14:textId="77777777" w:rsidR="007439B8" w:rsidRPr="00D77771" w:rsidRDefault="007439B8">
      <w:pPr>
        <w:pStyle w:val="EMEABodyText"/>
        <w:rPr>
          <w:lang w:val="sl-SI"/>
        </w:rPr>
      </w:pPr>
    </w:p>
    <w:p w14:paraId="03283A2C"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394C52E5" w14:textId="77777777" w:rsidR="00205C15" w:rsidRPr="004A0643" w:rsidRDefault="00205C15" w:rsidP="00205C15">
      <w:pPr>
        <w:shd w:val="clear" w:color="auto" w:fill="FFFFFF"/>
        <w:rPr>
          <w:szCs w:val="22"/>
          <w:lang w:val="sl-SI"/>
        </w:rPr>
      </w:pPr>
      <w:r w:rsidRPr="004A0643">
        <w:rPr>
          <w:szCs w:val="22"/>
          <w:lang w:val="sl-SI"/>
        </w:rPr>
        <w:t>82 avenue Raspail</w:t>
      </w:r>
    </w:p>
    <w:p w14:paraId="4014FBC7" w14:textId="77777777" w:rsidR="00205C15" w:rsidRPr="004A0643" w:rsidRDefault="00205C15" w:rsidP="00205C15">
      <w:pPr>
        <w:shd w:val="clear" w:color="auto" w:fill="FFFFFF"/>
        <w:rPr>
          <w:szCs w:val="22"/>
          <w:lang w:val="sl-SI"/>
        </w:rPr>
      </w:pPr>
      <w:r w:rsidRPr="004A0643">
        <w:rPr>
          <w:szCs w:val="22"/>
          <w:lang w:val="sl-SI"/>
        </w:rPr>
        <w:t>94250 Gentilly</w:t>
      </w:r>
    </w:p>
    <w:p w14:paraId="000BD0F2" w14:textId="77777777" w:rsidR="007439B8" w:rsidRPr="00D77771" w:rsidRDefault="007439B8">
      <w:pPr>
        <w:pStyle w:val="EMEAAddress"/>
        <w:rPr>
          <w:lang w:val="sl-SI"/>
        </w:rPr>
      </w:pPr>
      <w:r>
        <w:rPr>
          <w:lang w:val="sl-SI"/>
        </w:rPr>
        <w:t>Francija</w:t>
      </w:r>
    </w:p>
    <w:p w14:paraId="605B8A9C" w14:textId="77777777" w:rsidR="007439B8" w:rsidRPr="00D77771" w:rsidRDefault="007439B8">
      <w:pPr>
        <w:pStyle w:val="EMEABodyText"/>
        <w:rPr>
          <w:lang w:val="sl-SI"/>
        </w:rPr>
      </w:pPr>
    </w:p>
    <w:p w14:paraId="32E17371" w14:textId="77777777" w:rsidR="007439B8" w:rsidRPr="00D77771" w:rsidRDefault="007439B8">
      <w:pPr>
        <w:pStyle w:val="EMEABodyText"/>
        <w:rPr>
          <w:lang w:val="sl-SI"/>
        </w:rPr>
      </w:pPr>
    </w:p>
    <w:p w14:paraId="0E168554" w14:textId="28363499"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12.</w:t>
      </w:r>
      <w:r w:rsidRPr="00C9492B">
        <w:rPr>
          <w:lang w:val="sl-SI"/>
        </w:rPr>
        <w:tab/>
        <w:t>ŠTEVILKE DOVOLJENJ ZA PROMET</w:t>
      </w:r>
      <w:r w:rsidR="00706FC0" w:rsidRPr="00C9492B">
        <w:rPr>
          <w:lang w:val="sl-SI"/>
        </w:rPr>
        <w:fldChar w:fldCharType="begin"/>
      </w:r>
      <w:r w:rsidR="00706FC0" w:rsidRPr="00C9492B">
        <w:rPr>
          <w:lang w:val="sl-SI"/>
        </w:rPr>
        <w:instrText xml:space="preserve"> DOCVARIABLE VAULT_ND_6b86e9d0-f1e8-4d3a-815d-0d4c08cdca74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105A1BD" w14:textId="77777777" w:rsidR="007439B8" w:rsidRPr="00D77771" w:rsidRDefault="007439B8">
      <w:pPr>
        <w:pStyle w:val="EMEABodyText"/>
        <w:rPr>
          <w:lang w:val="sl-SI"/>
        </w:rPr>
      </w:pPr>
    </w:p>
    <w:p w14:paraId="201A884F" w14:textId="77777777" w:rsidR="007439B8" w:rsidRPr="00700FE2" w:rsidRDefault="007439B8" w:rsidP="007439B8">
      <w:pPr>
        <w:pStyle w:val="EMEABodyText"/>
        <w:rPr>
          <w:highlight w:val="lightGray"/>
          <w:lang w:val="sl-SI"/>
        </w:rPr>
      </w:pPr>
      <w:r>
        <w:rPr>
          <w:highlight w:val="lightGray"/>
          <w:lang w:val="sl-SI"/>
        </w:rPr>
        <w:t>EU/1/98/086/008 - 14</w:t>
      </w:r>
      <w:r w:rsidRPr="00700FE2">
        <w:rPr>
          <w:highlight w:val="lightGray"/>
          <w:lang w:val="sl-SI"/>
        </w:rPr>
        <w:t> tablet</w:t>
      </w:r>
    </w:p>
    <w:p w14:paraId="34EBFE77" w14:textId="77777777" w:rsidR="007439B8" w:rsidRPr="00700FE2" w:rsidRDefault="007439B8" w:rsidP="007439B8">
      <w:pPr>
        <w:pStyle w:val="EMEABodyText"/>
        <w:rPr>
          <w:highlight w:val="lightGray"/>
          <w:lang w:val="sl-SI"/>
        </w:rPr>
      </w:pPr>
      <w:r>
        <w:rPr>
          <w:highlight w:val="lightGray"/>
          <w:lang w:val="sl-SI"/>
        </w:rPr>
        <w:t>EU/1/98/086/004 - 28</w:t>
      </w:r>
      <w:r w:rsidRPr="00700FE2">
        <w:rPr>
          <w:highlight w:val="lightGray"/>
          <w:lang w:val="sl-SI"/>
        </w:rPr>
        <w:t> tablet</w:t>
      </w:r>
    </w:p>
    <w:p w14:paraId="5C8DE4CF" w14:textId="77777777" w:rsidR="007439B8" w:rsidRPr="00700FE2" w:rsidRDefault="007439B8" w:rsidP="007439B8">
      <w:pPr>
        <w:pStyle w:val="EMEABodyText"/>
        <w:rPr>
          <w:highlight w:val="lightGray"/>
          <w:lang w:val="sl-SI"/>
        </w:rPr>
      </w:pPr>
      <w:r>
        <w:rPr>
          <w:highlight w:val="lightGray"/>
          <w:lang w:val="sl-SI"/>
        </w:rPr>
        <w:t>EU/1/98/086/005 - 56</w:t>
      </w:r>
      <w:r w:rsidRPr="00700FE2">
        <w:rPr>
          <w:highlight w:val="lightGray"/>
          <w:lang w:val="sl-SI"/>
        </w:rPr>
        <w:t> tablet</w:t>
      </w:r>
    </w:p>
    <w:p w14:paraId="4A8FC146" w14:textId="77777777" w:rsidR="007439B8" w:rsidRPr="00700FE2" w:rsidRDefault="007439B8" w:rsidP="007439B8">
      <w:pPr>
        <w:pStyle w:val="EMEABodyText"/>
        <w:rPr>
          <w:highlight w:val="lightGray"/>
          <w:lang w:val="sl-SI"/>
        </w:rPr>
      </w:pPr>
      <w:r>
        <w:rPr>
          <w:highlight w:val="lightGray"/>
          <w:lang w:val="sl-SI"/>
        </w:rPr>
        <w:t>EU/1/98/086/010 - 56 x 1</w:t>
      </w:r>
      <w:r w:rsidRPr="00700FE2">
        <w:rPr>
          <w:highlight w:val="lightGray"/>
          <w:lang w:val="sl-SI"/>
        </w:rPr>
        <w:t> tablet</w:t>
      </w:r>
      <w:r w:rsidRPr="00700FE2">
        <w:rPr>
          <w:highlight w:val="lightGray"/>
          <w:shd w:val="clear" w:color="auto" w:fill="C0C0C0"/>
          <w:lang w:val="sl-SI"/>
        </w:rPr>
        <w:t>a</w:t>
      </w:r>
    </w:p>
    <w:p w14:paraId="07F67FBD" w14:textId="77777777" w:rsidR="007439B8" w:rsidRPr="00D77771" w:rsidRDefault="007439B8" w:rsidP="007439B8">
      <w:pPr>
        <w:pStyle w:val="EMEABodyText"/>
        <w:rPr>
          <w:lang w:val="sl-SI"/>
        </w:rPr>
      </w:pPr>
      <w:r>
        <w:rPr>
          <w:highlight w:val="lightGray"/>
          <w:lang w:val="sl-SI"/>
        </w:rPr>
        <w:t>EU/1/98/086/006 - 98</w:t>
      </w:r>
      <w:r w:rsidRPr="00700FE2">
        <w:rPr>
          <w:highlight w:val="lightGray"/>
          <w:lang w:val="sl-SI"/>
        </w:rPr>
        <w:t> tablet</w:t>
      </w:r>
    </w:p>
    <w:p w14:paraId="168F18F4" w14:textId="77777777" w:rsidR="007439B8" w:rsidRPr="00D77771" w:rsidRDefault="007439B8">
      <w:pPr>
        <w:pStyle w:val="EMEABodyText"/>
        <w:rPr>
          <w:lang w:val="sl-SI"/>
        </w:rPr>
      </w:pPr>
    </w:p>
    <w:p w14:paraId="0ABD1153" w14:textId="77777777" w:rsidR="007439B8" w:rsidRPr="00D77771" w:rsidRDefault="007439B8">
      <w:pPr>
        <w:pStyle w:val="EMEABodyText"/>
        <w:rPr>
          <w:lang w:val="sl-SI"/>
        </w:rPr>
      </w:pPr>
    </w:p>
    <w:p w14:paraId="124E57F9" w14:textId="237978A8"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13.</w:t>
      </w:r>
      <w:r w:rsidRPr="00C9492B">
        <w:rPr>
          <w:lang w:val="sl-SI"/>
        </w:rPr>
        <w:tab/>
        <w:t>ŠTEVILKA SERIJE</w:t>
      </w:r>
      <w:r w:rsidR="00706FC0" w:rsidRPr="00C9492B">
        <w:rPr>
          <w:lang w:val="sl-SI"/>
        </w:rPr>
        <w:fldChar w:fldCharType="begin"/>
      </w:r>
      <w:r w:rsidR="00706FC0" w:rsidRPr="00C9492B">
        <w:rPr>
          <w:lang w:val="sl-SI"/>
        </w:rPr>
        <w:instrText xml:space="preserve"> DOCVARIABLE VAULT_ND_3814ce72-da61-4e12-8e2e-1b12abcbae9d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291B57C" w14:textId="77777777" w:rsidR="007439B8" w:rsidRPr="00D77771" w:rsidRDefault="007439B8">
      <w:pPr>
        <w:pStyle w:val="EMEABodyText"/>
        <w:rPr>
          <w:lang w:val="sl-SI"/>
        </w:rPr>
      </w:pPr>
    </w:p>
    <w:p w14:paraId="0AEC4193" w14:textId="77777777" w:rsidR="007439B8" w:rsidRPr="00EA1D45" w:rsidRDefault="00F94BB5">
      <w:pPr>
        <w:pStyle w:val="EMEABodyText"/>
        <w:rPr>
          <w:lang w:val="sl-SI"/>
        </w:rPr>
      </w:pPr>
      <w:r>
        <w:rPr>
          <w:lang w:val="sl-SI"/>
        </w:rPr>
        <w:t>Lot</w:t>
      </w:r>
    </w:p>
    <w:p w14:paraId="249C4A9E" w14:textId="77777777" w:rsidR="007439B8" w:rsidRPr="00D77771" w:rsidRDefault="007439B8">
      <w:pPr>
        <w:pStyle w:val="EMEABodyText"/>
        <w:rPr>
          <w:lang w:val="sl-SI"/>
        </w:rPr>
      </w:pPr>
    </w:p>
    <w:p w14:paraId="1AE75B4E" w14:textId="77777777" w:rsidR="007439B8" w:rsidRPr="00D77771" w:rsidRDefault="007439B8">
      <w:pPr>
        <w:pStyle w:val="EMEABodyText"/>
        <w:rPr>
          <w:lang w:val="sl-SI"/>
        </w:rPr>
      </w:pPr>
    </w:p>
    <w:p w14:paraId="38A672E3" w14:textId="38502F0B"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14.</w:t>
      </w:r>
      <w:r w:rsidRPr="00C9492B">
        <w:rPr>
          <w:lang w:val="sl-SI"/>
        </w:rPr>
        <w:tab/>
        <w:t>NAČIN IZDAJANJA ZDRAVILA</w:t>
      </w:r>
      <w:r w:rsidR="00706FC0" w:rsidRPr="00C9492B">
        <w:rPr>
          <w:lang w:val="sl-SI"/>
        </w:rPr>
        <w:fldChar w:fldCharType="begin"/>
      </w:r>
      <w:r w:rsidR="00706FC0" w:rsidRPr="00C9492B">
        <w:rPr>
          <w:lang w:val="sl-SI"/>
        </w:rPr>
        <w:instrText xml:space="preserve"> DOCVARIABLE VAULT_ND_99802d63-630e-4fc5-9cd0-815fca4fb6a7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492471A" w14:textId="77777777" w:rsidR="007439B8" w:rsidRPr="00D77771" w:rsidRDefault="007439B8">
      <w:pPr>
        <w:pStyle w:val="EMEABodyText"/>
        <w:rPr>
          <w:lang w:val="sl-SI"/>
        </w:rPr>
      </w:pPr>
    </w:p>
    <w:p w14:paraId="5ABEAC13" w14:textId="77777777" w:rsidR="007439B8" w:rsidRPr="00D77771" w:rsidRDefault="007439B8">
      <w:pPr>
        <w:pStyle w:val="EMEABodyText"/>
        <w:rPr>
          <w:lang w:val="sl-SI"/>
        </w:rPr>
      </w:pPr>
      <w:r>
        <w:rPr>
          <w:lang w:val="sl-SI"/>
        </w:rPr>
        <w:t>Predpisovanje in i</w:t>
      </w:r>
      <w:r w:rsidRPr="00D77771">
        <w:rPr>
          <w:lang w:val="sl-SI"/>
        </w:rPr>
        <w:t>zdaja zdravila je le na recept.</w:t>
      </w:r>
    </w:p>
    <w:p w14:paraId="5FDC49DD" w14:textId="77777777" w:rsidR="007439B8" w:rsidRPr="00D77771" w:rsidRDefault="007439B8">
      <w:pPr>
        <w:pStyle w:val="EMEABodyText"/>
        <w:rPr>
          <w:lang w:val="sl-SI"/>
        </w:rPr>
      </w:pPr>
    </w:p>
    <w:p w14:paraId="210A91E2" w14:textId="77777777" w:rsidR="007439B8" w:rsidRPr="00D77771" w:rsidRDefault="007439B8">
      <w:pPr>
        <w:pStyle w:val="EMEABodyText"/>
        <w:rPr>
          <w:lang w:val="sl-SI"/>
        </w:rPr>
      </w:pPr>
    </w:p>
    <w:p w14:paraId="2D8B427A" w14:textId="31F6A004"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15.</w:t>
      </w:r>
      <w:r w:rsidRPr="00C9492B">
        <w:rPr>
          <w:lang w:val="sl-SI"/>
        </w:rPr>
        <w:tab/>
        <w:t>NAVODILA ZA UPORABO</w:t>
      </w:r>
      <w:r w:rsidR="00706FC0" w:rsidRPr="00C9492B">
        <w:rPr>
          <w:lang w:val="sl-SI"/>
        </w:rPr>
        <w:fldChar w:fldCharType="begin"/>
      </w:r>
      <w:r w:rsidR="00706FC0" w:rsidRPr="00C9492B">
        <w:rPr>
          <w:lang w:val="sl-SI"/>
        </w:rPr>
        <w:instrText xml:space="preserve"> DOCVARIABLE VAULT_ND_73d14dc0-242a-4eb4-9912-534e970a1e70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281FEB6" w14:textId="77777777" w:rsidR="007439B8" w:rsidRDefault="007439B8">
      <w:pPr>
        <w:pStyle w:val="EMEABodyText"/>
        <w:rPr>
          <w:lang w:val="sl-SI"/>
        </w:rPr>
      </w:pPr>
    </w:p>
    <w:p w14:paraId="60157564" w14:textId="77777777" w:rsidR="007439B8" w:rsidRPr="00D77771" w:rsidRDefault="007439B8">
      <w:pPr>
        <w:pStyle w:val="EMEABodyText"/>
        <w:rPr>
          <w:lang w:val="sl-SI"/>
        </w:rPr>
      </w:pPr>
    </w:p>
    <w:p w14:paraId="32455F09" w14:textId="3050E6BD" w:rsidR="007439B8" w:rsidRPr="00C9492B" w:rsidRDefault="007439B8" w:rsidP="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16.</w:t>
      </w:r>
      <w:r w:rsidRPr="00C9492B">
        <w:rPr>
          <w:lang w:val="sl-SI"/>
        </w:rPr>
        <w:tab/>
        <w:t>podatki v Braillovi pisavi</w:t>
      </w:r>
      <w:r w:rsidR="00706FC0" w:rsidRPr="00C9492B">
        <w:rPr>
          <w:lang w:val="sl-SI"/>
        </w:rPr>
        <w:fldChar w:fldCharType="begin"/>
      </w:r>
      <w:r w:rsidR="00706FC0" w:rsidRPr="00C9492B">
        <w:rPr>
          <w:lang w:val="sl-SI"/>
        </w:rPr>
        <w:instrText xml:space="preserve"> DOCVARIABLE VAULT_ND_13ff690d-a797-4c27-95b7-06c7b6290e7e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A5BB0B7" w14:textId="77777777" w:rsidR="007439B8" w:rsidRDefault="007439B8" w:rsidP="007439B8">
      <w:pPr>
        <w:pStyle w:val="EMEABodyText"/>
        <w:rPr>
          <w:lang w:val="sl-SI"/>
        </w:rPr>
      </w:pPr>
    </w:p>
    <w:p w14:paraId="1A972B28" w14:textId="77777777" w:rsidR="00B75047" w:rsidRPr="00975D9A" w:rsidRDefault="00B75047" w:rsidP="00B75047">
      <w:pPr>
        <w:pStyle w:val="EMEABodyText"/>
        <w:rPr>
          <w:lang w:val="sl-SI"/>
        </w:rPr>
      </w:pPr>
      <w:r w:rsidRPr="00975D9A">
        <w:rPr>
          <w:lang w:val="sl-SI"/>
        </w:rPr>
        <w:t>CoAprovel 300 mg/12,5 mg</w:t>
      </w:r>
    </w:p>
    <w:p w14:paraId="345F6CBB" w14:textId="77777777" w:rsidR="00B75047" w:rsidRDefault="00B75047" w:rsidP="00B75047">
      <w:pPr>
        <w:pStyle w:val="EMEABodyText"/>
        <w:rPr>
          <w:lang w:val="sl-SI"/>
        </w:rPr>
      </w:pPr>
    </w:p>
    <w:p w14:paraId="4BDB1B8C"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lang w:val="sl-SI"/>
        </w:rPr>
      </w:pPr>
      <w:r w:rsidRPr="004A0643">
        <w:rPr>
          <w:b/>
          <w:noProof/>
          <w:lang w:val="sl-SI"/>
        </w:rPr>
        <w:t>17.</w:t>
      </w:r>
      <w:r w:rsidRPr="004A0643">
        <w:rPr>
          <w:b/>
          <w:noProof/>
          <w:lang w:val="sl-SI"/>
        </w:rPr>
        <w:tab/>
        <w:t>EDINSTVENA OZNAKA – DVODIMENZIONALNA ČRTNA KODA</w:t>
      </w:r>
    </w:p>
    <w:p w14:paraId="2FBCACFE" w14:textId="77777777" w:rsidR="00B75047" w:rsidRPr="004A0643" w:rsidRDefault="00B75047" w:rsidP="00B75047">
      <w:pPr>
        <w:rPr>
          <w:noProof/>
          <w:color w:val="000000"/>
          <w:lang w:val="sl-SI"/>
        </w:rPr>
      </w:pPr>
    </w:p>
    <w:p w14:paraId="74454BA9" w14:textId="77777777" w:rsidR="00B75047" w:rsidRPr="004A0643" w:rsidRDefault="00B75047" w:rsidP="00B75047">
      <w:pPr>
        <w:rPr>
          <w:noProof/>
          <w:color w:val="000000"/>
          <w:szCs w:val="22"/>
          <w:shd w:val="clear" w:color="auto" w:fill="CCCCCC"/>
          <w:lang w:val="sl-SI"/>
        </w:rPr>
      </w:pPr>
      <w:r w:rsidRPr="004A0643">
        <w:rPr>
          <w:noProof/>
          <w:color w:val="000000"/>
          <w:lang w:val="sl-SI"/>
        </w:rPr>
        <w:t>Vsebuje dvodimenzionalno črtno kodo z edinstveno oznako.</w:t>
      </w:r>
    </w:p>
    <w:p w14:paraId="217485DC" w14:textId="77777777" w:rsidR="00B75047" w:rsidRPr="004A0643" w:rsidRDefault="00B75047" w:rsidP="00B75047">
      <w:pPr>
        <w:rPr>
          <w:noProof/>
          <w:color w:val="000000"/>
          <w:lang w:val="sl-SI"/>
        </w:rPr>
      </w:pPr>
    </w:p>
    <w:p w14:paraId="0E401F51" w14:textId="77777777" w:rsidR="00B75047" w:rsidRPr="004A0643" w:rsidRDefault="00B75047" w:rsidP="00B75047">
      <w:pPr>
        <w:rPr>
          <w:noProof/>
          <w:color w:val="000000"/>
          <w:lang w:val="sl-SI"/>
        </w:rPr>
      </w:pPr>
    </w:p>
    <w:p w14:paraId="4CFE2A76"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color w:val="000000"/>
          <w:lang w:val="sl-SI"/>
        </w:rPr>
      </w:pPr>
      <w:r w:rsidRPr="004A0643">
        <w:rPr>
          <w:b/>
          <w:noProof/>
          <w:color w:val="000000"/>
          <w:lang w:val="sl-SI"/>
        </w:rPr>
        <w:t>18.</w:t>
      </w:r>
      <w:r w:rsidRPr="004A0643">
        <w:rPr>
          <w:b/>
          <w:noProof/>
          <w:color w:val="000000"/>
          <w:lang w:val="sl-SI"/>
        </w:rPr>
        <w:tab/>
      </w:r>
      <w:r w:rsidRPr="004A0643">
        <w:rPr>
          <w:b/>
          <w:noProof/>
          <w:lang w:val="sl-SI"/>
        </w:rPr>
        <w:t xml:space="preserve">EDINSTVENA OZNAKA </w:t>
      </w:r>
      <w:r w:rsidRPr="004A0643">
        <w:rPr>
          <w:b/>
          <w:noProof/>
          <w:color w:val="000000"/>
          <w:lang w:val="sl-SI"/>
        </w:rPr>
        <w:t>– V BERLJIVI OBLIKI</w:t>
      </w:r>
    </w:p>
    <w:p w14:paraId="4DAFC802" w14:textId="77777777" w:rsidR="00B75047" w:rsidRPr="004A0643" w:rsidRDefault="00B75047" w:rsidP="00B75047">
      <w:pPr>
        <w:rPr>
          <w:noProof/>
          <w:color w:val="000000"/>
          <w:lang w:val="sl-SI"/>
        </w:rPr>
      </w:pPr>
    </w:p>
    <w:p w14:paraId="6B98D814" w14:textId="77777777" w:rsidR="00B75047" w:rsidRPr="004A0643" w:rsidRDefault="00B75047" w:rsidP="00B75047">
      <w:pPr>
        <w:rPr>
          <w:color w:val="000000"/>
          <w:szCs w:val="22"/>
          <w:lang w:val="sl-SI"/>
        </w:rPr>
      </w:pPr>
      <w:r w:rsidRPr="004A0643">
        <w:rPr>
          <w:color w:val="000000"/>
          <w:szCs w:val="22"/>
          <w:lang w:val="sl-SI"/>
        </w:rPr>
        <w:t xml:space="preserve">PC: </w:t>
      </w:r>
    </w:p>
    <w:p w14:paraId="61A671EC" w14:textId="77777777" w:rsidR="00B75047" w:rsidRPr="004A0643" w:rsidRDefault="00B75047" w:rsidP="00B75047">
      <w:pPr>
        <w:rPr>
          <w:color w:val="000000"/>
          <w:szCs w:val="22"/>
          <w:lang w:val="sl-SI"/>
        </w:rPr>
      </w:pPr>
      <w:r w:rsidRPr="004A0643">
        <w:rPr>
          <w:color w:val="000000"/>
          <w:szCs w:val="22"/>
          <w:lang w:val="sl-SI"/>
        </w:rPr>
        <w:t xml:space="preserve">SN: </w:t>
      </w:r>
    </w:p>
    <w:p w14:paraId="496D51E9" w14:textId="77777777" w:rsidR="00B75047" w:rsidRPr="004A0643" w:rsidRDefault="00B75047" w:rsidP="00B75047">
      <w:pPr>
        <w:rPr>
          <w:b/>
          <w:noProof/>
          <w:color w:val="000000"/>
          <w:szCs w:val="22"/>
          <w:u w:val="single"/>
          <w:lang w:val="sl-SI"/>
        </w:rPr>
      </w:pPr>
      <w:r w:rsidRPr="004A0643">
        <w:rPr>
          <w:color w:val="000000"/>
          <w:szCs w:val="22"/>
          <w:lang w:val="sl-SI"/>
        </w:rPr>
        <w:t xml:space="preserve">NN: </w:t>
      </w:r>
    </w:p>
    <w:p w14:paraId="01EC360F" w14:textId="77777777" w:rsidR="00B75047" w:rsidRDefault="00B75047" w:rsidP="007439B8">
      <w:pPr>
        <w:pStyle w:val="EMEABodyText"/>
        <w:rPr>
          <w:lang w:val="sl-SI"/>
        </w:rPr>
      </w:pPr>
      <w:r>
        <w:rPr>
          <w:lang w:val="sl-SI"/>
        </w:rPr>
        <w:br w:type="page"/>
      </w:r>
    </w:p>
    <w:p w14:paraId="5DE28BD4" w14:textId="73096D18" w:rsidR="007439B8" w:rsidRPr="00C9492B" w:rsidRDefault="007439B8" w:rsidP="00D80145">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lastRenderedPageBreak/>
        <w:t>PODATKI, KI MORAJO BITI NAJMANJ NAVEDENI NA PRETISNEM OMOTU ALI DVOJNEM TRAKU</w:t>
      </w:r>
      <w:r w:rsidR="00706FC0" w:rsidRPr="00C9492B">
        <w:rPr>
          <w:lang w:val="sl-SI"/>
        </w:rPr>
        <w:fldChar w:fldCharType="begin"/>
      </w:r>
      <w:r w:rsidR="00706FC0" w:rsidRPr="00C9492B">
        <w:rPr>
          <w:lang w:val="sl-SI"/>
        </w:rPr>
        <w:instrText xml:space="preserve"> DOCVARIABLE VAULT_ND_7d7f1340-e714-4bc5-a305-0c00e8425613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71B2E91" w14:textId="77777777" w:rsidR="007439B8" w:rsidRPr="00D77771" w:rsidRDefault="007439B8">
      <w:pPr>
        <w:pStyle w:val="EMEABodyText"/>
        <w:rPr>
          <w:lang w:val="sl-SI"/>
        </w:rPr>
      </w:pPr>
    </w:p>
    <w:p w14:paraId="48D64665" w14:textId="77777777" w:rsidR="007439B8" w:rsidRPr="00D77771" w:rsidRDefault="007439B8">
      <w:pPr>
        <w:pStyle w:val="EMEABodyText"/>
        <w:rPr>
          <w:lang w:val="sl-SI"/>
        </w:rPr>
      </w:pPr>
    </w:p>
    <w:p w14:paraId="5F5762BC" w14:textId="422DE162"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VAULT_ND_daafd83b-6ad0-463d-ad5e-d5b03c8f794d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673C287" w14:textId="77777777" w:rsidR="007439B8" w:rsidRPr="00D77771" w:rsidRDefault="007439B8">
      <w:pPr>
        <w:pStyle w:val="EMEABodyText"/>
        <w:rPr>
          <w:lang w:val="sl-SI"/>
        </w:rPr>
      </w:pPr>
    </w:p>
    <w:p w14:paraId="11FA9507" w14:textId="510C5F22" w:rsidR="007439B8" w:rsidRPr="00D77771" w:rsidRDefault="007439B8">
      <w:pPr>
        <w:pStyle w:val="EMEABodyText"/>
        <w:rPr>
          <w:lang w:val="sl-SI"/>
        </w:rPr>
      </w:pPr>
      <w:r>
        <w:rPr>
          <w:lang w:val="sl-SI"/>
        </w:rPr>
        <w:t>CoAprovel</w:t>
      </w:r>
      <w:r w:rsidRPr="00D77771">
        <w:rPr>
          <w:lang w:val="sl-SI"/>
        </w:rPr>
        <w:t> </w:t>
      </w:r>
      <w:r>
        <w:rPr>
          <w:lang w:val="sl-SI"/>
        </w:rPr>
        <w:t>300</w:t>
      </w:r>
      <w:r w:rsidRPr="00FE7F0A">
        <w:rPr>
          <w:lang w:val="sl-SI"/>
        </w:rPr>
        <w:t> mg/12,5</w:t>
      </w:r>
      <w:r w:rsidRPr="00D77771">
        <w:rPr>
          <w:lang w:val="sl-SI"/>
        </w:rPr>
        <w:t> mg tablete</w:t>
      </w:r>
    </w:p>
    <w:p w14:paraId="5533FB2B" w14:textId="77777777" w:rsidR="007439B8" w:rsidRPr="00D77771" w:rsidRDefault="007439B8">
      <w:pPr>
        <w:pStyle w:val="EMEABodyText"/>
        <w:rPr>
          <w:lang w:val="sl-SI"/>
        </w:rPr>
      </w:pPr>
      <w:r w:rsidRPr="00D77771">
        <w:rPr>
          <w:lang w:val="sl-SI"/>
        </w:rPr>
        <w:t>irbesartan/hidroklorotiazid</w:t>
      </w:r>
    </w:p>
    <w:p w14:paraId="4637815A" w14:textId="77777777" w:rsidR="007439B8" w:rsidRPr="00D77771" w:rsidRDefault="007439B8">
      <w:pPr>
        <w:pStyle w:val="EMEABodyText"/>
        <w:rPr>
          <w:lang w:val="sl-SI"/>
        </w:rPr>
      </w:pPr>
    </w:p>
    <w:p w14:paraId="5A6A46A4" w14:textId="77777777" w:rsidR="007439B8" w:rsidRPr="00D77771" w:rsidRDefault="007439B8">
      <w:pPr>
        <w:pStyle w:val="EMEABodyText"/>
        <w:rPr>
          <w:lang w:val="sl-SI"/>
        </w:rPr>
      </w:pPr>
    </w:p>
    <w:p w14:paraId="3A24DF77" w14:textId="024FF31A"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IME IMETNIKA DOVOLJENJA ZA PROMET Z ZDRAVILOM</w:t>
      </w:r>
      <w:r w:rsidR="00706FC0" w:rsidRPr="00C9492B">
        <w:rPr>
          <w:lang w:val="sl-SI"/>
        </w:rPr>
        <w:fldChar w:fldCharType="begin"/>
      </w:r>
      <w:r w:rsidR="00706FC0" w:rsidRPr="00C9492B">
        <w:rPr>
          <w:lang w:val="sl-SI"/>
        </w:rPr>
        <w:instrText xml:space="preserve"> DOCVARIABLE VAULT_ND_aea71fa6-5c24-481e-a9b0-56602944a6ae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39DA28F" w14:textId="77777777" w:rsidR="007439B8" w:rsidRPr="00D77771" w:rsidRDefault="007439B8">
      <w:pPr>
        <w:pStyle w:val="EMEABodyText"/>
        <w:rPr>
          <w:lang w:val="sl-SI"/>
        </w:rPr>
      </w:pPr>
    </w:p>
    <w:p w14:paraId="417228FB"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539B07A3" w14:textId="77777777" w:rsidR="007439B8" w:rsidRPr="00D77771" w:rsidRDefault="007439B8">
      <w:pPr>
        <w:pStyle w:val="EMEABodyText"/>
        <w:rPr>
          <w:lang w:val="sl-SI"/>
        </w:rPr>
      </w:pPr>
    </w:p>
    <w:p w14:paraId="7D80EBFA" w14:textId="77777777" w:rsidR="007439B8" w:rsidRPr="00D77771" w:rsidRDefault="007439B8">
      <w:pPr>
        <w:pStyle w:val="EMEABodyText"/>
        <w:rPr>
          <w:lang w:val="sl-SI"/>
        </w:rPr>
      </w:pPr>
    </w:p>
    <w:p w14:paraId="55E9C803" w14:textId="0B6E7C9C"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VAULT_ND_68c5cdee-62a5-49b5-bd63-b3b18eca9f97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4AAEE0A" w14:textId="77777777" w:rsidR="007439B8" w:rsidRPr="00D77771" w:rsidRDefault="007439B8">
      <w:pPr>
        <w:pStyle w:val="EMEABodyText"/>
        <w:rPr>
          <w:lang w:val="sl-SI"/>
        </w:rPr>
      </w:pPr>
    </w:p>
    <w:p w14:paraId="2C7AAC08" w14:textId="77777777" w:rsidR="00F94BB5" w:rsidRPr="00D77771" w:rsidRDefault="00F94BB5" w:rsidP="00F94BB5">
      <w:pPr>
        <w:pStyle w:val="EMEABodyText"/>
        <w:rPr>
          <w:lang w:val="sl-SI"/>
        </w:rPr>
      </w:pPr>
      <w:r>
        <w:rPr>
          <w:lang w:val="sl-SI"/>
        </w:rPr>
        <w:t>EXP</w:t>
      </w:r>
    </w:p>
    <w:p w14:paraId="792683CC" w14:textId="77777777" w:rsidR="007439B8" w:rsidRPr="00D77771" w:rsidRDefault="007439B8">
      <w:pPr>
        <w:pStyle w:val="EMEABodyText"/>
        <w:rPr>
          <w:lang w:val="sl-SI"/>
        </w:rPr>
      </w:pPr>
    </w:p>
    <w:p w14:paraId="559B2198" w14:textId="77777777" w:rsidR="007439B8" w:rsidRPr="00D77771" w:rsidRDefault="007439B8">
      <w:pPr>
        <w:pStyle w:val="EMEABodyText"/>
        <w:rPr>
          <w:lang w:val="sl-SI"/>
        </w:rPr>
      </w:pPr>
    </w:p>
    <w:p w14:paraId="3B64A10E" w14:textId="7FDFEB08"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ŠTEVILKA SERIJE</w:t>
      </w:r>
      <w:r w:rsidR="00706FC0" w:rsidRPr="00C9492B">
        <w:rPr>
          <w:lang w:val="sl-SI"/>
        </w:rPr>
        <w:fldChar w:fldCharType="begin"/>
      </w:r>
      <w:r w:rsidR="00706FC0" w:rsidRPr="00C9492B">
        <w:rPr>
          <w:lang w:val="sl-SI"/>
        </w:rPr>
        <w:instrText xml:space="preserve"> DOCVARIABLE VAULT_ND_539b86a9-d9f2-4885-887d-a6d6be67916d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E8371F3" w14:textId="77777777" w:rsidR="007439B8" w:rsidRPr="00D77771" w:rsidRDefault="007439B8">
      <w:pPr>
        <w:pStyle w:val="EMEABodyText"/>
        <w:rPr>
          <w:lang w:val="sl-SI"/>
        </w:rPr>
      </w:pPr>
    </w:p>
    <w:p w14:paraId="33B74547" w14:textId="77777777" w:rsidR="007439B8" w:rsidRPr="00D77771" w:rsidRDefault="00F94BB5" w:rsidP="00E829E9">
      <w:pPr>
        <w:pStyle w:val="EMEABodyText"/>
        <w:jc w:val="both"/>
        <w:rPr>
          <w:lang w:val="sl-SI"/>
        </w:rPr>
      </w:pPr>
      <w:r>
        <w:rPr>
          <w:lang w:val="sl-SI"/>
        </w:rPr>
        <w:t>Lot</w:t>
      </w:r>
    </w:p>
    <w:p w14:paraId="18E99202" w14:textId="77777777" w:rsidR="007439B8" w:rsidRPr="00D77771" w:rsidRDefault="007439B8">
      <w:pPr>
        <w:pStyle w:val="EMEABodyText"/>
        <w:rPr>
          <w:lang w:val="sl-SI"/>
        </w:rPr>
      </w:pPr>
    </w:p>
    <w:p w14:paraId="539308B4" w14:textId="77777777" w:rsidR="007439B8" w:rsidRPr="00D77771" w:rsidRDefault="007439B8">
      <w:pPr>
        <w:pStyle w:val="EMEABodyText"/>
        <w:rPr>
          <w:lang w:val="sl-SI"/>
        </w:rPr>
      </w:pPr>
    </w:p>
    <w:p w14:paraId="4AC1C126" w14:textId="34C7B3DB"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DRUGI PODATKI</w:t>
      </w:r>
      <w:r w:rsidR="00706FC0" w:rsidRPr="00C9492B">
        <w:rPr>
          <w:lang w:val="sl-SI"/>
        </w:rPr>
        <w:fldChar w:fldCharType="begin"/>
      </w:r>
      <w:r w:rsidR="00706FC0" w:rsidRPr="00C9492B">
        <w:rPr>
          <w:lang w:val="sl-SI"/>
        </w:rPr>
        <w:instrText xml:space="preserve"> DOCVARIABLE VAULT_ND_8bc316fc-d8d9-447d-83d2-21068384d342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61BADE4" w14:textId="77777777" w:rsidR="007439B8" w:rsidRPr="00D77771" w:rsidRDefault="007439B8">
      <w:pPr>
        <w:pStyle w:val="EMEABodyText"/>
        <w:rPr>
          <w:lang w:val="sl-SI"/>
        </w:rPr>
      </w:pPr>
    </w:p>
    <w:p w14:paraId="6EEACA8F" w14:textId="77777777" w:rsidR="007439B8" w:rsidRPr="00D77771" w:rsidRDefault="007439B8" w:rsidP="007439B8">
      <w:pPr>
        <w:pStyle w:val="EMEABodyText"/>
        <w:rPr>
          <w:lang w:val="sl-SI"/>
        </w:rPr>
      </w:pPr>
      <w:r w:rsidRPr="00D77771">
        <w:rPr>
          <w:highlight w:val="lightGray"/>
          <w:lang w:val="sl-SI"/>
        </w:rPr>
        <w:t>14</w:t>
      </w:r>
      <w:r>
        <w:rPr>
          <w:highlight w:val="lightGray"/>
          <w:lang w:val="sl-SI"/>
        </w:rPr>
        <w:t> - </w:t>
      </w:r>
      <w:r w:rsidRPr="00D77771">
        <w:rPr>
          <w:highlight w:val="lightGray"/>
          <w:lang w:val="sl-SI"/>
        </w:rPr>
        <w:t>28</w:t>
      </w:r>
      <w:r>
        <w:rPr>
          <w:highlight w:val="lightGray"/>
          <w:lang w:val="sl-SI"/>
        </w:rPr>
        <w:t> - </w:t>
      </w:r>
      <w:r w:rsidRPr="00D77771">
        <w:rPr>
          <w:highlight w:val="lightGray"/>
          <w:lang w:val="sl-SI"/>
        </w:rPr>
        <w:t>56</w:t>
      </w:r>
      <w:r>
        <w:rPr>
          <w:highlight w:val="lightGray"/>
          <w:lang w:val="sl-SI"/>
        </w:rPr>
        <w:t> - </w:t>
      </w:r>
      <w:r w:rsidRPr="00D77771">
        <w:rPr>
          <w:highlight w:val="lightGray"/>
          <w:lang w:val="sl-SI"/>
        </w:rPr>
        <w:t>98 tablet:</w:t>
      </w:r>
    </w:p>
    <w:p w14:paraId="4069BBC5" w14:textId="77777777" w:rsidR="007439B8" w:rsidRPr="00D77771" w:rsidRDefault="007439B8" w:rsidP="007439B8">
      <w:pPr>
        <w:pStyle w:val="EMEABodyText"/>
        <w:rPr>
          <w:lang w:val="sl-SI"/>
        </w:rPr>
      </w:pPr>
      <w:r w:rsidRPr="00D77771">
        <w:rPr>
          <w:lang w:val="sl-SI"/>
        </w:rPr>
        <w:t>Pon</w:t>
      </w:r>
      <w:r w:rsidRPr="00D77771">
        <w:rPr>
          <w:lang w:val="sl-SI"/>
        </w:rPr>
        <w:br/>
        <w:t>Tor</w:t>
      </w:r>
      <w:r w:rsidRPr="00D77771">
        <w:rPr>
          <w:lang w:val="sl-SI"/>
        </w:rPr>
        <w:br/>
        <w:t>Sre</w:t>
      </w:r>
      <w:r w:rsidRPr="00D77771">
        <w:rPr>
          <w:lang w:val="sl-SI"/>
        </w:rPr>
        <w:br/>
        <w:t>Čet</w:t>
      </w:r>
      <w:r w:rsidRPr="00D77771">
        <w:rPr>
          <w:lang w:val="sl-SI"/>
        </w:rPr>
        <w:br/>
        <w:t>Pet</w:t>
      </w:r>
      <w:r w:rsidRPr="00D77771">
        <w:rPr>
          <w:lang w:val="sl-SI"/>
        </w:rPr>
        <w:br/>
        <w:t>Sob</w:t>
      </w:r>
      <w:r w:rsidRPr="00D77771">
        <w:rPr>
          <w:lang w:val="sl-SI"/>
        </w:rPr>
        <w:br/>
        <w:t>Ned</w:t>
      </w:r>
    </w:p>
    <w:p w14:paraId="33555D18" w14:textId="77777777" w:rsidR="007439B8" w:rsidRPr="00D77771" w:rsidRDefault="007439B8" w:rsidP="007439B8">
      <w:pPr>
        <w:pStyle w:val="EMEABodyText"/>
        <w:rPr>
          <w:lang w:val="sl-SI"/>
        </w:rPr>
      </w:pPr>
    </w:p>
    <w:p w14:paraId="6CE1241A" w14:textId="77777777" w:rsidR="007439B8" w:rsidRPr="00D77771" w:rsidRDefault="007439B8" w:rsidP="007439B8">
      <w:pPr>
        <w:pStyle w:val="EMEABodyText"/>
        <w:rPr>
          <w:lang w:val="sl-SI"/>
        </w:rPr>
      </w:pPr>
      <w:r w:rsidRPr="00D77771">
        <w:rPr>
          <w:highlight w:val="lightGray"/>
          <w:lang w:val="sl-SI"/>
        </w:rPr>
        <w:t>56 x 1 tablet</w:t>
      </w:r>
      <w:r>
        <w:rPr>
          <w:highlight w:val="lightGray"/>
          <w:lang w:val="sl-SI"/>
        </w:rPr>
        <w:t>a</w:t>
      </w:r>
    </w:p>
    <w:p w14:paraId="1432F71A" w14:textId="4A1A08EC"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161272">
        <w:rPr>
          <w:lang w:val="sl-SI"/>
          <w:rPrChange w:id="212" w:author="Author">
            <w:rPr>
              <w:lang w:val="es-ES"/>
            </w:rPr>
          </w:rPrChange>
        </w:rPr>
        <w:br w:type="page"/>
      </w:r>
      <w:r w:rsidRPr="00C9492B">
        <w:rPr>
          <w:lang w:val="sl-SI"/>
        </w:rPr>
        <w:lastRenderedPageBreak/>
        <w:t>PODATKI NA ZUNANJI OVOJNINI</w:t>
      </w:r>
      <w:r w:rsidR="00706FC0" w:rsidRPr="00C9492B">
        <w:rPr>
          <w:lang w:val="sl-SI"/>
        </w:rPr>
        <w:fldChar w:fldCharType="begin"/>
      </w:r>
      <w:r w:rsidR="00706FC0" w:rsidRPr="00C9492B">
        <w:rPr>
          <w:lang w:val="sl-SI"/>
        </w:rPr>
        <w:instrText xml:space="preserve"> DOCVARIABLE VAULT_ND_62ee6a1f-f505-485f-9f04-283cc4c15d0e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23E6B74" w14:textId="77777777" w:rsidR="007439B8" w:rsidRPr="00C9492B" w:rsidRDefault="007439B8">
      <w:pPr>
        <w:pStyle w:val="EMEAHeading1NoIndent"/>
        <w:pBdr>
          <w:top w:val="single" w:sz="4" w:space="1" w:color="auto"/>
          <w:left w:val="single" w:sz="4" w:space="4" w:color="auto"/>
          <w:bottom w:val="single" w:sz="4" w:space="1" w:color="auto"/>
          <w:right w:val="single" w:sz="4" w:space="4" w:color="auto"/>
        </w:pBdr>
        <w:rPr>
          <w:b w:val="0"/>
          <w:lang w:val="sl-SI"/>
        </w:rPr>
      </w:pPr>
    </w:p>
    <w:p w14:paraId="2FACEDCD" w14:textId="30D6F62A"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ŠKATLA</w:t>
      </w:r>
      <w:r w:rsidR="00706FC0" w:rsidRPr="00C9492B">
        <w:rPr>
          <w:lang w:val="sl-SI"/>
        </w:rPr>
        <w:fldChar w:fldCharType="begin"/>
      </w:r>
      <w:r w:rsidR="00706FC0" w:rsidRPr="00C9492B">
        <w:rPr>
          <w:lang w:val="sl-SI"/>
        </w:rPr>
        <w:instrText xml:space="preserve"> DOCVARIABLE VAULT_ND_a3917d13-7a83-431a-b550-e53828bfaf45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82B8ED8" w14:textId="77777777" w:rsidR="007439B8" w:rsidRPr="004F20A9" w:rsidRDefault="007439B8">
      <w:pPr>
        <w:pStyle w:val="EMEABodyText"/>
        <w:rPr>
          <w:lang w:val="sl-SI"/>
        </w:rPr>
      </w:pPr>
    </w:p>
    <w:p w14:paraId="5A13B5E1" w14:textId="77777777" w:rsidR="007439B8" w:rsidRPr="004F20A9" w:rsidRDefault="007439B8">
      <w:pPr>
        <w:pStyle w:val="EMEABodyText"/>
        <w:rPr>
          <w:lang w:val="sl-SI"/>
        </w:rPr>
      </w:pPr>
    </w:p>
    <w:p w14:paraId="41356888" w14:textId="7F87E45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VAULT_ND_704aabd7-814f-4dfa-8b34-7654097a528a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8F8038C" w14:textId="77777777" w:rsidR="007439B8" w:rsidRPr="004F20A9" w:rsidRDefault="007439B8">
      <w:pPr>
        <w:pStyle w:val="EMEABodyText"/>
        <w:rPr>
          <w:lang w:val="sl-SI"/>
        </w:rPr>
      </w:pPr>
    </w:p>
    <w:p w14:paraId="1DACD90B" w14:textId="3DA7FF96" w:rsidR="007439B8" w:rsidRPr="004F20A9" w:rsidRDefault="007439B8">
      <w:pPr>
        <w:pStyle w:val="EMEABodyText"/>
        <w:rPr>
          <w:lang w:val="sl-SI"/>
        </w:rPr>
      </w:pPr>
      <w:r>
        <w:rPr>
          <w:lang w:val="sl-SI"/>
        </w:rPr>
        <w:t>CoAprovel</w:t>
      </w:r>
      <w:r w:rsidRPr="004F20A9">
        <w:rPr>
          <w:lang w:val="sl-SI"/>
        </w:rPr>
        <w:t> </w:t>
      </w:r>
      <w:r>
        <w:rPr>
          <w:lang w:val="sl-SI"/>
        </w:rPr>
        <w:t>150</w:t>
      </w:r>
      <w:r w:rsidRPr="00FE7F0A">
        <w:rPr>
          <w:lang w:val="sl-SI"/>
        </w:rPr>
        <w:t> mg/12,5</w:t>
      </w:r>
      <w:r w:rsidRPr="004F20A9">
        <w:rPr>
          <w:lang w:val="sl-SI"/>
        </w:rPr>
        <w:t> mg filmsko obložene tablete</w:t>
      </w:r>
    </w:p>
    <w:p w14:paraId="0B0F43E8" w14:textId="77777777" w:rsidR="007439B8" w:rsidRPr="004F20A9" w:rsidRDefault="007439B8">
      <w:pPr>
        <w:pStyle w:val="EMEABodyText"/>
        <w:rPr>
          <w:lang w:val="sl-SI"/>
        </w:rPr>
      </w:pPr>
      <w:r w:rsidRPr="004F20A9">
        <w:rPr>
          <w:lang w:val="sl-SI"/>
        </w:rPr>
        <w:t>irbesartan/hidroklorotiazid</w:t>
      </w:r>
    </w:p>
    <w:p w14:paraId="63ACC4A4" w14:textId="77777777" w:rsidR="007439B8" w:rsidRPr="004F20A9" w:rsidRDefault="007439B8">
      <w:pPr>
        <w:pStyle w:val="EMEABodyText"/>
        <w:rPr>
          <w:lang w:val="sl-SI"/>
        </w:rPr>
      </w:pPr>
    </w:p>
    <w:p w14:paraId="7600AB9B" w14:textId="77777777" w:rsidR="007439B8" w:rsidRPr="004F20A9" w:rsidRDefault="007439B8">
      <w:pPr>
        <w:pStyle w:val="EMEABodyText"/>
        <w:rPr>
          <w:lang w:val="sl-SI"/>
        </w:rPr>
      </w:pPr>
    </w:p>
    <w:p w14:paraId="12C445F5" w14:textId="00E3C7C8"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NAVEDBA ENE ALI VEČ UČINKOVIN</w:t>
      </w:r>
      <w:r w:rsidR="00706FC0" w:rsidRPr="00C9492B">
        <w:rPr>
          <w:lang w:val="sl-SI"/>
        </w:rPr>
        <w:fldChar w:fldCharType="begin"/>
      </w:r>
      <w:r w:rsidR="00706FC0" w:rsidRPr="00C9492B">
        <w:rPr>
          <w:lang w:val="sl-SI"/>
        </w:rPr>
        <w:instrText xml:space="preserve"> DOCVARIABLE VAULT_ND_6588ef67-4a11-4469-93eb-eef160d89c7d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EBC8A2B" w14:textId="77777777" w:rsidR="007439B8" w:rsidRPr="004F20A9" w:rsidRDefault="007439B8">
      <w:pPr>
        <w:pStyle w:val="EMEABodyText"/>
        <w:rPr>
          <w:lang w:val="sl-SI"/>
        </w:rPr>
      </w:pPr>
    </w:p>
    <w:p w14:paraId="720D5601" w14:textId="5EB8E9E9" w:rsidR="007439B8" w:rsidRPr="004F20A9" w:rsidRDefault="007439B8">
      <w:pPr>
        <w:pStyle w:val="EMEABodyText"/>
        <w:rPr>
          <w:lang w:val="sl-SI"/>
        </w:rPr>
      </w:pPr>
      <w:r w:rsidRPr="004F20A9">
        <w:rPr>
          <w:lang w:val="sl-SI"/>
        </w:rPr>
        <w:t xml:space="preserve">Ena tableta vsebuje </w:t>
      </w:r>
      <w:r>
        <w:rPr>
          <w:lang w:val="sl-SI"/>
        </w:rPr>
        <w:t>150</w:t>
      </w:r>
      <w:r w:rsidRPr="004F20A9">
        <w:rPr>
          <w:lang w:val="sl-SI"/>
        </w:rPr>
        <w:t xml:space="preserve"> mg irbesartana in </w:t>
      </w:r>
      <w:r w:rsidRPr="00FE7F0A">
        <w:rPr>
          <w:lang w:val="sv-SE"/>
        </w:rPr>
        <w:t>12,5</w:t>
      </w:r>
      <w:r w:rsidRPr="004F20A9">
        <w:rPr>
          <w:lang w:val="sl-SI"/>
        </w:rPr>
        <w:t> mg hidroklorotiazida.</w:t>
      </w:r>
      <w:r w:rsidR="00B75047">
        <w:rPr>
          <w:lang w:val="sl-SI"/>
        </w:rPr>
        <w:t xml:space="preserve"> Za dodatne informacije glejte navodilo za uporabo.</w:t>
      </w:r>
    </w:p>
    <w:p w14:paraId="04A96206" w14:textId="77777777" w:rsidR="007439B8" w:rsidRPr="004F20A9" w:rsidRDefault="007439B8">
      <w:pPr>
        <w:pStyle w:val="EMEABodyText"/>
        <w:rPr>
          <w:lang w:val="sl-SI"/>
        </w:rPr>
      </w:pPr>
    </w:p>
    <w:p w14:paraId="712224D1" w14:textId="77777777" w:rsidR="007439B8" w:rsidRPr="004F20A9" w:rsidRDefault="007439B8">
      <w:pPr>
        <w:pStyle w:val="EMEABodyText"/>
        <w:rPr>
          <w:lang w:val="sl-SI"/>
        </w:rPr>
      </w:pPr>
    </w:p>
    <w:p w14:paraId="45EB5F4F" w14:textId="0FEE391F"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SEZNAM POMOŽNIH SNOVI</w:t>
      </w:r>
      <w:r w:rsidR="00706FC0" w:rsidRPr="00C9492B">
        <w:rPr>
          <w:lang w:val="sl-SI"/>
        </w:rPr>
        <w:fldChar w:fldCharType="begin"/>
      </w:r>
      <w:r w:rsidR="00706FC0" w:rsidRPr="00C9492B">
        <w:rPr>
          <w:lang w:val="sl-SI"/>
        </w:rPr>
        <w:instrText xml:space="preserve"> DOCVARIABLE VAULT_ND_2f9f11d1-6b12-42b5-acee-1c7b4f24d509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1B43D6D" w14:textId="77777777" w:rsidR="007439B8" w:rsidRPr="004F20A9" w:rsidRDefault="007439B8">
      <w:pPr>
        <w:pStyle w:val="EMEABodyText"/>
        <w:rPr>
          <w:lang w:val="sl-SI"/>
        </w:rPr>
      </w:pPr>
    </w:p>
    <w:p w14:paraId="2AA575BC" w14:textId="77777777" w:rsidR="007439B8" w:rsidRPr="004F20A9" w:rsidRDefault="007439B8">
      <w:pPr>
        <w:pStyle w:val="EMEABodyText"/>
        <w:rPr>
          <w:lang w:val="sl-SI"/>
        </w:rPr>
      </w:pPr>
      <w:r w:rsidRPr="004F20A9">
        <w:rPr>
          <w:lang w:val="sl-SI"/>
        </w:rPr>
        <w:t xml:space="preserve">Pomožne snovi: </w:t>
      </w:r>
      <w:r>
        <w:rPr>
          <w:lang w:val="sl-SI"/>
        </w:rPr>
        <w:t xml:space="preserve">vsebuje tudi </w:t>
      </w:r>
      <w:r w:rsidRPr="004F20A9">
        <w:rPr>
          <w:lang w:val="sl-SI"/>
        </w:rPr>
        <w:t>laktoz</w:t>
      </w:r>
      <w:r>
        <w:rPr>
          <w:lang w:val="sl-SI"/>
        </w:rPr>
        <w:t>o</w:t>
      </w:r>
      <w:r w:rsidRPr="004F20A9">
        <w:rPr>
          <w:lang w:val="sl-SI"/>
        </w:rPr>
        <w:t xml:space="preserve"> </w:t>
      </w:r>
      <w:r>
        <w:rPr>
          <w:lang w:val="sl-SI"/>
        </w:rPr>
        <w:t>monohidrat</w:t>
      </w:r>
      <w:r w:rsidRPr="004F20A9">
        <w:rPr>
          <w:lang w:val="sl-SI"/>
        </w:rPr>
        <w:t>.</w:t>
      </w:r>
    </w:p>
    <w:p w14:paraId="28A27FF2" w14:textId="77777777" w:rsidR="007439B8" w:rsidRPr="004F20A9" w:rsidRDefault="007439B8">
      <w:pPr>
        <w:pStyle w:val="EMEABodyText"/>
        <w:rPr>
          <w:lang w:val="sl-SI"/>
        </w:rPr>
      </w:pPr>
    </w:p>
    <w:p w14:paraId="7D1327CC" w14:textId="77777777" w:rsidR="007439B8" w:rsidRPr="004F20A9" w:rsidRDefault="007439B8">
      <w:pPr>
        <w:pStyle w:val="EMEABodyText"/>
        <w:rPr>
          <w:lang w:val="sl-SI"/>
        </w:rPr>
      </w:pPr>
    </w:p>
    <w:p w14:paraId="62EAC8D9" w14:textId="11D4190B"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FARMACEVTSKA OBLIKA IN VSEBINA</w:t>
      </w:r>
      <w:r w:rsidR="00706FC0" w:rsidRPr="00C9492B">
        <w:rPr>
          <w:lang w:val="sl-SI"/>
        </w:rPr>
        <w:fldChar w:fldCharType="begin"/>
      </w:r>
      <w:r w:rsidR="00706FC0" w:rsidRPr="00C9492B">
        <w:rPr>
          <w:lang w:val="sl-SI"/>
        </w:rPr>
        <w:instrText xml:space="preserve"> DOCVARIABLE VAULT_ND_af9d1169-6cd2-4f36-ad70-d0cc1f683a56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42823E4" w14:textId="77777777" w:rsidR="007439B8" w:rsidRPr="004F20A9" w:rsidRDefault="007439B8">
      <w:pPr>
        <w:pStyle w:val="EMEABodyText"/>
        <w:rPr>
          <w:lang w:val="sl-SI"/>
        </w:rPr>
      </w:pPr>
    </w:p>
    <w:p w14:paraId="72F5D3B7" w14:textId="77777777" w:rsidR="007439B8" w:rsidRPr="004F20A9" w:rsidRDefault="007439B8" w:rsidP="007439B8">
      <w:pPr>
        <w:pStyle w:val="EMEABodyText"/>
        <w:rPr>
          <w:lang w:val="sl-SI"/>
        </w:rPr>
      </w:pPr>
      <w:r w:rsidRPr="004F20A9">
        <w:rPr>
          <w:lang w:val="sl-SI"/>
        </w:rPr>
        <w:t>14 tablet</w:t>
      </w:r>
    </w:p>
    <w:p w14:paraId="5BC81747" w14:textId="77777777" w:rsidR="007439B8" w:rsidRPr="004F20A9" w:rsidRDefault="007439B8" w:rsidP="007439B8">
      <w:pPr>
        <w:pStyle w:val="EMEABodyText"/>
        <w:rPr>
          <w:lang w:val="sl-SI"/>
        </w:rPr>
      </w:pPr>
      <w:r w:rsidRPr="004F20A9">
        <w:rPr>
          <w:lang w:val="sl-SI"/>
        </w:rPr>
        <w:t>28 tablet</w:t>
      </w:r>
      <w:r w:rsidRPr="00FE7F0A">
        <w:rPr>
          <w:lang w:val="sv-SE"/>
        </w:rPr>
        <w:br/>
        <w:t>30 tablet</w:t>
      </w:r>
    </w:p>
    <w:p w14:paraId="2631EC1E" w14:textId="77777777" w:rsidR="007439B8" w:rsidRPr="004F20A9" w:rsidRDefault="007439B8" w:rsidP="007439B8">
      <w:pPr>
        <w:pStyle w:val="EMEABodyText"/>
        <w:rPr>
          <w:lang w:val="sl-SI"/>
        </w:rPr>
      </w:pPr>
      <w:r w:rsidRPr="004F20A9">
        <w:rPr>
          <w:lang w:val="sl-SI"/>
        </w:rPr>
        <w:t>56 tablet</w:t>
      </w:r>
    </w:p>
    <w:p w14:paraId="643BEEE6" w14:textId="77777777" w:rsidR="007439B8" w:rsidRPr="004F20A9" w:rsidRDefault="007439B8" w:rsidP="007439B8">
      <w:pPr>
        <w:pStyle w:val="EMEABodyText"/>
        <w:rPr>
          <w:lang w:val="sl-SI"/>
        </w:rPr>
      </w:pPr>
      <w:r w:rsidRPr="004F20A9">
        <w:rPr>
          <w:lang w:val="sl-SI"/>
        </w:rPr>
        <w:t>56 x 1 tablet</w:t>
      </w:r>
      <w:r>
        <w:rPr>
          <w:lang w:val="sl-SI"/>
        </w:rPr>
        <w:t>a</w:t>
      </w:r>
    </w:p>
    <w:p w14:paraId="6A48C9A4" w14:textId="77777777" w:rsidR="007439B8" w:rsidRPr="004F20A9" w:rsidRDefault="007439B8" w:rsidP="007439B8">
      <w:pPr>
        <w:pStyle w:val="EMEABodyText"/>
        <w:rPr>
          <w:lang w:val="sl-SI"/>
        </w:rPr>
      </w:pPr>
      <w:r w:rsidRPr="004F20A9">
        <w:rPr>
          <w:lang w:val="sl-SI"/>
        </w:rPr>
        <w:t>84 tablet</w:t>
      </w:r>
      <w:r w:rsidRPr="00FE7F0A">
        <w:rPr>
          <w:lang w:val="sv-SE"/>
        </w:rPr>
        <w:br/>
        <w:t>90 tablet</w:t>
      </w:r>
    </w:p>
    <w:p w14:paraId="056C7B7D" w14:textId="77777777" w:rsidR="007439B8" w:rsidRPr="004F20A9" w:rsidRDefault="007439B8" w:rsidP="007439B8">
      <w:pPr>
        <w:pStyle w:val="EMEABodyText"/>
        <w:rPr>
          <w:lang w:val="sl-SI"/>
        </w:rPr>
      </w:pPr>
      <w:r w:rsidRPr="004F20A9">
        <w:rPr>
          <w:lang w:val="sl-SI"/>
        </w:rPr>
        <w:t>98 tablet</w:t>
      </w:r>
    </w:p>
    <w:p w14:paraId="2DCA14E5" w14:textId="77777777" w:rsidR="007439B8" w:rsidRPr="004F20A9" w:rsidRDefault="007439B8">
      <w:pPr>
        <w:pStyle w:val="EMEABodyText"/>
        <w:rPr>
          <w:lang w:val="sl-SI"/>
        </w:rPr>
      </w:pPr>
    </w:p>
    <w:p w14:paraId="3C906EA8" w14:textId="77777777" w:rsidR="007439B8" w:rsidRPr="004F20A9" w:rsidRDefault="007439B8">
      <w:pPr>
        <w:pStyle w:val="EMEABodyText"/>
        <w:rPr>
          <w:lang w:val="sl-SI"/>
        </w:rPr>
      </w:pPr>
    </w:p>
    <w:p w14:paraId="0BF1F83A" w14:textId="7B0799F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POSTOPEK IN POT(I) UPORABE ZDRAVILA</w:t>
      </w:r>
      <w:r w:rsidR="00706FC0" w:rsidRPr="00C9492B">
        <w:rPr>
          <w:lang w:val="sl-SI"/>
        </w:rPr>
        <w:fldChar w:fldCharType="begin"/>
      </w:r>
      <w:r w:rsidR="00706FC0" w:rsidRPr="00C9492B">
        <w:rPr>
          <w:lang w:val="sl-SI"/>
        </w:rPr>
        <w:instrText xml:space="preserve"> DOCVARIABLE VAULT_ND_6430412d-9649-4471-b0f3-50334ccd353f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CCC90B3" w14:textId="77777777" w:rsidR="007439B8" w:rsidRPr="004F20A9" w:rsidRDefault="007439B8">
      <w:pPr>
        <w:pStyle w:val="EMEABodyText"/>
        <w:rPr>
          <w:lang w:val="sl-SI"/>
        </w:rPr>
      </w:pPr>
    </w:p>
    <w:p w14:paraId="2ED815BE" w14:textId="77777777" w:rsidR="007439B8" w:rsidRDefault="007439B8">
      <w:pPr>
        <w:pStyle w:val="EMEABodyText"/>
        <w:rPr>
          <w:lang w:val="sl-SI"/>
        </w:rPr>
      </w:pPr>
      <w:r>
        <w:rPr>
          <w:lang w:val="sl-SI"/>
        </w:rPr>
        <w:t>P</w:t>
      </w:r>
      <w:r w:rsidRPr="004F20A9">
        <w:rPr>
          <w:lang w:val="sl-SI"/>
        </w:rPr>
        <w:t>eroraln</w:t>
      </w:r>
      <w:r>
        <w:rPr>
          <w:lang w:val="sl-SI"/>
        </w:rPr>
        <w:t>a</w:t>
      </w:r>
      <w:r w:rsidRPr="004F20A9">
        <w:rPr>
          <w:lang w:val="sl-SI"/>
        </w:rPr>
        <w:t xml:space="preserve"> uporab</w:t>
      </w:r>
      <w:r>
        <w:rPr>
          <w:lang w:val="sl-SI"/>
        </w:rPr>
        <w:t>a.</w:t>
      </w:r>
    </w:p>
    <w:p w14:paraId="32C6F763" w14:textId="77777777" w:rsidR="007439B8" w:rsidRPr="004F20A9" w:rsidRDefault="007439B8">
      <w:pPr>
        <w:pStyle w:val="EMEABodyText"/>
        <w:rPr>
          <w:lang w:val="sl-SI"/>
        </w:rPr>
      </w:pPr>
      <w:r>
        <w:rPr>
          <w:lang w:val="sl-SI"/>
        </w:rPr>
        <w:t>Pred uporabo preberite priloženo navodilo.</w:t>
      </w:r>
    </w:p>
    <w:p w14:paraId="160D50E2" w14:textId="77777777" w:rsidR="007439B8" w:rsidRPr="004F20A9" w:rsidRDefault="007439B8">
      <w:pPr>
        <w:pStyle w:val="EMEABodyText"/>
        <w:rPr>
          <w:lang w:val="sl-SI"/>
        </w:rPr>
      </w:pPr>
    </w:p>
    <w:p w14:paraId="17E49F42" w14:textId="77777777" w:rsidR="007439B8" w:rsidRPr="004F20A9" w:rsidRDefault="007439B8">
      <w:pPr>
        <w:pStyle w:val="EMEABodyText"/>
        <w:rPr>
          <w:lang w:val="sl-SI"/>
        </w:rPr>
      </w:pPr>
    </w:p>
    <w:p w14:paraId="38BE6073" w14:textId="2E8008ED"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6.</w:t>
      </w:r>
      <w:r w:rsidRPr="00C9492B">
        <w:rPr>
          <w:lang w:val="sl-SI"/>
        </w:rPr>
        <w:tab/>
        <w:t>POSEBNO OPOZORILO O SHRANJEVANJU ZDRAVILA ZUNAJ DOSEGA IN POGLEDA OTROK</w:t>
      </w:r>
      <w:r w:rsidR="00706FC0" w:rsidRPr="00C9492B">
        <w:rPr>
          <w:lang w:val="sl-SI"/>
        </w:rPr>
        <w:fldChar w:fldCharType="begin"/>
      </w:r>
      <w:r w:rsidR="00706FC0" w:rsidRPr="00C9492B">
        <w:rPr>
          <w:lang w:val="sl-SI"/>
        </w:rPr>
        <w:instrText xml:space="preserve"> DOCVARIABLE VAULT_ND_e39f97f1-6655-4ed9-ad76-5b32a7e7e393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A86DB77" w14:textId="77777777" w:rsidR="007439B8" w:rsidRPr="004F20A9" w:rsidRDefault="007439B8">
      <w:pPr>
        <w:pStyle w:val="EMEABodyText"/>
        <w:rPr>
          <w:lang w:val="sl-SI"/>
        </w:rPr>
      </w:pPr>
    </w:p>
    <w:p w14:paraId="229E4D35" w14:textId="77777777" w:rsidR="007439B8" w:rsidRPr="004F20A9" w:rsidRDefault="007439B8">
      <w:pPr>
        <w:pStyle w:val="EMEABodyText"/>
        <w:rPr>
          <w:lang w:val="sl-SI"/>
        </w:rPr>
      </w:pPr>
      <w:r w:rsidRPr="004F20A9">
        <w:rPr>
          <w:lang w:val="sl-SI"/>
        </w:rPr>
        <w:t>Zdravilo shranjujte nedosegljivo otrokom!</w:t>
      </w:r>
    </w:p>
    <w:p w14:paraId="2E04B02A" w14:textId="77777777" w:rsidR="007439B8" w:rsidRPr="004F20A9" w:rsidRDefault="007439B8">
      <w:pPr>
        <w:pStyle w:val="EMEABodyText"/>
        <w:rPr>
          <w:lang w:val="sl-SI"/>
        </w:rPr>
      </w:pPr>
    </w:p>
    <w:p w14:paraId="04E700CC" w14:textId="77777777" w:rsidR="007439B8" w:rsidRPr="004F20A9" w:rsidRDefault="007439B8">
      <w:pPr>
        <w:pStyle w:val="EMEABodyText"/>
        <w:rPr>
          <w:lang w:val="sl-SI"/>
        </w:rPr>
      </w:pPr>
    </w:p>
    <w:p w14:paraId="2D1634CD" w14:textId="1BDF271B"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7.</w:t>
      </w:r>
      <w:r w:rsidRPr="00C9492B">
        <w:rPr>
          <w:lang w:val="sl-SI"/>
        </w:rPr>
        <w:tab/>
        <w:t>DRUGA POSEBNA OPOZORILA, ČE SO POTREBNA</w:t>
      </w:r>
      <w:r w:rsidR="00706FC0" w:rsidRPr="00C9492B">
        <w:rPr>
          <w:lang w:val="sl-SI"/>
        </w:rPr>
        <w:fldChar w:fldCharType="begin"/>
      </w:r>
      <w:r w:rsidR="00706FC0" w:rsidRPr="00C9492B">
        <w:rPr>
          <w:lang w:val="sl-SI"/>
        </w:rPr>
        <w:instrText xml:space="preserve"> DOCVARIABLE VAULT_ND_d95a78ab-c59a-458a-8e97-ab81545bc52b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7F47A22" w14:textId="77777777" w:rsidR="007439B8" w:rsidRPr="004F20A9" w:rsidRDefault="007439B8">
      <w:pPr>
        <w:pStyle w:val="EMEABodyText"/>
        <w:rPr>
          <w:lang w:val="sl-SI"/>
        </w:rPr>
      </w:pPr>
    </w:p>
    <w:p w14:paraId="08FE4624" w14:textId="77777777" w:rsidR="007439B8" w:rsidRPr="004F20A9" w:rsidRDefault="007439B8">
      <w:pPr>
        <w:pStyle w:val="EMEABodyText"/>
        <w:rPr>
          <w:lang w:val="sl-SI"/>
        </w:rPr>
      </w:pPr>
    </w:p>
    <w:p w14:paraId="1DD59A1D" w14:textId="5EEC74D2"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8.</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VAULT_ND_55d5a639-7494-44a8-8d6f-8197992d4a95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6860581" w14:textId="77777777" w:rsidR="007439B8" w:rsidRPr="004F20A9" w:rsidRDefault="007439B8">
      <w:pPr>
        <w:pStyle w:val="EMEABodyText"/>
        <w:rPr>
          <w:lang w:val="sl-SI"/>
        </w:rPr>
      </w:pPr>
    </w:p>
    <w:p w14:paraId="7E8DFDD3" w14:textId="77777777" w:rsidR="00F94BB5" w:rsidRPr="00D77771" w:rsidRDefault="00F94BB5" w:rsidP="00F94BB5">
      <w:pPr>
        <w:pStyle w:val="EMEABodyText"/>
        <w:rPr>
          <w:lang w:val="sl-SI"/>
        </w:rPr>
      </w:pPr>
      <w:r>
        <w:rPr>
          <w:lang w:val="sl-SI"/>
        </w:rPr>
        <w:t>EXP</w:t>
      </w:r>
    </w:p>
    <w:p w14:paraId="284F914C" w14:textId="77777777" w:rsidR="007439B8" w:rsidRPr="004F20A9" w:rsidRDefault="007439B8">
      <w:pPr>
        <w:pStyle w:val="EMEABodyText"/>
        <w:rPr>
          <w:lang w:val="sl-SI"/>
        </w:rPr>
      </w:pPr>
    </w:p>
    <w:p w14:paraId="0F85DE03" w14:textId="77777777" w:rsidR="007439B8" w:rsidRPr="004F20A9" w:rsidRDefault="007439B8">
      <w:pPr>
        <w:pStyle w:val="EMEABodyText"/>
        <w:rPr>
          <w:lang w:val="sl-SI"/>
        </w:rPr>
      </w:pPr>
    </w:p>
    <w:p w14:paraId="1DA2E4EB" w14:textId="22A2619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lastRenderedPageBreak/>
        <w:t>9.</w:t>
      </w:r>
      <w:r w:rsidRPr="00C9492B">
        <w:rPr>
          <w:lang w:val="sl-SI"/>
        </w:rPr>
        <w:tab/>
        <w:t>POSEBNA NAVODILA ZA SHRANJEVANJE</w:t>
      </w:r>
      <w:r w:rsidR="00706FC0" w:rsidRPr="00C9492B">
        <w:rPr>
          <w:lang w:val="sl-SI"/>
        </w:rPr>
        <w:fldChar w:fldCharType="begin"/>
      </w:r>
      <w:r w:rsidR="00706FC0" w:rsidRPr="00C9492B">
        <w:rPr>
          <w:lang w:val="sl-SI"/>
        </w:rPr>
        <w:instrText xml:space="preserve"> DOCVARIABLE VAULT_ND_3f34b17e-846d-4d41-bd5f-e43992ce8ff3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D34DE52" w14:textId="77777777" w:rsidR="007439B8" w:rsidRPr="004F20A9" w:rsidRDefault="007439B8">
      <w:pPr>
        <w:pStyle w:val="EMEABodyText"/>
        <w:rPr>
          <w:lang w:val="sl-SI"/>
        </w:rPr>
      </w:pPr>
    </w:p>
    <w:p w14:paraId="4041A630" w14:textId="77777777" w:rsidR="007439B8" w:rsidRPr="004F20A9" w:rsidRDefault="007439B8">
      <w:pPr>
        <w:pStyle w:val="EMEABodyText"/>
        <w:rPr>
          <w:lang w:val="sl-SI"/>
        </w:rPr>
      </w:pPr>
      <w:r w:rsidRPr="004F20A9">
        <w:rPr>
          <w:lang w:val="sl-SI"/>
        </w:rPr>
        <w:t>Shranjujte pri temperaturi do 30</w:t>
      </w:r>
      <w:r>
        <w:rPr>
          <w:lang w:val="sl-SI"/>
        </w:rPr>
        <w:t>°C</w:t>
      </w:r>
      <w:r w:rsidRPr="004F20A9">
        <w:rPr>
          <w:lang w:val="sl-SI"/>
        </w:rPr>
        <w:t>.</w:t>
      </w:r>
    </w:p>
    <w:p w14:paraId="31915455" w14:textId="77777777" w:rsidR="007439B8" w:rsidRPr="004F20A9" w:rsidRDefault="007439B8">
      <w:pPr>
        <w:pStyle w:val="EMEABodyText"/>
        <w:rPr>
          <w:lang w:val="sl-SI"/>
        </w:rPr>
      </w:pPr>
      <w:r w:rsidRPr="004F20A9">
        <w:rPr>
          <w:lang w:val="sl-SI"/>
        </w:rPr>
        <w:t>Shranjujte v originalni ovojnini</w:t>
      </w:r>
      <w:r>
        <w:rPr>
          <w:lang w:val="sl-SI"/>
        </w:rPr>
        <w:t xml:space="preserve"> za zagotovitev zaščite pred vlago</w:t>
      </w:r>
      <w:r w:rsidRPr="004F20A9">
        <w:rPr>
          <w:lang w:val="sl-SI"/>
        </w:rPr>
        <w:t>.</w:t>
      </w:r>
    </w:p>
    <w:p w14:paraId="2F5D1300" w14:textId="77777777" w:rsidR="007439B8" w:rsidRPr="004F20A9" w:rsidRDefault="007439B8">
      <w:pPr>
        <w:pStyle w:val="EMEABodyText"/>
        <w:rPr>
          <w:lang w:val="sl-SI"/>
        </w:rPr>
      </w:pPr>
    </w:p>
    <w:p w14:paraId="20AEC3D7" w14:textId="77777777" w:rsidR="007439B8" w:rsidRPr="004F20A9" w:rsidRDefault="007439B8">
      <w:pPr>
        <w:pStyle w:val="EMEABodyText"/>
        <w:rPr>
          <w:lang w:val="sl-SI"/>
        </w:rPr>
      </w:pPr>
    </w:p>
    <w:p w14:paraId="6B9BC49A" w14:textId="472AA9C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10.</w:t>
      </w:r>
      <w:r w:rsidRPr="00C9492B">
        <w:rPr>
          <w:lang w:val="sl-SI"/>
        </w:rPr>
        <w:tab/>
        <w:t>POSEBNI VARNOSTNI UKREPI ZA ODSTRANJEVANJE NEUPORABLJENIH ZDRAVIL ALI IZ NJIH NASTALIH ODPADNIH SNOVI, KADAR SO POTREBNI</w:t>
      </w:r>
      <w:r w:rsidR="00706FC0" w:rsidRPr="00C9492B">
        <w:rPr>
          <w:lang w:val="sl-SI"/>
        </w:rPr>
        <w:fldChar w:fldCharType="begin"/>
      </w:r>
      <w:r w:rsidR="00706FC0" w:rsidRPr="00C9492B">
        <w:rPr>
          <w:lang w:val="sl-SI"/>
        </w:rPr>
        <w:instrText xml:space="preserve"> DOCVARIABLE VAULT_ND_d5b46cdd-3809-498f-a872-33c2881d67ae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1D23C4F" w14:textId="77777777" w:rsidR="007439B8" w:rsidRPr="004F20A9" w:rsidRDefault="007439B8">
      <w:pPr>
        <w:pStyle w:val="EMEABodyText"/>
        <w:rPr>
          <w:lang w:val="sl-SI"/>
        </w:rPr>
      </w:pPr>
    </w:p>
    <w:p w14:paraId="09607FFD" w14:textId="77777777" w:rsidR="007439B8" w:rsidRPr="004F20A9" w:rsidRDefault="007439B8">
      <w:pPr>
        <w:pStyle w:val="EMEABodyText"/>
        <w:rPr>
          <w:lang w:val="sl-SI"/>
        </w:rPr>
      </w:pPr>
    </w:p>
    <w:p w14:paraId="561AC5DB" w14:textId="347D4DB3"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11.</w:t>
      </w:r>
      <w:r w:rsidRPr="00C9492B">
        <w:rPr>
          <w:lang w:val="sl-SI"/>
        </w:rPr>
        <w:tab/>
        <w:t>IME IN NASLOV IMETNIKA DOVOLJENJA ZA PROMET Z ZDRAVILOM</w:t>
      </w:r>
      <w:r w:rsidR="00706FC0" w:rsidRPr="00C9492B">
        <w:rPr>
          <w:lang w:val="sl-SI"/>
        </w:rPr>
        <w:fldChar w:fldCharType="begin"/>
      </w:r>
      <w:r w:rsidR="00706FC0" w:rsidRPr="00C9492B">
        <w:rPr>
          <w:lang w:val="sl-SI"/>
        </w:rPr>
        <w:instrText xml:space="preserve"> DOCVARIABLE VAULT_ND_ee69b877-5bb0-4f49-a457-9efebebdb20f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C253E32" w14:textId="77777777" w:rsidR="007439B8" w:rsidRPr="004F20A9" w:rsidRDefault="007439B8">
      <w:pPr>
        <w:pStyle w:val="EMEABodyText"/>
        <w:rPr>
          <w:lang w:val="sl-SI"/>
        </w:rPr>
      </w:pPr>
    </w:p>
    <w:p w14:paraId="1BCFE3A0"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115C3457" w14:textId="77777777" w:rsidR="00205C15" w:rsidRPr="004A0643" w:rsidRDefault="00205C15" w:rsidP="00205C15">
      <w:pPr>
        <w:shd w:val="clear" w:color="auto" w:fill="FFFFFF"/>
        <w:rPr>
          <w:szCs w:val="22"/>
          <w:lang w:val="sl-SI"/>
        </w:rPr>
      </w:pPr>
      <w:r w:rsidRPr="004A0643">
        <w:rPr>
          <w:szCs w:val="22"/>
          <w:lang w:val="sl-SI"/>
        </w:rPr>
        <w:t>82 avenue Raspail</w:t>
      </w:r>
    </w:p>
    <w:p w14:paraId="19509E76" w14:textId="77777777" w:rsidR="00205C15" w:rsidRPr="004A0643" w:rsidRDefault="00205C15" w:rsidP="00205C15">
      <w:pPr>
        <w:shd w:val="clear" w:color="auto" w:fill="FFFFFF"/>
        <w:rPr>
          <w:szCs w:val="22"/>
          <w:lang w:val="sl-SI"/>
        </w:rPr>
      </w:pPr>
      <w:r w:rsidRPr="004A0643">
        <w:rPr>
          <w:szCs w:val="22"/>
          <w:lang w:val="sl-SI"/>
        </w:rPr>
        <w:t>94250 Gentilly</w:t>
      </w:r>
    </w:p>
    <w:p w14:paraId="44DBD8D4" w14:textId="77777777" w:rsidR="007439B8" w:rsidRPr="004F20A9" w:rsidRDefault="007439B8">
      <w:pPr>
        <w:pStyle w:val="EMEAAddress"/>
        <w:rPr>
          <w:lang w:val="sl-SI"/>
        </w:rPr>
      </w:pPr>
      <w:r>
        <w:rPr>
          <w:lang w:val="sl-SI"/>
        </w:rPr>
        <w:t>Francija</w:t>
      </w:r>
    </w:p>
    <w:p w14:paraId="411A0D30" w14:textId="77777777" w:rsidR="007439B8" w:rsidRPr="004F20A9" w:rsidRDefault="007439B8">
      <w:pPr>
        <w:pStyle w:val="EMEABodyText"/>
        <w:rPr>
          <w:lang w:val="sl-SI"/>
        </w:rPr>
      </w:pPr>
    </w:p>
    <w:p w14:paraId="1F78D1EA" w14:textId="77777777" w:rsidR="007439B8" w:rsidRPr="004F20A9" w:rsidRDefault="007439B8">
      <w:pPr>
        <w:pStyle w:val="EMEABodyText"/>
        <w:rPr>
          <w:lang w:val="sl-SI"/>
        </w:rPr>
      </w:pPr>
    </w:p>
    <w:p w14:paraId="7919D1ED" w14:textId="5D8041B6"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12.</w:t>
      </w:r>
      <w:r w:rsidRPr="00C9492B">
        <w:rPr>
          <w:lang w:val="sl-SI"/>
        </w:rPr>
        <w:tab/>
        <w:t>ŠTEVILKE DOVOLJENJ ZA PROMET</w:t>
      </w:r>
      <w:r w:rsidR="00706FC0" w:rsidRPr="00C9492B">
        <w:rPr>
          <w:lang w:val="sl-SI"/>
        </w:rPr>
        <w:fldChar w:fldCharType="begin"/>
      </w:r>
      <w:r w:rsidR="00706FC0" w:rsidRPr="00C9492B">
        <w:rPr>
          <w:lang w:val="sl-SI"/>
        </w:rPr>
        <w:instrText xml:space="preserve"> DOCVARIABLE VAULT_ND_1297c0e8-33f6-4809-937b-c2ef67325f5c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E975BB8" w14:textId="77777777" w:rsidR="007439B8" w:rsidRPr="004F20A9" w:rsidRDefault="007439B8">
      <w:pPr>
        <w:pStyle w:val="EMEABodyText"/>
        <w:rPr>
          <w:lang w:val="sl-SI"/>
        </w:rPr>
      </w:pPr>
    </w:p>
    <w:p w14:paraId="3FA68DF7" w14:textId="77777777" w:rsidR="007439B8" w:rsidRPr="00AF693E" w:rsidRDefault="007439B8" w:rsidP="007439B8">
      <w:pPr>
        <w:pStyle w:val="EMEABodyText"/>
        <w:rPr>
          <w:highlight w:val="lightGray"/>
          <w:lang w:val="sl-SI"/>
        </w:rPr>
      </w:pPr>
      <w:r>
        <w:rPr>
          <w:highlight w:val="lightGray"/>
          <w:lang w:val="sl-SI"/>
        </w:rPr>
        <w:t>EU/1/98/086/011 - 14</w:t>
      </w:r>
      <w:r w:rsidRPr="00AF693E">
        <w:rPr>
          <w:highlight w:val="lightGray"/>
          <w:lang w:val="sl-SI"/>
        </w:rPr>
        <w:t> tablet</w:t>
      </w:r>
    </w:p>
    <w:p w14:paraId="73A11AC3" w14:textId="77777777" w:rsidR="007439B8" w:rsidRPr="00AF693E" w:rsidRDefault="007439B8" w:rsidP="007439B8">
      <w:pPr>
        <w:pStyle w:val="EMEABodyText"/>
        <w:rPr>
          <w:highlight w:val="lightGray"/>
          <w:lang w:val="sl-SI"/>
        </w:rPr>
      </w:pPr>
      <w:r>
        <w:rPr>
          <w:highlight w:val="lightGray"/>
          <w:lang w:val="sl-SI"/>
        </w:rPr>
        <w:t>EU/1/98/086/012 - 28</w:t>
      </w:r>
      <w:r w:rsidRPr="00AF693E">
        <w:rPr>
          <w:highlight w:val="lightGray"/>
          <w:lang w:val="sl-SI"/>
        </w:rPr>
        <w:t> tablet</w:t>
      </w:r>
      <w:r>
        <w:rPr>
          <w:highlight w:val="lightGray"/>
          <w:lang w:val="sl-SI"/>
        </w:rPr>
        <w:br/>
        <w:t>EU/1/98/086/029 - 30 tablet</w:t>
      </w:r>
    </w:p>
    <w:p w14:paraId="068CA979" w14:textId="77777777" w:rsidR="007439B8" w:rsidRPr="00AF693E" w:rsidRDefault="007439B8" w:rsidP="007439B8">
      <w:pPr>
        <w:pStyle w:val="EMEABodyText"/>
        <w:rPr>
          <w:highlight w:val="lightGray"/>
          <w:lang w:val="sl-SI"/>
        </w:rPr>
      </w:pPr>
      <w:r>
        <w:rPr>
          <w:highlight w:val="lightGray"/>
          <w:lang w:val="sl-SI"/>
        </w:rPr>
        <w:t>EU/1/98/086/013 - 56</w:t>
      </w:r>
      <w:r w:rsidRPr="00AF693E">
        <w:rPr>
          <w:highlight w:val="lightGray"/>
          <w:lang w:val="sl-SI"/>
        </w:rPr>
        <w:t> tablet</w:t>
      </w:r>
    </w:p>
    <w:p w14:paraId="5D4E3988" w14:textId="77777777" w:rsidR="007439B8" w:rsidRPr="00AF693E" w:rsidRDefault="007439B8" w:rsidP="007439B8">
      <w:pPr>
        <w:pStyle w:val="EMEABodyText"/>
        <w:rPr>
          <w:highlight w:val="lightGray"/>
          <w:lang w:val="sl-SI"/>
        </w:rPr>
      </w:pPr>
      <w:r>
        <w:rPr>
          <w:highlight w:val="lightGray"/>
          <w:lang w:val="sl-SI"/>
        </w:rPr>
        <w:t>EU/1/98/086/014 - 56 x 1</w:t>
      </w:r>
      <w:r w:rsidRPr="00AF693E">
        <w:rPr>
          <w:highlight w:val="lightGray"/>
          <w:lang w:val="sl-SI"/>
        </w:rPr>
        <w:t> tableta</w:t>
      </w:r>
    </w:p>
    <w:p w14:paraId="1D02078D" w14:textId="77777777" w:rsidR="007439B8" w:rsidRPr="00150447" w:rsidRDefault="007439B8" w:rsidP="007439B8">
      <w:pPr>
        <w:pStyle w:val="EMEABodyText"/>
        <w:rPr>
          <w:highlight w:val="lightGray"/>
          <w:lang w:val="fr-BE"/>
        </w:rPr>
      </w:pPr>
      <w:r>
        <w:rPr>
          <w:highlight w:val="lightGray"/>
          <w:lang w:val="sl-SI"/>
        </w:rPr>
        <w:t>EU/1/98/086/021 - 84</w:t>
      </w:r>
      <w:r w:rsidRPr="00AF693E">
        <w:rPr>
          <w:highlight w:val="lightGray"/>
          <w:lang w:val="sl-SI"/>
        </w:rPr>
        <w:t> tablet</w:t>
      </w:r>
      <w:r>
        <w:rPr>
          <w:highlight w:val="lightGray"/>
          <w:lang w:val="sl-SI"/>
        </w:rPr>
        <w:br/>
        <w:t>EU/1/98/086/032 - 90</w:t>
      </w:r>
      <w:r w:rsidRPr="00150447">
        <w:rPr>
          <w:highlight w:val="lightGray"/>
          <w:lang w:val="fr-BE"/>
        </w:rPr>
        <w:t> tablet</w:t>
      </w:r>
    </w:p>
    <w:p w14:paraId="71E86A56" w14:textId="77777777" w:rsidR="007439B8" w:rsidRPr="004F20A9" w:rsidRDefault="007439B8" w:rsidP="007439B8">
      <w:pPr>
        <w:pStyle w:val="EMEABodyText"/>
        <w:rPr>
          <w:lang w:val="sl-SI"/>
        </w:rPr>
      </w:pPr>
      <w:r>
        <w:rPr>
          <w:highlight w:val="lightGray"/>
          <w:lang w:val="sl-SI"/>
        </w:rPr>
        <w:t>EU/1/98/086/015 - 98</w:t>
      </w:r>
      <w:r w:rsidRPr="00AF693E">
        <w:rPr>
          <w:highlight w:val="lightGray"/>
          <w:lang w:val="sl-SI"/>
        </w:rPr>
        <w:t> tablet</w:t>
      </w:r>
    </w:p>
    <w:p w14:paraId="7C445555" w14:textId="77777777" w:rsidR="007439B8" w:rsidRPr="004F20A9" w:rsidRDefault="007439B8">
      <w:pPr>
        <w:pStyle w:val="EMEABodyText"/>
        <w:rPr>
          <w:lang w:val="sl-SI"/>
        </w:rPr>
      </w:pPr>
    </w:p>
    <w:p w14:paraId="648A93E4" w14:textId="77777777" w:rsidR="007439B8" w:rsidRPr="004F20A9" w:rsidRDefault="007439B8">
      <w:pPr>
        <w:pStyle w:val="EMEABodyText"/>
        <w:rPr>
          <w:lang w:val="sl-SI"/>
        </w:rPr>
      </w:pPr>
    </w:p>
    <w:p w14:paraId="33586EF7" w14:textId="688D92FD"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13.</w:t>
      </w:r>
      <w:r w:rsidRPr="00C9492B">
        <w:rPr>
          <w:lang w:val="sl-SI"/>
        </w:rPr>
        <w:tab/>
        <w:t>ŠTEVILKA SERIJE</w:t>
      </w:r>
      <w:r w:rsidR="00706FC0" w:rsidRPr="00C9492B">
        <w:rPr>
          <w:lang w:val="sl-SI"/>
        </w:rPr>
        <w:fldChar w:fldCharType="begin"/>
      </w:r>
      <w:r w:rsidR="00706FC0" w:rsidRPr="00C9492B">
        <w:rPr>
          <w:lang w:val="sl-SI"/>
        </w:rPr>
        <w:instrText xml:space="preserve"> DOCVARIABLE VAULT_ND_4fb1998d-ff64-4761-851d-ef9189f3e0b9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2A5CB1A" w14:textId="77777777" w:rsidR="007439B8" w:rsidRPr="004F20A9" w:rsidRDefault="007439B8">
      <w:pPr>
        <w:pStyle w:val="EMEABodyText"/>
        <w:rPr>
          <w:lang w:val="sl-SI"/>
        </w:rPr>
      </w:pPr>
    </w:p>
    <w:p w14:paraId="0D6D8854" w14:textId="77777777" w:rsidR="007439B8" w:rsidRPr="004F20A9" w:rsidRDefault="00F94BB5">
      <w:pPr>
        <w:pStyle w:val="EMEABodyText"/>
        <w:rPr>
          <w:i/>
          <w:lang w:val="sl-SI"/>
        </w:rPr>
      </w:pPr>
      <w:r>
        <w:rPr>
          <w:lang w:val="sl-SI"/>
        </w:rPr>
        <w:t>Lot</w:t>
      </w:r>
    </w:p>
    <w:p w14:paraId="3E13B6DD" w14:textId="77777777" w:rsidR="007439B8" w:rsidRPr="004F20A9" w:rsidRDefault="007439B8">
      <w:pPr>
        <w:pStyle w:val="EMEABodyText"/>
        <w:rPr>
          <w:lang w:val="sl-SI"/>
        </w:rPr>
      </w:pPr>
    </w:p>
    <w:p w14:paraId="155B068B" w14:textId="77777777" w:rsidR="007439B8" w:rsidRPr="004F20A9" w:rsidRDefault="007439B8">
      <w:pPr>
        <w:pStyle w:val="EMEABodyText"/>
        <w:rPr>
          <w:lang w:val="sl-SI"/>
        </w:rPr>
      </w:pPr>
    </w:p>
    <w:p w14:paraId="6016B632" w14:textId="1FE8EA4F"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14.</w:t>
      </w:r>
      <w:r w:rsidRPr="00C9492B">
        <w:rPr>
          <w:lang w:val="sl-SI"/>
        </w:rPr>
        <w:tab/>
        <w:t>NAČIN IZDAJANJA ZDRAVILA</w:t>
      </w:r>
      <w:r w:rsidR="00706FC0" w:rsidRPr="00C9492B">
        <w:rPr>
          <w:lang w:val="sl-SI"/>
        </w:rPr>
        <w:fldChar w:fldCharType="begin"/>
      </w:r>
      <w:r w:rsidR="00706FC0" w:rsidRPr="00C9492B">
        <w:rPr>
          <w:lang w:val="sl-SI"/>
        </w:rPr>
        <w:instrText xml:space="preserve"> DOCVARIABLE VAULT_ND_3b50bd8a-c33d-49f7-8daf-470efc8fb721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25882BD" w14:textId="77777777" w:rsidR="007439B8" w:rsidRPr="004F20A9" w:rsidRDefault="007439B8">
      <w:pPr>
        <w:pStyle w:val="EMEABodyText"/>
        <w:rPr>
          <w:lang w:val="sl-SI"/>
        </w:rPr>
      </w:pPr>
    </w:p>
    <w:p w14:paraId="789C800C" w14:textId="77777777" w:rsidR="007439B8" w:rsidRPr="004F20A9" w:rsidRDefault="007439B8">
      <w:pPr>
        <w:pStyle w:val="EMEABodyText"/>
        <w:rPr>
          <w:lang w:val="sl-SI"/>
        </w:rPr>
      </w:pPr>
      <w:r>
        <w:rPr>
          <w:lang w:val="sl-SI"/>
        </w:rPr>
        <w:t>Predpisovanje in i</w:t>
      </w:r>
      <w:r w:rsidRPr="004F20A9">
        <w:rPr>
          <w:lang w:val="sl-SI"/>
        </w:rPr>
        <w:t>zdaja zdravila je le na recept.</w:t>
      </w:r>
    </w:p>
    <w:p w14:paraId="26E94213" w14:textId="77777777" w:rsidR="007439B8" w:rsidRPr="004F20A9" w:rsidRDefault="007439B8">
      <w:pPr>
        <w:pStyle w:val="EMEABodyText"/>
        <w:rPr>
          <w:lang w:val="sl-SI"/>
        </w:rPr>
      </w:pPr>
    </w:p>
    <w:p w14:paraId="5D98942A" w14:textId="2866E376"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15.</w:t>
      </w:r>
      <w:r w:rsidRPr="00C9492B">
        <w:rPr>
          <w:lang w:val="sl-SI"/>
        </w:rPr>
        <w:tab/>
        <w:t>NAVODILA ZA UPORABO</w:t>
      </w:r>
      <w:r w:rsidR="00706FC0" w:rsidRPr="00C9492B">
        <w:rPr>
          <w:lang w:val="sl-SI"/>
        </w:rPr>
        <w:fldChar w:fldCharType="begin"/>
      </w:r>
      <w:r w:rsidR="00706FC0" w:rsidRPr="00C9492B">
        <w:rPr>
          <w:lang w:val="sl-SI"/>
        </w:rPr>
        <w:instrText xml:space="preserve"> DOCVARIABLE VAULT_ND_74886b31-5af7-4694-872d-9f3ba9de4aca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178F11D" w14:textId="77777777" w:rsidR="007439B8" w:rsidRDefault="007439B8">
      <w:pPr>
        <w:pStyle w:val="EMEABodyText"/>
        <w:rPr>
          <w:lang w:val="sl-SI"/>
        </w:rPr>
      </w:pPr>
    </w:p>
    <w:p w14:paraId="57C6C7EA" w14:textId="77777777" w:rsidR="007439B8" w:rsidRPr="004F20A9" w:rsidRDefault="007439B8">
      <w:pPr>
        <w:pStyle w:val="EMEABodyText"/>
        <w:rPr>
          <w:lang w:val="sl-SI"/>
        </w:rPr>
      </w:pPr>
    </w:p>
    <w:p w14:paraId="7FF048CD" w14:textId="24852B79" w:rsidR="007439B8" w:rsidRPr="00C9492B" w:rsidRDefault="007439B8" w:rsidP="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16.</w:t>
      </w:r>
      <w:r w:rsidRPr="00C9492B">
        <w:rPr>
          <w:lang w:val="sl-SI"/>
        </w:rPr>
        <w:tab/>
        <w:t>podatki v Braillovi pisavi</w:t>
      </w:r>
      <w:r w:rsidR="00706FC0" w:rsidRPr="00C9492B">
        <w:rPr>
          <w:lang w:val="sl-SI"/>
        </w:rPr>
        <w:fldChar w:fldCharType="begin"/>
      </w:r>
      <w:r w:rsidR="00706FC0" w:rsidRPr="00C9492B">
        <w:rPr>
          <w:lang w:val="sl-SI"/>
        </w:rPr>
        <w:instrText xml:space="preserve"> DOCVARIABLE VAULT_ND_e27dbf33-5e65-4945-975d-68e09aebc04a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025D6C9" w14:textId="77777777" w:rsidR="007439B8" w:rsidRDefault="007439B8" w:rsidP="007439B8">
      <w:pPr>
        <w:pStyle w:val="EMEABodyText"/>
        <w:rPr>
          <w:lang w:val="sl-SI"/>
        </w:rPr>
      </w:pPr>
    </w:p>
    <w:p w14:paraId="06ADAFAB" w14:textId="7D1BC275" w:rsidR="00B75047" w:rsidRPr="00975D9A" w:rsidRDefault="00B75047" w:rsidP="00B75047">
      <w:pPr>
        <w:pStyle w:val="EMEABodyText"/>
        <w:rPr>
          <w:lang w:val="sl-SI"/>
        </w:rPr>
      </w:pPr>
      <w:r w:rsidRPr="00975D9A">
        <w:rPr>
          <w:lang w:val="sl-SI"/>
        </w:rPr>
        <w:t>CoAprovel 150 mg/12,5 mg</w:t>
      </w:r>
    </w:p>
    <w:p w14:paraId="5038F402" w14:textId="77777777" w:rsidR="00B75047" w:rsidRDefault="00B75047" w:rsidP="007439B8">
      <w:pPr>
        <w:pStyle w:val="EMEABodyText"/>
        <w:rPr>
          <w:lang w:val="sl-SI"/>
        </w:rPr>
      </w:pPr>
    </w:p>
    <w:p w14:paraId="33F5D61B" w14:textId="77777777" w:rsidR="00B75047" w:rsidRDefault="00B75047" w:rsidP="007439B8">
      <w:pPr>
        <w:pStyle w:val="EMEABodyText"/>
        <w:rPr>
          <w:lang w:val="sl-SI"/>
        </w:rPr>
      </w:pPr>
    </w:p>
    <w:p w14:paraId="79239A6E"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lang w:val="sl-SI"/>
        </w:rPr>
      </w:pPr>
      <w:r w:rsidRPr="004A0643">
        <w:rPr>
          <w:b/>
          <w:noProof/>
          <w:lang w:val="sl-SI"/>
        </w:rPr>
        <w:t>17.</w:t>
      </w:r>
      <w:r w:rsidRPr="004A0643">
        <w:rPr>
          <w:b/>
          <w:noProof/>
          <w:lang w:val="sl-SI"/>
        </w:rPr>
        <w:tab/>
        <w:t>EDINSTVENA OZNAKA – DVODIMENZIONALNA ČRTNA KODA</w:t>
      </w:r>
    </w:p>
    <w:p w14:paraId="65E858E2" w14:textId="77777777" w:rsidR="00B75047" w:rsidRPr="004A0643" w:rsidRDefault="00B75047" w:rsidP="00B75047">
      <w:pPr>
        <w:rPr>
          <w:noProof/>
          <w:color w:val="000000"/>
          <w:lang w:val="sl-SI"/>
        </w:rPr>
      </w:pPr>
    </w:p>
    <w:p w14:paraId="1DA6B7BC" w14:textId="77777777" w:rsidR="00B75047" w:rsidRPr="004A0643" w:rsidRDefault="00B75047" w:rsidP="00B75047">
      <w:pPr>
        <w:rPr>
          <w:noProof/>
          <w:color w:val="000000"/>
          <w:szCs w:val="22"/>
          <w:shd w:val="clear" w:color="auto" w:fill="CCCCCC"/>
          <w:lang w:val="sl-SI"/>
        </w:rPr>
      </w:pPr>
      <w:r w:rsidRPr="004A0643">
        <w:rPr>
          <w:noProof/>
          <w:color w:val="000000"/>
          <w:lang w:val="sl-SI"/>
        </w:rPr>
        <w:t>Vsebuje dvodimenzionalno črtno kodo z edinstveno oznako.</w:t>
      </w:r>
    </w:p>
    <w:p w14:paraId="1FE374C6" w14:textId="77777777" w:rsidR="00B75047" w:rsidRPr="004A0643" w:rsidRDefault="00B75047" w:rsidP="00B75047">
      <w:pPr>
        <w:rPr>
          <w:noProof/>
          <w:color w:val="000000"/>
          <w:lang w:val="sl-SI"/>
        </w:rPr>
      </w:pPr>
    </w:p>
    <w:p w14:paraId="7403A2B9"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color w:val="000000"/>
          <w:lang w:val="sl-SI"/>
        </w:rPr>
      </w:pPr>
      <w:r w:rsidRPr="004A0643">
        <w:rPr>
          <w:b/>
          <w:noProof/>
          <w:color w:val="000000"/>
          <w:lang w:val="sl-SI"/>
        </w:rPr>
        <w:t>18.</w:t>
      </w:r>
      <w:r w:rsidRPr="004A0643">
        <w:rPr>
          <w:b/>
          <w:noProof/>
          <w:color w:val="000000"/>
          <w:lang w:val="sl-SI"/>
        </w:rPr>
        <w:tab/>
      </w:r>
      <w:r w:rsidRPr="004A0643">
        <w:rPr>
          <w:b/>
          <w:noProof/>
          <w:lang w:val="sl-SI"/>
        </w:rPr>
        <w:t xml:space="preserve">EDINSTVENA OZNAKA </w:t>
      </w:r>
      <w:r w:rsidRPr="004A0643">
        <w:rPr>
          <w:b/>
          <w:noProof/>
          <w:color w:val="000000"/>
          <w:lang w:val="sl-SI"/>
        </w:rPr>
        <w:t>– V BERLJIVI OBLIKI</w:t>
      </w:r>
    </w:p>
    <w:p w14:paraId="4A868865" w14:textId="77777777" w:rsidR="00B75047" w:rsidRPr="004A0643" w:rsidRDefault="00B75047" w:rsidP="00B75047">
      <w:pPr>
        <w:rPr>
          <w:noProof/>
          <w:color w:val="000000"/>
          <w:lang w:val="sl-SI"/>
        </w:rPr>
      </w:pPr>
    </w:p>
    <w:p w14:paraId="262B67D4" w14:textId="77777777" w:rsidR="00B75047" w:rsidRPr="004A0643" w:rsidRDefault="00B75047" w:rsidP="00B75047">
      <w:pPr>
        <w:rPr>
          <w:color w:val="000000"/>
          <w:szCs w:val="22"/>
          <w:lang w:val="sl-SI"/>
        </w:rPr>
      </w:pPr>
      <w:r w:rsidRPr="004A0643">
        <w:rPr>
          <w:color w:val="000000"/>
          <w:szCs w:val="22"/>
          <w:lang w:val="sl-SI"/>
        </w:rPr>
        <w:t xml:space="preserve">PC: </w:t>
      </w:r>
    </w:p>
    <w:p w14:paraId="6A3B0163" w14:textId="77777777" w:rsidR="00B75047" w:rsidRPr="004A0643" w:rsidRDefault="00B75047" w:rsidP="00B75047">
      <w:pPr>
        <w:rPr>
          <w:color w:val="000000"/>
          <w:szCs w:val="22"/>
          <w:lang w:val="sl-SI"/>
        </w:rPr>
      </w:pPr>
      <w:r w:rsidRPr="004A0643">
        <w:rPr>
          <w:color w:val="000000"/>
          <w:szCs w:val="22"/>
          <w:lang w:val="sl-SI"/>
        </w:rPr>
        <w:t xml:space="preserve">SN: </w:t>
      </w:r>
    </w:p>
    <w:p w14:paraId="74B116D7" w14:textId="77777777" w:rsidR="00B75047" w:rsidRPr="00975D9A" w:rsidRDefault="00B75047" w:rsidP="0059397C">
      <w:pPr>
        <w:rPr>
          <w:lang w:val="sl-SI"/>
        </w:rPr>
      </w:pPr>
      <w:r w:rsidRPr="004A0643">
        <w:rPr>
          <w:color w:val="000000"/>
          <w:szCs w:val="22"/>
          <w:lang w:val="sl-SI"/>
        </w:rPr>
        <w:lastRenderedPageBreak/>
        <w:t xml:space="preserve">NN: </w:t>
      </w:r>
    </w:p>
    <w:p w14:paraId="48C63B2E" w14:textId="48069971"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4F20A9">
        <w:rPr>
          <w:lang w:val="sl-SI"/>
        </w:rPr>
        <w:br w:type="page"/>
      </w:r>
      <w:r w:rsidRPr="00C9492B">
        <w:rPr>
          <w:lang w:val="sl-SI"/>
        </w:rPr>
        <w:lastRenderedPageBreak/>
        <w:t>PODATKI, KI MORAJO BITI NAJMANJ NAVEDENI NA PRETISNEM OMOTU ALI DVOJNEM TRAKU</w:t>
      </w:r>
      <w:r w:rsidR="00706FC0" w:rsidRPr="00C9492B">
        <w:rPr>
          <w:lang w:val="sl-SI"/>
        </w:rPr>
        <w:fldChar w:fldCharType="begin"/>
      </w:r>
      <w:r w:rsidR="00706FC0" w:rsidRPr="00C9492B">
        <w:rPr>
          <w:lang w:val="sl-SI"/>
        </w:rPr>
        <w:instrText xml:space="preserve"> DOCVARIABLE VAULT_ND_b24719da-9698-4fc0-8901-ddb0efa5d637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7D91DF6" w14:textId="77777777" w:rsidR="007439B8" w:rsidRPr="004F20A9" w:rsidRDefault="007439B8">
      <w:pPr>
        <w:pStyle w:val="EMEABodyText"/>
        <w:rPr>
          <w:lang w:val="sl-SI"/>
        </w:rPr>
      </w:pPr>
    </w:p>
    <w:p w14:paraId="5F5F66CB" w14:textId="77777777" w:rsidR="007439B8" w:rsidRPr="004F20A9" w:rsidRDefault="007439B8">
      <w:pPr>
        <w:pStyle w:val="EMEABodyText"/>
        <w:rPr>
          <w:lang w:val="sl-SI"/>
        </w:rPr>
      </w:pPr>
    </w:p>
    <w:p w14:paraId="69F76078" w14:textId="482895B6"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VAULT_ND_8e956773-2222-4bb3-843d-003b113c77f9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23CDCEB" w14:textId="77777777" w:rsidR="007439B8" w:rsidRPr="004F20A9" w:rsidRDefault="007439B8">
      <w:pPr>
        <w:pStyle w:val="EMEABodyText"/>
        <w:rPr>
          <w:lang w:val="sl-SI"/>
        </w:rPr>
      </w:pPr>
    </w:p>
    <w:p w14:paraId="03F410D8" w14:textId="7C0B4011" w:rsidR="007439B8" w:rsidRPr="004F20A9" w:rsidRDefault="007439B8">
      <w:pPr>
        <w:pStyle w:val="EMEABodyText"/>
        <w:rPr>
          <w:lang w:val="sl-SI"/>
        </w:rPr>
      </w:pPr>
      <w:r>
        <w:rPr>
          <w:lang w:val="sl-SI"/>
        </w:rPr>
        <w:t>CoAprovel</w:t>
      </w:r>
      <w:r w:rsidRPr="004F20A9">
        <w:rPr>
          <w:lang w:val="sl-SI"/>
        </w:rPr>
        <w:t> </w:t>
      </w:r>
      <w:r>
        <w:rPr>
          <w:lang w:val="sl-SI"/>
        </w:rPr>
        <w:t>150</w:t>
      </w:r>
      <w:r w:rsidRPr="00FE7F0A">
        <w:rPr>
          <w:lang w:val="sl-SI"/>
        </w:rPr>
        <w:t> mg/12,5</w:t>
      </w:r>
      <w:r w:rsidRPr="004F20A9">
        <w:rPr>
          <w:lang w:val="sl-SI"/>
        </w:rPr>
        <w:t> mg tablete</w:t>
      </w:r>
    </w:p>
    <w:p w14:paraId="4536F068" w14:textId="77777777" w:rsidR="007439B8" w:rsidRPr="004F20A9" w:rsidRDefault="007439B8">
      <w:pPr>
        <w:pStyle w:val="EMEABodyText"/>
        <w:rPr>
          <w:lang w:val="sl-SI"/>
        </w:rPr>
      </w:pPr>
      <w:r w:rsidRPr="004F20A9">
        <w:rPr>
          <w:lang w:val="sl-SI"/>
        </w:rPr>
        <w:t>irbesartan/hidroklorotiazid</w:t>
      </w:r>
    </w:p>
    <w:p w14:paraId="67B199A0" w14:textId="77777777" w:rsidR="007439B8" w:rsidRPr="004F20A9" w:rsidRDefault="007439B8">
      <w:pPr>
        <w:pStyle w:val="EMEABodyText"/>
        <w:rPr>
          <w:lang w:val="sl-SI"/>
        </w:rPr>
      </w:pPr>
    </w:p>
    <w:p w14:paraId="235F72C8" w14:textId="77777777" w:rsidR="007439B8" w:rsidRPr="004F20A9" w:rsidRDefault="007439B8">
      <w:pPr>
        <w:pStyle w:val="EMEABodyText"/>
        <w:rPr>
          <w:lang w:val="sl-SI"/>
        </w:rPr>
      </w:pPr>
    </w:p>
    <w:p w14:paraId="1FC32C77" w14:textId="41550AB2"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IME IMETNIKA DOVOLJENJA ZA PROMET Z ZDRAVILOM</w:t>
      </w:r>
      <w:r w:rsidR="00706FC0" w:rsidRPr="00C9492B">
        <w:rPr>
          <w:lang w:val="sl-SI"/>
        </w:rPr>
        <w:fldChar w:fldCharType="begin"/>
      </w:r>
      <w:r w:rsidR="00706FC0" w:rsidRPr="00C9492B">
        <w:rPr>
          <w:lang w:val="sl-SI"/>
        </w:rPr>
        <w:instrText xml:space="preserve"> DOCVARIABLE VAULT_ND_5f667294-5148-4b06-ac72-7de13da08200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D8D817D" w14:textId="77777777" w:rsidR="007439B8" w:rsidRPr="004F20A9" w:rsidRDefault="007439B8">
      <w:pPr>
        <w:pStyle w:val="EMEABodyText"/>
        <w:rPr>
          <w:lang w:val="sl-SI"/>
        </w:rPr>
      </w:pPr>
    </w:p>
    <w:p w14:paraId="58AD4AFC" w14:textId="77777777" w:rsidR="00205C15" w:rsidRPr="00C638FC" w:rsidRDefault="00205C15" w:rsidP="00205C15">
      <w:pPr>
        <w:shd w:val="clear" w:color="auto" w:fill="FFFFFF"/>
        <w:rPr>
          <w:szCs w:val="22"/>
          <w:lang w:val="en-US"/>
        </w:rPr>
      </w:pPr>
      <w:r w:rsidRPr="00C638FC">
        <w:rPr>
          <w:szCs w:val="22"/>
        </w:rPr>
        <w:t>Sanofi Winthrop Industrie</w:t>
      </w:r>
    </w:p>
    <w:p w14:paraId="0B2296B1" w14:textId="77777777" w:rsidR="007439B8" w:rsidRPr="004F20A9" w:rsidRDefault="007439B8">
      <w:pPr>
        <w:pStyle w:val="EMEABodyText"/>
        <w:rPr>
          <w:lang w:val="sl-SI"/>
        </w:rPr>
      </w:pPr>
    </w:p>
    <w:p w14:paraId="48FBC26B" w14:textId="77777777" w:rsidR="007439B8" w:rsidRPr="004F20A9" w:rsidRDefault="007439B8">
      <w:pPr>
        <w:pStyle w:val="EMEABodyText"/>
        <w:rPr>
          <w:lang w:val="sl-SI"/>
        </w:rPr>
      </w:pPr>
    </w:p>
    <w:p w14:paraId="7D5E4C99" w14:textId="5D452DB5"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VAULT_ND_3c60b1ca-23ea-4a89-b34f-b249e2e6779b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5AD7F99" w14:textId="77777777" w:rsidR="007439B8" w:rsidRPr="004F20A9" w:rsidRDefault="007439B8">
      <w:pPr>
        <w:pStyle w:val="EMEABodyText"/>
        <w:rPr>
          <w:lang w:val="sl-SI"/>
        </w:rPr>
      </w:pPr>
    </w:p>
    <w:p w14:paraId="0C04C75C" w14:textId="77777777" w:rsidR="00F94BB5" w:rsidRPr="00D77771" w:rsidRDefault="00F94BB5" w:rsidP="00F94BB5">
      <w:pPr>
        <w:pStyle w:val="EMEABodyText"/>
        <w:rPr>
          <w:lang w:val="sl-SI"/>
        </w:rPr>
      </w:pPr>
      <w:r>
        <w:rPr>
          <w:lang w:val="sl-SI"/>
        </w:rPr>
        <w:t>EXP</w:t>
      </w:r>
    </w:p>
    <w:p w14:paraId="2E60BF6F" w14:textId="77777777" w:rsidR="007439B8" w:rsidRPr="004F20A9" w:rsidRDefault="007439B8">
      <w:pPr>
        <w:pStyle w:val="EMEABodyText"/>
        <w:rPr>
          <w:lang w:val="sl-SI"/>
        </w:rPr>
      </w:pPr>
    </w:p>
    <w:p w14:paraId="509CC2D7" w14:textId="77777777" w:rsidR="007439B8" w:rsidRPr="004F20A9" w:rsidRDefault="007439B8">
      <w:pPr>
        <w:pStyle w:val="EMEABodyText"/>
        <w:rPr>
          <w:lang w:val="sl-SI"/>
        </w:rPr>
      </w:pPr>
    </w:p>
    <w:p w14:paraId="28EB90D1" w14:textId="3A8A657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ŠTEVILKA SERIJE</w:t>
      </w:r>
      <w:r w:rsidR="00706FC0" w:rsidRPr="00C9492B">
        <w:rPr>
          <w:lang w:val="sl-SI"/>
        </w:rPr>
        <w:fldChar w:fldCharType="begin"/>
      </w:r>
      <w:r w:rsidR="00706FC0" w:rsidRPr="00C9492B">
        <w:rPr>
          <w:lang w:val="sl-SI"/>
        </w:rPr>
        <w:instrText xml:space="preserve"> DOCVARIABLE VAULT_ND_f5ac71c4-79cd-4bc2-99d2-60f1eb06e8df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01F6C2D" w14:textId="77777777" w:rsidR="007439B8" w:rsidRPr="004F20A9" w:rsidRDefault="007439B8">
      <w:pPr>
        <w:pStyle w:val="EMEABodyText"/>
        <w:rPr>
          <w:lang w:val="sl-SI"/>
        </w:rPr>
      </w:pPr>
    </w:p>
    <w:p w14:paraId="0085FAC7" w14:textId="77777777" w:rsidR="007439B8" w:rsidRPr="004F20A9" w:rsidRDefault="00F94BB5">
      <w:pPr>
        <w:pStyle w:val="EMEABodyText"/>
        <w:rPr>
          <w:lang w:val="sl-SI"/>
        </w:rPr>
      </w:pPr>
      <w:r>
        <w:rPr>
          <w:lang w:val="sl-SI"/>
        </w:rPr>
        <w:t>Lot</w:t>
      </w:r>
    </w:p>
    <w:p w14:paraId="2EF264A8" w14:textId="77777777" w:rsidR="007439B8" w:rsidRPr="004F20A9" w:rsidRDefault="007439B8">
      <w:pPr>
        <w:pStyle w:val="EMEABodyText"/>
        <w:rPr>
          <w:lang w:val="sl-SI"/>
        </w:rPr>
      </w:pPr>
    </w:p>
    <w:p w14:paraId="240C5BFF" w14:textId="77777777" w:rsidR="007439B8" w:rsidRPr="004F20A9" w:rsidRDefault="007439B8">
      <w:pPr>
        <w:pStyle w:val="EMEABodyText"/>
        <w:rPr>
          <w:lang w:val="sl-SI"/>
        </w:rPr>
      </w:pPr>
    </w:p>
    <w:p w14:paraId="09321840" w14:textId="44D4299F"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drugi podatki</w:t>
      </w:r>
      <w:r w:rsidR="00706FC0" w:rsidRPr="00C9492B">
        <w:rPr>
          <w:lang w:val="sl-SI"/>
        </w:rPr>
        <w:fldChar w:fldCharType="begin"/>
      </w:r>
      <w:r w:rsidR="00706FC0" w:rsidRPr="00C9492B">
        <w:rPr>
          <w:lang w:val="sl-SI"/>
        </w:rPr>
        <w:instrText xml:space="preserve"> DOCVARIABLE VAULT_ND_d036138a-87c3-4fe9-9a77-cf79eabce57e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1D8F978" w14:textId="77777777" w:rsidR="007439B8" w:rsidRPr="004F20A9" w:rsidRDefault="007439B8">
      <w:pPr>
        <w:pStyle w:val="EMEABodyText"/>
        <w:rPr>
          <w:lang w:val="sl-SI"/>
        </w:rPr>
      </w:pPr>
    </w:p>
    <w:p w14:paraId="5BE76B36" w14:textId="77777777" w:rsidR="007439B8" w:rsidRPr="004F20A9" w:rsidRDefault="007439B8" w:rsidP="007439B8">
      <w:pPr>
        <w:pStyle w:val="EMEABodyText"/>
        <w:rPr>
          <w:lang w:val="sl-SI"/>
        </w:rPr>
      </w:pPr>
      <w:r w:rsidRPr="004F20A9">
        <w:rPr>
          <w:highlight w:val="lightGray"/>
          <w:lang w:val="sl-SI"/>
        </w:rPr>
        <w:t>14</w:t>
      </w:r>
      <w:r>
        <w:rPr>
          <w:highlight w:val="lightGray"/>
          <w:lang w:val="sl-SI"/>
        </w:rPr>
        <w:t> - </w:t>
      </w:r>
      <w:r w:rsidRPr="004F20A9">
        <w:rPr>
          <w:highlight w:val="lightGray"/>
          <w:lang w:val="sl-SI"/>
        </w:rPr>
        <w:t>28</w:t>
      </w:r>
      <w:r>
        <w:rPr>
          <w:highlight w:val="lightGray"/>
          <w:lang w:val="sl-SI"/>
        </w:rPr>
        <w:t> - </w:t>
      </w:r>
      <w:r w:rsidRPr="004F20A9">
        <w:rPr>
          <w:highlight w:val="lightGray"/>
          <w:lang w:val="sl-SI"/>
        </w:rPr>
        <w:t>56</w:t>
      </w:r>
      <w:r>
        <w:rPr>
          <w:highlight w:val="lightGray"/>
          <w:lang w:val="sl-SI"/>
        </w:rPr>
        <w:t> - </w:t>
      </w:r>
      <w:r w:rsidRPr="004F20A9">
        <w:rPr>
          <w:highlight w:val="lightGray"/>
          <w:lang w:val="sl-SI"/>
        </w:rPr>
        <w:t>84</w:t>
      </w:r>
      <w:r>
        <w:rPr>
          <w:highlight w:val="lightGray"/>
          <w:lang w:val="sl-SI"/>
        </w:rPr>
        <w:t> - </w:t>
      </w:r>
      <w:r w:rsidRPr="004F20A9">
        <w:rPr>
          <w:highlight w:val="lightGray"/>
          <w:lang w:val="sl-SI"/>
        </w:rPr>
        <w:t>98 tablet:</w:t>
      </w:r>
    </w:p>
    <w:p w14:paraId="5808ED74" w14:textId="77777777" w:rsidR="007439B8" w:rsidRPr="004F20A9" w:rsidRDefault="007439B8" w:rsidP="007439B8">
      <w:pPr>
        <w:pStyle w:val="EMEABodyText"/>
        <w:rPr>
          <w:lang w:val="sl-SI"/>
        </w:rPr>
      </w:pPr>
      <w:r w:rsidRPr="004F20A9">
        <w:rPr>
          <w:lang w:val="sl-SI"/>
        </w:rPr>
        <w:t>Pon</w:t>
      </w:r>
      <w:r w:rsidRPr="004F20A9">
        <w:rPr>
          <w:lang w:val="sl-SI"/>
        </w:rPr>
        <w:br/>
        <w:t>Tor</w:t>
      </w:r>
      <w:r w:rsidRPr="004F20A9">
        <w:rPr>
          <w:lang w:val="sl-SI"/>
        </w:rPr>
        <w:br/>
        <w:t>Sre</w:t>
      </w:r>
      <w:r w:rsidRPr="004F20A9">
        <w:rPr>
          <w:lang w:val="sl-SI"/>
        </w:rPr>
        <w:br/>
        <w:t>Čet</w:t>
      </w:r>
      <w:r w:rsidRPr="004F20A9">
        <w:rPr>
          <w:lang w:val="sl-SI"/>
        </w:rPr>
        <w:br/>
        <w:t>Pet</w:t>
      </w:r>
      <w:r w:rsidRPr="004F20A9">
        <w:rPr>
          <w:lang w:val="sl-SI"/>
        </w:rPr>
        <w:br/>
        <w:t>Sob</w:t>
      </w:r>
      <w:r w:rsidRPr="004F20A9">
        <w:rPr>
          <w:lang w:val="sl-SI"/>
        </w:rPr>
        <w:br/>
        <w:t>Ned</w:t>
      </w:r>
    </w:p>
    <w:p w14:paraId="698A5820" w14:textId="77777777" w:rsidR="007439B8" w:rsidRPr="004F20A9" w:rsidRDefault="007439B8" w:rsidP="007439B8">
      <w:pPr>
        <w:pStyle w:val="EMEABodyText"/>
        <w:rPr>
          <w:lang w:val="sl-SI"/>
        </w:rPr>
      </w:pPr>
    </w:p>
    <w:p w14:paraId="7B63AD6C" w14:textId="77777777" w:rsidR="007439B8" w:rsidRPr="004F20A9" w:rsidRDefault="007439B8" w:rsidP="007439B8">
      <w:pPr>
        <w:pStyle w:val="EMEABodyText"/>
        <w:rPr>
          <w:lang w:val="sl-SI"/>
        </w:rPr>
      </w:pPr>
      <w:r>
        <w:rPr>
          <w:highlight w:val="lightGray"/>
          <w:lang w:val="sl-SI"/>
        </w:rPr>
        <w:t>30 - 56 x 1 - 90</w:t>
      </w:r>
      <w:r w:rsidRPr="004F20A9">
        <w:rPr>
          <w:highlight w:val="lightGray"/>
          <w:lang w:val="sl-SI"/>
        </w:rPr>
        <w:t> tablet</w:t>
      </w:r>
    </w:p>
    <w:p w14:paraId="3A00F45B" w14:textId="0C8E9E27"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4A0643">
        <w:rPr>
          <w:lang w:val="sl-SI"/>
        </w:rPr>
        <w:br w:type="page"/>
      </w:r>
      <w:r w:rsidRPr="00C9492B">
        <w:rPr>
          <w:lang w:val="sl-SI"/>
        </w:rPr>
        <w:lastRenderedPageBreak/>
        <w:t>PODATKI NA ZUNANJI OVOJNINI</w:t>
      </w:r>
      <w:r w:rsidR="00706FC0" w:rsidRPr="00C9492B">
        <w:rPr>
          <w:lang w:val="sl-SI"/>
        </w:rPr>
        <w:fldChar w:fldCharType="begin"/>
      </w:r>
      <w:r w:rsidR="00706FC0" w:rsidRPr="00C9492B">
        <w:rPr>
          <w:lang w:val="sl-SI"/>
        </w:rPr>
        <w:instrText xml:space="preserve"> DOCVARIABLE VAULT_ND_a0473bee-67dc-48cf-84e2-5d467031e1d1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1AB2518" w14:textId="77777777" w:rsidR="007439B8" w:rsidRPr="00C9492B" w:rsidRDefault="007439B8">
      <w:pPr>
        <w:pStyle w:val="EMEAHeading1NoIndent"/>
        <w:pBdr>
          <w:top w:val="single" w:sz="4" w:space="1" w:color="auto"/>
          <w:left w:val="single" w:sz="4" w:space="4" w:color="auto"/>
          <w:bottom w:val="single" w:sz="4" w:space="1" w:color="auto"/>
          <w:right w:val="single" w:sz="4" w:space="4" w:color="auto"/>
        </w:pBdr>
        <w:rPr>
          <w:b w:val="0"/>
          <w:lang w:val="sl-SI"/>
        </w:rPr>
      </w:pPr>
    </w:p>
    <w:p w14:paraId="2DBAE1FC" w14:textId="24143B08"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ŠKATLA</w:t>
      </w:r>
      <w:r w:rsidR="00706FC0" w:rsidRPr="00C9492B">
        <w:rPr>
          <w:lang w:val="sl-SI"/>
        </w:rPr>
        <w:fldChar w:fldCharType="begin"/>
      </w:r>
      <w:r w:rsidR="00706FC0" w:rsidRPr="00C9492B">
        <w:rPr>
          <w:lang w:val="sl-SI"/>
        </w:rPr>
        <w:instrText xml:space="preserve"> DOCVARIABLE VAULT_ND_8c330010-7cbc-4c62-8406-1b8eddc2af4f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57C5955" w14:textId="77777777" w:rsidR="007439B8" w:rsidRPr="004F20A9" w:rsidRDefault="007439B8">
      <w:pPr>
        <w:pStyle w:val="EMEABodyText"/>
        <w:rPr>
          <w:lang w:val="sl-SI"/>
        </w:rPr>
      </w:pPr>
    </w:p>
    <w:p w14:paraId="3E7C1B73" w14:textId="77777777" w:rsidR="007439B8" w:rsidRPr="004F20A9" w:rsidRDefault="007439B8">
      <w:pPr>
        <w:pStyle w:val="EMEABodyText"/>
        <w:rPr>
          <w:lang w:val="sl-SI"/>
        </w:rPr>
      </w:pPr>
    </w:p>
    <w:p w14:paraId="3A35D123" w14:textId="710308AC"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VAULT_ND_5fef30e4-44dc-4f44-96e6-b52241182960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DA4F4B2" w14:textId="77777777" w:rsidR="007439B8" w:rsidRPr="004F20A9" w:rsidRDefault="007439B8">
      <w:pPr>
        <w:pStyle w:val="EMEABodyText"/>
        <w:rPr>
          <w:lang w:val="sl-SI"/>
        </w:rPr>
      </w:pPr>
    </w:p>
    <w:p w14:paraId="7C4C275A" w14:textId="3B7373A0" w:rsidR="007439B8" w:rsidRPr="004F20A9" w:rsidRDefault="007439B8">
      <w:pPr>
        <w:pStyle w:val="EMEABodyText"/>
        <w:rPr>
          <w:lang w:val="sl-SI"/>
        </w:rPr>
      </w:pPr>
      <w:r>
        <w:rPr>
          <w:lang w:val="sl-SI"/>
        </w:rPr>
        <w:t>CoAprovel</w:t>
      </w:r>
      <w:r w:rsidRPr="004F20A9">
        <w:rPr>
          <w:lang w:val="sl-SI"/>
        </w:rPr>
        <w:t> </w:t>
      </w:r>
      <w:r>
        <w:rPr>
          <w:lang w:val="sl-SI"/>
        </w:rPr>
        <w:t>300</w:t>
      </w:r>
      <w:r w:rsidRPr="004A0643">
        <w:rPr>
          <w:lang w:val="sl-SI"/>
        </w:rPr>
        <w:t> mg/12,5</w:t>
      </w:r>
      <w:r w:rsidRPr="004F20A9">
        <w:rPr>
          <w:lang w:val="sl-SI"/>
        </w:rPr>
        <w:t> mg filmsko obložene tablete</w:t>
      </w:r>
    </w:p>
    <w:p w14:paraId="108EADF8" w14:textId="77777777" w:rsidR="007439B8" w:rsidRPr="004F20A9" w:rsidRDefault="007439B8">
      <w:pPr>
        <w:pStyle w:val="EMEABodyText"/>
        <w:rPr>
          <w:lang w:val="sl-SI"/>
        </w:rPr>
      </w:pPr>
      <w:r w:rsidRPr="004F20A9">
        <w:rPr>
          <w:lang w:val="sl-SI"/>
        </w:rPr>
        <w:t>irbesartan/hidroklorotiazid</w:t>
      </w:r>
    </w:p>
    <w:p w14:paraId="4CB4C9C0" w14:textId="77777777" w:rsidR="007439B8" w:rsidRPr="004F20A9" w:rsidRDefault="007439B8">
      <w:pPr>
        <w:pStyle w:val="EMEABodyText"/>
        <w:rPr>
          <w:lang w:val="sl-SI"/>
        </w:rPr>
      </w:pPr>
    </w:p>
    <w:p w14:paraId="4EACAF9A" w14:textId="77777777" w:rsidR="007439B8" w:rsidRPr="004F20A9" w:rsidRDefault="007439B8">
      <w:pPr>
        <w:pStyle w:val="EMEABodyText"/>
        <w:rPr>
          <w:lang w:val="sl-SI"/>
        </w:rPr>
      </w:pPr>
    </w:p>
    <w:p w14:paraId="51D99384" w14:textId="1E153F2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NAVEDBA ENE ALI VEČ UČINKOVIN</w:t>
      </w:r>
      <w:r w:rsidR="00706FC0" w:rsidRPr="00C9492B">
        <w:rPr>
          <w:lang w:val="sl-SI"/>
        </w:rPr>
        <w:fldChar w:fldCharType="begin"/>
      </w:r>
      <w:r w:rsidR="00706FC0" w:rsidRPr="00C9492B">
        <w:rPr>
          <w:lang w:val="sl-SI"/>
        </w:rPr>
        <w:instrText xml:space="preserve"> DOCVARIABLE VAULT_ND_b253201b-3e8d-4de1-a23c-35966b6fb479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2FD105D" w14:textId="77777777" w:rsidR="007439B8" w:rsidRPr="004F20A9" w:rsidRDefault="007439B8">
      <w:pPr>
        <w:pStyle w:val="EMEABodyText"/>
        <w:rPr>
          <w:lang w:val="sl-SI"/>
        </w:rPr>
      </w:pPr>
    </w:p>
    <w:p w14:paraId="6169785B" w14:textId="7B1AE00F" w:rsidR="007439B8" w:rsidRPr="004F20A9" w:rsidRDefault="007439B8">
      <w:pPr>
        <w:pStyle w:val="EMEABodyText"/>
        <w:rPr>
          <w:lang w:val="sl-SI"/>
        </w:rPr>
      </w:pPr>
      <w:r w:rsidRPr="004F20A9">
        <w:rPr>
          <w:lang w:val="sl-SI"/>
        </w:rPr>
        <w:t xml:space="preserve">Ena tableta vsebuje </w:t>
      </w:r>
      <w:r>
        <w:rPr>
          <w:lang w:val="sl-SI"/>
        </w:rPr>
        <w:t>300</w:t>
      </w:r>
      <w:r w:rsidRPr="004F20A9">
        <w:rPr>
          <w:lang w:val="sl-SI"/>
        </w:rPr>
        <w:t xml:space="preserve"> mg irbesartana in </w:t>
      </w:r>
      <w:r w:rsidRPr="00FE7F0A">
        <w:rPr>
          <w:lang w:val="sv-SE"/>
        </w:rPr>
        <w:t>12,5</w:t>
      </w:r>
      <w:r w:rsidRPr="004F20A9">
        <w:rPr>
          <w:lang w:val="sl-SI"/>
        </w:rPr>
        <w:t> mg hidroklorotiazida.</w:t>
      </w:r>
    </w:p>
    <w:p w14:paraId="263B1A38" w14:textId="77777777" w:rsidR="007439B8" w:rsidRPr="004F20A9" w:rsidRDefault="007439B8">
      <w:pPr>
        <w:pStyle w:val="EMEABodyText"/>
        <w:rPr>
          <w:lang w:val="sl-SI"/>
        </w:rPr>
      </w:pPr>
    </w:p>
    <w:p w14:paraId="4469A40B" w14:textId="77777777" w:rsidR="007439B8" w:rsidRPr="004F20A9" w:rsidRDefault="007439B8">
      <w:pPr>
        <w:pStyle w:val="EMEABodyText"/>
        <w:rPr>
          <w:lang w:val="sl-SI"/>
        </w:rPr>
      </w:pPr>
    </w:p>
    <w:p w14:paraId="23C721B3" w14:textId="567693B5"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SEZNAM POMOŽNIH SNOVI</w:t>
      </w:r>
      <w:r w:rsidR="00706FC0" w:rsidRPr="00C9492B">
        <w:rPr>
          <w:lang w:val="sl-SI"/>
        </w:rPr>
        <w:fldChar w:fldCharType="begin"/>
      </w:r>
      <w:r w:rsidR="00706FC0" w:rsidRPr="00C9492B">
        <w:rPr>
          <w:lang w:val="sl-SI"/>
        </w:rPr>
        <w:instrText xml:space="preserve"> DOCVARIABLE VAULT_ND_fbe5dea6-7a51-48c1-ac90-7949d401dc3f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2964927E" w14:textId="77777777" w:rsidR="007439B8" w:rsidRPr="004F20A9" w:rsidRDefault="007439B8">
      <w:pPr>
        <w:pStyle w:val="EMEABodyText"/>
        <w:rPr>
          <w:lang w:val="sl-SI"/>
        </w:rPr>
      </w:pPr>
    </w:p>
    <w:p w14:paraId="1254A3AC" w14:textId="77777777" w:rsidR="007439B8" w:rsidRPr="004F20A9" w:rsidRDefault="007439B8">
      <w:pPr>
        <w:pStyle w:val="EMEABodyText"/>
        <w:rPr>
          <w:lang w:val="sl-SI"/>
        </w:rPr>
      </w:pPr>
      <w:r w:rsidRPr="004F20A9">
        <w:rPr>
          <w:lang w:val="sl-SI"/>
        </w:rPr>
        <w:t xml:space="preserve">Pomožne snovi: </w:t>
      </w:r>
      <w:r>
        <w:rPr>
          <w:lang w:val="sl-SI"/>
        </w:rPr>
        <w:t xml:space="preserve">vsebuje tudi </w:t>
      </w:r>
      <w:r w:rsidRPr="004F20A9">
        <w:rPr>
          <w:lang w:val="sl-SI"/>
        </w:rPr>
        <w:t>laktoz</w:t>
      </w:r>
      <w:r>
        <w:rPr>
          <w:lang w:val="sl-SI"/>
        </w:rPr>
        <w:t>o</w:t>
      </w:r>
      <w:r w:rsidRPr="004F20A9">
        <w:rPr>
          <w:lang w:val="sl-SI"/>
        </w:rPr>
        <w:t xml:space="preserve"> </w:t>
      </w:r>
      <w:r>
        <w:rPr>
          <w:lang w:val="sl-SI"/>
        </w:rPr>
        <w:t>monohidrat</w:t>
      </w:r>
      <w:r w:rsidRPr="004F20A9">
        <w:rPr>
          <w:lang w:val="sl-SI"/>
        </w:rPr>
        <w:t>.</w:t>
      </w:r>
      <w:r w:rsidR="00B75047">
        <w:rPr>
          <w:lang w:val="sl-SI"/>
        </w:rPr>
        <w:t xml:space="preserve"> Za dodatne informacije glejte navodilo za uporabo.</w:t>
      </w:r>
    </w:p>
    <w:p w14:paraId="5417C44A" w14:textId="77777777" w:rsidR="007439B8" w:rsidRPr="004F20A9" w:rsidRDefault="007439B8">
      <w:pPr>
        <w:pStyle w:val="EMEABodyText"/>
        <w:rPr>
          <w:lang w:val="sl-SI"/>
        </w:rPr>
      </w:pPr>
    </w:p>
    <w:p w14:paraId="2ED23DAD" w14:textId="77777777" w:rsidR="007439B8" w:rsidRPr="004F20A9" w:rsidRDefault="007439B8">
      <w:pPr>
        <w:pStyle w:val="EMEABodyText"/>
        <w:rPr>
          <w:lang w:val="sl-SI"/>
        </w:rPr>
      </w:pPr>
    </w:p>
    <w:p w14:paraId="5294D3D0" w14:textId="45F5F338"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FARMACEVTSKA OBLIKA IN VSEBINA</w:t>
      </w:r>
      <w:r w:rsidR="00706FC0" w:rsidRPr="00C9492B">
        <w:rPr>
          <w:lang w:val="sl-SI"/>
        </w:rPr>
        <w:fldChar w:fldCharType="begin"/>
      </w:r>
      <w:r w:rsidR="00706FC0" w:rsidRPr="00C9492B">
        <w:rPr>
          <w:lang w:val="sl-SI"/>
        </w:rPr>
        <w:instrText xml:space="preserve"> DOCVARIABLE VAULT_ND_37a93ece-89bb-467b-ab2b-b5d0418232c4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28EB4B8" w14:textId="77777777" w:rsidR="007439B8" w:rsidRPr="004F20A9" w:rsidRDefault="007439B8">
      <w:pPr>
        <w:pStyle w:val="EMEABodyText"/>
        <w:rPr>
          <w:lang w:val="sl-SI"/>
        </w:rPr>
      </w:pPr>
    </w:p>
    <w:p w14:paraId="27B7CEBD" w14:textId="77777777" w:rsidR="007439B8" w:rsidRPr="004F20A9" w:rsidRDefault="007439B8" w:rsidP="007439B8">
      <w:pPr>
        <w:pStyle w:val="EMEABodyText"/>
        <w:rPr>
          <w:lang w:val="sl-SI"/>
        </w:rPr>
      </w:pPr>
      <w:r w:rsidRPr="004F20A9">
        <w:rPr>
          <w:lang w:val="sl-SI"/>
        </w:rPr>
        <w:t>14 tablet</w:t>
      </w:r>
    </w:p>
    <w:p w14:paraId="5182DE9C" w14:textId="77777777" w:rsidR="007439B8" w:rsidRPr="004F20A9" w:rsidRDefault="007439B8" w:rsidP="007439B8">
      <w:pPr>
        <w:pStyle w:val="EMEABodyText"/>
        <w:rPr>
          <w:lang w:val="sl-SI"/>
        </w:rPr>
      </w:pPr>
      <w:r w:rsidRPr="004F20A9">
        <w:rPr>
          <w:lang w:val="sl-SI"/>
        </w:rPr>
        <w:t>28 tablet</w:t>
      </w:r>
      <w:r w:rsidRPr="00FE7F0A">
        <w:rPr>
          <w:lang w:val="sv-SE"/>
        </w:rPr>
        <w:br/>
        <w:t>30 tablet</w:t>
      </w:r>
    </w:p>
    <w:p w14:paraId="24A2D81F" w14:textId="77777777" w:rsidR="007439B8" w:rsidRPr="004F20A9" w:rsidRDefault="007439B8" w:rsidP="007439B8">
      <w:pPr>
        <w:pStyle w:val="EMEABodyText"/>
        <w:rPr>
          <w:lang w:val="sl-SI"/>
        </w:rPr>
      </w:pPr>
      <w:r w:rsidRPr="004F20A9">
        <w:rPr>
          <w:lang w:val="sl-SI"/>
        </w:rPr>
        <w:t>56 tablet</w:t>
      </w:r>
    </w:p>
    <w:p w14:paraId="1649E1C0" w14:textId="77777777" w:rsidR="007439B8" w:rsidRPr="004F20A9" w:rsidRDefault="007439B8" w:rsidP="007439B8">
      <w:pPr>
        <w:pStyle w:val="EMEABodyText"/>
        <w:rPr>
          <w:lang w:val="sl-SI"/>
        </w:rPr>
      </w:pPr>
      <w:r w:rsidRPr="004F20A9">
        <w:rPr>
          <w:lang w:val="sl-SI"/>
        </w:rPr>
        <w:t>56 x 1 tablet</w:t>
      </w:r>
      <w:r>
        <w:rPr>
          <w:lang w:val="sl-SI"/>
        </w:rPr>
        <w:t>a</w:t>
      </w:r>
    </w:p>
    <w:p w14:paraId="2B6636FA" w14:textId="77777777" w:rsidR="007439B8" w:rsidRPr="004F20A9" w:rsidRDefault="007439B8" w:rsidP="007439B8">
      <w:pPr>
        <w:pStyle w:val="EMEABodyText"/>
        <w:rPr>
          <w:lang w:val="sl-SI"/>
        </w:rPr>
      </w:pPr>
      <w:r w:rsidRPr="004F20A9">
        <w:rPr>
          <w:lang w:val="sl-SI"/>
        </w:rPr>
        <w:t>84 tablet</w:t>
      </w:r>
      <w:r w:rsidRPr="00FE7F0A">
        <w:rPr>
          <w:lang w:val="sv-SE"/>
        </w:rPr>
        <w:br/>
        <w:t>90 tablet</w:t>
      </w:r>
    </w:p>
    <w:p w14:paraId="0B57DF74" w14:textId="77777777" w:rsidR="007439B8" w:rsidRPr="004F20A9" w:rsidRDefault="007439B8" w:rsidP="007439B8">
      <w:pPr>
        <w:pStyle w:val="EMEABodyText"/>
        <w:rPr>
          <w:lang w:val="sl-SI"/>
        </w:rPr>
      </w:pPr>
      <w:r w:rsidRPr="004F20A9">
        <w:rPr>
          <w:lang w:val="sl-SI"/>
        </w:rPr>
        <w:t>98 tablet</w:t>
      </w:r>
    </w:p>
    <w:p w14:paraId="45241552" w14:textId="77777777" w:rsidR="007439B8" w:rsidRPr="004F20A9" w:rsidRDefault="007439B8">
      <w:pPr>
        <w:pStyle w:val="EMEABodyText"/>
        <w:rPr>
          <w:lang w:val="sl-SI"/>
        </w:rPr>
      </w:pPr>
    </w:p>
    <w:p w14:paraId="1452BCC3" w14:textId="77777777" w:rsidR="007439B8" w:rsidRPr="004F20A9" w:rsidRDefault="007439B8">
      <w:pPr>
        <w:pStyle w:val="EMEABodyText"/>
        <w:rPr>
          <w:lang w:val="sl-SI"/>
        </w:rPr>
      </w:pPr>
    </w:p>
    <w:p w14:paraId="452053BD" w14:textId="2C0974AB"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POSTOPEK IN POT(I) UPORABE ZDRAVILA</w:t>
      </w:r>
      <w:r w:rsidR="00706FC0" w:rsidRPr="00C9492B">
        <w:rPr>
          <w:lang w:val="sl-SI"/>
        </w:rPr>
        <w:fldChar w:fldCharType="begin"/>
      </w:r>
      <w:r w:rsidR="00706FC0" w:rsidRPr="00C9492B">
        <w:rPr>
          <w:lang w:val="sl-SI"/>
        </w:rPr>
        <w:instrText xml:space="preserve"> DOCVARIABLE VAULT_ND_143cea13-783a-4caf-b502-43e8ea1caa66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4395DC5" w14:textId="77777777" w:rsidR="007439B8" w:rsidRPr="004F20A9" w:rsidRDefault="007439B8">
      <w:pPr>
        <w:pStyle w:val="EMEABodyText"/>
        <w:rPr>
          <w:lang w:val="sl-SI"/>
        </w:rPr>
      </w:pPr>
    </w:p>
    <w:p w14:paraId="27CEF575" w14:textId="77777777" w:rsidR="007439B8" w:rsidRDefault="007439B8">
      <w:pPr>
        <w:pStyle w:val="EMEABodyText"/>
        <w:rPr>
          <w:lang w:val="sl-SI"/>
        </w:rPr>
      </w:pPr>
      <w:r>
        <w:rPr>
          <w:lang w:val="sl-SI"/>
        </w:rPr>
        <w:t>P</w:t>
      </w:r>
      <w:r w:rsidRPr="004F20A9">
        <w:rPr>
          <w:lang w:val="sl-SI"/>
        </w:rPr>
        <w:t>eroraln</w:t>
      </w:r>
      <w:r>
        <w:rPr>
          <w:lang w:val="sl-SI"/>
        </w:rPr>
        <w:t>a</w:t>
      </w:r>
      <w:r w:rsidRPr="004F20A9">
        <w:rPr>
          <w:lang w:val="sl-SI"/>
        </w:rPr>
        <w:t xml:space="preserve"> uporab</w:t>
      </w:r>
      <w:r>
        <w:rPr>
          <w:lang w:val="sl-SI"/>
        </w:rPr>
        <w:t>a.</w:t>
      </w:r>
    </w:p>
    <w:p w14:paraId="49AB4765" w14:textId="77777777" w:rsidR="007439B8" w:rsidRPr="004F20A9" w:rsidRDefault="007439B8">
      <w:pPr>
        <w:pStyle w:val="EMEABodyText"/>
        <w:rPr>
          <w:lang w:val="sl-SI"/>
        </w:rPr>
      </w:pPr>
      <w:r>
        <w:rPr>
          <w:lang w:val="sl-SI"/>
        </w:rPr>
        <w:t>Pred uporabo preberite priloženo navodilo.</w:t>
      </w:r>
    </w:p>
    <w:p w14:paraId="4ADEC8E1" w14:textId="77777777" w:rsidR="007439B8" w:rsidRPr="004F20A9" w:rsidRDefault="007439B8">
      <w:pPr>
        <w:pStyle w:val="EMEABodyText"/>
        <w:rPr>
          <w:lang w:val="sl-SI"/>
        </w:rPr>
      </w:pPr>
    </w:p>
    <w:p w14:paraId="5FCD3BC0" w14:textId="77777777" w:rsidR="007439B8" w:rsidRPr="004F20A9" w:rsidRDefault="007439B8">
      <w:pPr>
        <w:pStyle w:val="EMEABodyText"/>
        <w:rPr>
          <w:lang w:val="sl-SI"/>
        </w:rPr>
      </w:pPr>
    </w:p>
    <w:p w14:paraId="5F7A10AF" w14:textId="735FAA0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6.</w:t>
      </w:r>
      <w:r w:rsidRPr="00C9492B">
        <w:rPr>
          <w:lang w:val="sl-SI"/>
        </w:rPr>
        <w:tab/>
        <w:t>POSEBNO OPOZORILO O SHRANJEVANJU ZDRAVILA ZUNAJ DOSEGA IN POGLEDA OTROK</w:t>
      </w:r>
      <w:r w:rsidR="00706FC0" w:rsidRPr="00C9492B">
        <w:rPr>
          <w:lang w:val="sl-SI"/>
        </w:rPr>
        <w:fldChar w:fldCharType="begin"/>
      </w:r>
      <w:r w:rsidR="00706FC0" w:rsidRPr="00C9492B">
        <w:rPr>
          <w:lang w:val="sl-SI"/>
        </w:rPr>
        <w:instrText xml:space="preserve"> DOCVARIABLE VAULT_ND_22694905-ddd4-4ad3-b91b-141fd0d59fb4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8DF04E7" w14:textId="77777777" w:rsidR="007439B8" w:rsidRPr="004F20A9" w:rsidRDefault="007439B8">
      <w:pPr>
        <w:pStyle w:val="EMEABodyText"/>
        <w:rPr>
          <w:lang w:val="sl-SI"/>
        </w:rPr>
      </w:pPr>
    </w:p>
    <w:p w14:paraId="4ECC115F" w14:textId="77777777" w:rsidR="007439B8" w:rsidRPr="004F20A9" w:rsidRDefault="007439B8">
      <w:pPr>
        <w:pStyle w:val="EMEABodyText"/>
        <w:rPr>
          <w:lang w:val="sl-SI"/>
        </w:rPr>
      </w:pPr>
      <w:r w:rsidRPr="004F20A9">
        <w:rPr>
          <w:lang w:val="sl-SI"/>
        </w:rPr>
        <w:t>Zdravilo shranjujte nedosegljivo otrokom!</w:t>
      </w:r>
    </w:p>
    <w:p w14:paraId="05C3423B" w14:textId="77777777" w:rsidR="007439B8" w:rsidRPr="004F20A9" w:rsidRDefault="007439B8">
      <w:pPr>
        <w:pStyle w:val="EMEABodyText"/>
        <w:rPr>
          <w:lang w:val="sl-SI"/>
        </w:rPr>
      </w:pPr>
    </w:p>
    <w:p w14:paraId="2ED0874F" w14:textId="77777777" w:rsidR="007439B8" w:rsidRPr="004F20A9" w:rsidRDefault="007439B8">
      <w:pPr>
        <w:pStyle w:val="EMEABodyText"/>
        <w:rPr>
          <w:lang w:val="sl-SI"/>
        </w:rPr>
      </w:pPr>
    </w:p>
    <w:p w14:paraId="10E3AC2E" w14:textId="6C38C7A5"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7.</w:t>
      </w:r>
      <w:r w:rsidRPr="00C9492B">
        <w:rPr>
          <w:lang w:val="sl-SI"/>
        </w:rPr>
        <w:tab/>
        <w:t>DRUGA POSEBNA OPOZORILA, ČE SO POTREBNA</w:t>
      </w:r>
      <w:r w:rsidR="00706FC0" w:rsidRPr="00C9492B">
        <w:rPr>
          <w:lang w:val="sl-SI"/>
        </w:rPr>
        <w:fldChar w:fldCharType="begin"/>
      </w:r>
      <w:r w:rsidR="00706FC0" w:rsidRPr="00C9492B">
        <w:rPr>
          <w:lang w:val="sl-SI"/>
        </w:rPr>
        <w:instrText xml:space="preserve"> DOCVARIABLE VAULT_ND_633fa8c6-394b-48a0-befe-ef0c94a806fb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9512952" w14:textId="77777777" w:rsidR="007439B8" w:rsidRPr="004F20A9" w:rsidRDefault="007439B8">
      <w:pPr>
        <w:pStyle w:val="EMEABodyText"/>
        <w:rPr>
          <w:lang w:val="sl-SI"/>
        </w:rPr>
      </w:pPr>
    </w:p>
    <w:p w14:paraId="09AAE2A5" w14:textId="77777777" w:rsidR="007439B8" w:rsidRPr="004F20A9" w:rsidRDefault="007439B8">
      <w:pPr>
        <w:pStyle w:val="EMEABodyText"/>
        <w:rPr>
          <w:lang w:val="sl-SI"/>
        </w:rPr>
      </w:pPr>
    </w:p>
    <w:p w14:paraId="7BC57BBA" w14:textId="5B507338"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8.</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VAULT_ND_11e9d862-83f0-4759-a610-6c6d03517fd9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22879B7" w14:textId="77777777" w:rsidR="007439B8" w:rsidRPr="004F20A9" w:rsidRDefault="007439B8">
      <w:pPr>
        <w:pStyle w:val="EMEABodyText"/>
        <w:rPr>
          <w:lang w:val="sl-SI"/>
        </w:rPr>
      </w:pPr>
    </w:p>
    <w:p w14:paraId="45D25818" w14:textId="77777777" w:rsidR="00F94BB5" w:rsidRPr="00D77771" w:rsidRDefault="00F94BB5" w:rsidP="00F94BB5">
      <w:pPr>
        <w:pStyle w:val="EMEABodyText"/>
        <w:rPr>
          <w:lang w:val="sl-SI"/>
        </w:rPr>
      </w:pPr>
      <w:r>
        <w:rPr>
          <w:lang w:val="sl-SI"/>
        </w:rPr>
        <w:t>EXP</w:t>
      </w:r>
    </w:p>
    <w:p w14:paraId="318A58CD" w14:textId="77777777" w:rsidR="007439B8" w:rsidRPr="004F20A9" w:rsidRDefault="007439B8">
      <w:pPr>
        <w:pStyle w:val="EMEABodyText"/>
        <w:rPr>
          <w:lang w:val="sl-SI"/>
        </w:rPr>
      </w:pPr>
    </w:p>
    <w:p w14:paraId="237D8046" w14:textId="77777777" w:rsidR="007439B8" w:rsidRPr="004F20A9" w:rsidRDefault="007439B8">
      <w:pPr>
        <w:pStyle w:val="EMEABodyText"/>
        <w:rPr>
          <w:lang w:val="sl-SI"/>
        </w:rPr>
      </w:pPr>
    </w:p>
    <w:p w14:paraId="20AEC211" w14:textId="50430C8C"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9.</w:t>
      </w:r>
      <w:r w:rsidRPr="00C9492B">
        <w:rPr>
          <w:lang w:val="sl-SI"/>
        </w:rPr>
        <w:tab/>
        <w:t>POSEBNA NAVODILA ZA SHRANJEVANJE</w:t>
      </w:r>
      <w:r w:rsidR="00706FC0" w:rsidRPr="00C9492B">
        <w:rPr>
          <w:lang w:val="sl-SI"/>
        </w:rPr>
        <w:fldChar w:fldCharType="begin"/>
      </w:r>
      <w:r w:rsidR="00706FC0" w:rsidRPr="00C9492B">
        <w:rPr>
          <w:lang w:val="sl-SI"/>
        </w:rPr>
        <w:instrText xml:space="preserve"> DOCVARIABLE VAULT_ND_79dcd951-25f9-401c-8b00-b935c37808e6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B57C856" w14:textId="77777777" w:rsidR="007439B8" w:rsidRPr="004F20A9" w:rsidRDefault="007439B8">
      <w:pPr>
        <w:pStyle w:val="EMEABodyText"/>
        <w:rPr>
          <w:lang w:val="sl-SI"/>
        </w:rPr>
      </w:pPr>
    </w:p>
    <w:p w14:paraId="21AD73FE" w14:textId="77777777" w:rsidR="007439B8" w:rsidRPr="004F20A9" w:rsidRDefault="007439B8">
      <w:pPr>
        <w:pStyle w:val="EMEABodyText"/>
        <w:rPr>
          <w:lang w:val="sl-SI"/>
        </w:rPr>
      </w:pPr>
      <w:r w:rsidRPr="004F20A9">
        <w:rPr>
          <w:lang w:val="sl-SI"/>
        </w:rPr>
        <w:lastRenderedPageBreak/>
        <w:t>Shranjujte pri temperaturi do 30</w:t>
      </w:r>
      <w:r>
        <w:rPr>
          <w:lang w:val="sl-SI"/>
        </w:rPr>
        <w:t>°C</w:t>
      </w:r>
      <w:r w:rsidRPr="004F20A9">
        <w:rPr>
          <w:lang w:val="sl-SI"/>
        </w:rPr>
        <w:t>.</w:t>
      </w:r>
    </w:p>
    <w:p w14:paraId="1647AEB8" w14:textId="77777777" w:rsidR="007439B8" w:rsidRPr="004F20A9" w:rsidRDefault="007439B8">
      <w:pPr>
        <w:pStyle w:val="EMEABodyText"/>
        <w:rPr>
          <w:lang w:val="sl-SI"/>
        </w:rPr>
      </w:pPr>
      <w:r w:rsidRPr="004F20A9">
        <w:rPr>
          <w:lang w:val="sl-SI"/>
        </w:rPr>
        <w:t>Shranjujte v originalni ovojnini</w:t>
      </w:r>
      <w:r>
        <w:rPr>
          <w:lang w:val="sl-SI"/>
        </w:rPr>
        <w:t xml:space="preserve"> za zagotovitev zaščite pred vlago</w:t>
      </w:r>
      <w:r w:rsidRPr="004F20A9">
        <w:rPr>
          <w:lang w:val="sl-SI"/>
        </w:rPr>
        <w:t>.</w:t>
      </w:r>
    </w:p>
    <w:p w14:paraId="57067B58" w14:textId="77777777" w:rsidR="007439B8" w:rsidRPr="004F20A9" w:rsidRDefault="007439B8">
      <w:pPr>
        <w:pStyle w:val="EMEABodyText"/>
        <w:rPr>
          <w:lang w:val="sl-SI"/>
        </w:rPr>
      </w:pPr>
    </w:p>
    <w:p w14:paraId="2EB6C925" w14:textId="77777777" w:rsidR="007439B8" w:rsidRPr="004F20A9" w:rsidRDefault="007439B8">
      <w:pPr>
        <w:pStyle w:val="EMEABodyText"/>
        <w:rPr>
          <w:lang w:val="sl-SI"/>
        </w:rPr>
      </w:pPr>
    </w:p>
    <w:p w14:paraId="354F52AE" w14:textId="0ADB8073"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10.</w:t>
      </w:r>
      <w:r w:rsidRPr="00C9492B">
        <w:rPr>
          <w:lang w:val="sl-SI"/>
        </w:rPr>
        <w:tab/>
        <w:t>POSEBNI VARNOSTNI UKREPI ZA ODSTRANJEVANJE NEUPORABLJENIH ZDRAVIL ALI IZ NJIH NASTALIH ODPADNIH SNOVI, KADAR SO POTREBNI</w:t>
      </w:r>
      <w:r w:rsidR="00706FC0" w:rsidRPr="00C9492B">
        <w:rPr>
          <w:lang w:val="sl-SI"/>
        </w:rPr>
        <w:fldChar w:fldCharType="begin"/>
      </w:r>
      <w:r w:rsidR="00706FC0" w:rsidRPr="00C9492B">
        <w:rPr>
          <w:lang w:val="sl-SI"/>
        </w:rPr>
        <w:instrText xml:space="preserve"> DOCVARIABLE VAULT_ND_a8cbfa64-7738-4218-843c-9d8a4f91894d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F23A691" w14:textId="77777777" w:rsidR="007439B8" w:rsidRPr="004F20A9" w:rsidRDefault="007439B8">
      <w:pPr>
        <w:pStyle w:val="EMEABodyText"/>
        <w:rPr>
          <w:lang w:val="sl-SI"/>
        </w:rPr>
      </w:pPr>
    </w:p>
    <w:p w14:paraId="55B9DBD8" w14:textId="77777777" w:rsidR="007439B8" w:rsidRPr="004F20A9" w:rsidRDefault="007439B8">
      <w:pPr>
        <w:pStyle w:val="EMEABodyText"/>
        <w:rPr>
          <w:lang w:val="sl-SI"/>
        </w:rPr>
      </w:pPr>
    </w:p>
    <w:p w14:paraId="5633DF22" w14:textId="4CA30BE2"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11.</w:t>
      </w:r>
      <w:r w:rsidRPr="00C9492B">
        <w:rPr>
          <w:lang w:val="sl-SI"/>
        </w:rPr>
        <w:tab/>
        <w:t>IME IN NASLOV IMETNIKA DOVOLJENJA ZA PROMET Z ZDRAVILOM</w:t>
      </w:r>
      <w:r w:rsidR="00706FC0" w:rsidRPr="00C9492B">
        <w:rPr>
          <w:lang w:val="sl-SI"/>
        </w:rPr>
        <w:fldChar w:fldCharType="begin"/>
      </w:r>
      <w:r w:rsidR="00706FC0" w:rsidRPr="00C9492B">
        <w:rPr>
          <w:lang w:val="sl-SI"/>
        </w:rPr>
        <w:instrText xml:space="preserve"> DOCVARIABLE VAULT_ND_7a697ef7-5e9d-4170-86ff-5f08ab80398e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F040A3F" w14:textId="77777777" w:rsidR="007439B8" w:rsidRPr="004F20A9" w:rsidRDefault="007439B8">
      <w:pPr>
        <w:pStyle w:val="EMEABodyText"/>
        <w:rPr>
          <w:lang w:val="sl-SI"/>
        </w:rPr>
      </w:pPr>
    </w:p>
    <w:p w14:paraId="7909E621" w14:textId="77777777" w:rsidR="00205C15" w:rsidRPr="00C638FC" w:rsidRDefault="00205C15" w:rsidP="00205C15">
      <w:pPr>
        <w:shd w:val="clear" w:color="auto" w:fill="FFFFFF"/>
        <w:rPr>
          <w:szCs w:val="22"/>
          <w:lang w:val="en-US"/>
        </w:rPr>
      </w:pPr>
      <w:r w:rsidRPr="00C638FC">
        <w:rPr>
          <w:szCs w:val="22"/>
        </w:rPr>
        <w:t>Sanofi Winthrop Industrie</w:t>
      </w:r>
    </w:p>
    <w:p w14:paraId="0BCE78A0" w14:textId="77777777" w:rsidR="00205C15" w:rsidRPr="00C638FC" w:rsidRDefault="00205C15" w:rsidP="00205C15">
      <w:pPr>
        <w:shd w:val="clear" w:color="auto" w:fill="FFFFFF"/>
        <w:rPr>
          <w:szCs w:val="22"/>
        </w:rPr>
      </w:pPr>
      <w:r w:rsidRPr="00C638FC">
        <w:rPr>
          <w:szCs w:val="22"/>
        </w:rPr>
        <w:t>82 avenue Raspail</w:t>
      </w:r>
    </w:p>
    <w:p w14:paraId="0AF656B0" w14:textId="77777777" w:rsidR="00205C15" w:rsidRPr="00C638FC" w:rsidRDefault="00205C15" w:rsidP="00205C15">
      <w:pPr>
        <w:shd w:val="clear" w:color="auto" w:fill="FFFFFF"/>
        <w:rPr>
          <w:szCs w:val="22"/>
        </w:rPr>
      </w:pPr>
      <w:r w:rsidRPr="00C638FC">
        <w:rPr>
          <w:szCs w:val="22"/>
        </w:rPr>
        <w:t>94250 Gentilly</w:t>
      </w:r>
    </w:p>
    <w:p w14:paraId="27685922" w14:textId="77777777" w:rsidR="007439B8" w:rsidRPr="004F20A9" w:rsidRDefault="007439B8">
      <w:pPr>
        <w:pStyle w:val="EMEAAddress"/>
        <w:rPr>
          <w:lang w:val="sl-SI"/>
        </w:rPr>
      </w:pPr>
      <w:r>
        <w:rPr>
          <w:lang w:val="sl-SI"/>
        </w:rPr>
        <w:t>Francija</w:t>
      </w:r>
    </w:p>
    <w:p w14:paraId="693033DB" w14:textId="77777777" w:rsidR="007439B8" w:rsidRPr="004F20A9" w:rsidRDefault="007439B8">
      <w:pPr>
        <w:pStyle w:val="EMEABodyText"/>
        <w:rPr>
          <w:lang w:val="sl-SI"/>
        </w:rPr>
      </w:pPr>
    </w:p>
    <w:p w14:paraId="794255D6" w14:textId="77777777" w:rsidR="007439B8" w:rsidRPr="004F20A9" w:rsidRDefault="007439B8">
      <w:pPr>
        <w:pStyle w:val="EMEABodyText"/>
        <w:rPr>
          <w:lang w:val="sl-SI"/>
        </w:rPr>
      </w:pPr>
    </w:p>
    <w:p w14:paraId="00E3E78F" w14:textId="215B3FBC"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12.</w:t>
      </w:r>
      <w:r w:rsidRPr="00C9492B">
        <w:rPr>
          <w:lang w:val="sl-SI"/>
        </w:rPr>
        <w:tab/>
        <w:t>ŠTEVILKE DOVOLJENJ ZA PROMET</w:t>
      </w:r>
      <w:r w:rsidR="00706FC0" w:rsidRPr="00C9492B">
        <w:rPr>
          <w:lang w:val="sl-SI"/>
        </w:rPr>
        <w:fldChar w:fldCharType="begin"/>
      </w:r>
      <w:r w:rsidR="00706FC0" w:rsidRPr="00C9492B">
        <w:rPr>
          <w:lang w:val="sl-SI"/>
        </w:rPr>
        <w:instrText xml:space="preserve"> DOCVARIABLE VAULT_ND_87cb7955-a225-4848-b0ff-8cc731a2de27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2371352" w14:textId="77777777" w:rsidR="007439B8" w:rsidRPr="004F20A9" w:rsidRDefault="007439B8">
      <w:pPr>
        <w:pStyle w:val="EMEABodyText"/>
        <w:rPr>
          <w:lang w:val="sl-SI"/>
        </w:rPr>
      </w:pPr>
    </w:p>
    <w:p w14:paraId="55ECF75F" w14:textId="77777777" w:rsidR="007439B8" w:rsidRPr="00AF693E" w:rsidRDefault="007439B8" w:rsidP="007439B8">
      <w:pPr>
        <w:pStyle w:val="EMEABodyText"/>
        <w:rPr>
          <w:highlight w:val="lightGray"/>
          <w:lang w:val="sl-SI"/>
        </w:rPr>
      </w:pPr>
      <w:r>
        <w:rPr>
          <w:highlight w:val="lightGray"/>
          <w:lang w:val="sl-SI"/>
        </w:rPr>
        <w:t>EU/1/98/086/016 - 14</w:t>
      </w:r>
      <w:r w:rsidRPr="00AF693E">
        <w:rPr>
          <w:highlight w:val="lightGray"/>
          <w:lang w:val="sl-SI"/>
        </w:rPr>
        <w:t> tablet</w:t>
      </w:r>
    </w:p>
    <w:p w14:paraId="7EDAE0DB" w14:textId="77777777" w:rsidR="007439B8" w:rsidRPr="00AF693E" w:rsidRDefault="007439B8" w:rsidP="007439B8">
      <w:pPr>
        <w:pStyle w:val="EMEABodyText"/>
        <w:rPr>
          <w:highlight w:val="lightGray"/>
          <w:lang w:val="sl-SI"/>
        </w:rPr>
      </w:pPr>
      <w:r>
        <w:rPr>
          <w:highlight w:val="lightGray"/>
          <w:lang w:val="sl-SI"/>
        </w:rPr>
        <w:t>EU/1/98/086/017 - 28</w:t>
      </w:r>
      <w:r w:rsidRPr="00AF693E">
        <w:rPr>
          <w:highlight w:val="lightGray"/>
          <w:lang w:val="sl-SI"/>
        </w:rPr>
        <w:t> tablet</w:t>
      </w:r>
      <w:r>
        <w:rPr>
          <w:highlight w:val="lightGray"/>
          <w:lang w:val="sl-SI"/>
        </w:rPr>
        <w:br/>
        <w:t>EU/1/98/086/030 - 30 tablet</w:t>
      </w:r>
    </w:p>
    <w:p w14:paraId="2DF14099" w14:textId="77777777" w:rsidR="007439B8" w:rsidRPr="00AF693E" w:rsidRDefault="007439B8" w:rsidP="007439B8">
      <w:pPr>
        <w:pStyle w:val="EMEABodyText"/>
        <w:rPr>
          <w:highlight w:val="lightGray"/>
          <w:lang w:val="sl-SI"/>
        </w:rPr>
      </w:pPr>
      <w:r>
        <w:rPr>
          <w:highlight w:val="lightGray"/>
          <w:lang w:val="sl-SI"/>
        </w:rPr>
        <w:t>EU/1/98/086/018 - 56</w:t>
      </w:r>
      <w:r w:rsidRPr="00AF693E">
        <w:rPr>
          <w:highlight w:val="lightGray"/>
          <w:lang w:val="sl-SI"/>
        </w:rPr>
        <w:t> tablet</w:t>
      </w:r>
    </w:p>
    <w:p w14:paraId="1B47FDFC" w14:textId="77777777" w:rsidR="007439B8" w:rsidRPr="00AF693E" w:rsidRDefault="007439B8" w:rsidP="007439B8">
      <w:pPr>
        <w:pStyle w:val="EMEABodyText"/>
        <w:rPr>
          <w:highlight w:val="lightGray"/>
          <w:lang w:val="sl-SI"/>
        </w:rPr>
      </w:pPr>
      <w:r>
        <w:rPr>
          <w:highlight w:val="lightGray"/>
          <w:lang w:val="sl-SI"/>
        </w:rPr>
        <w:t>EU/1/98/086/019 - 56 x 1</w:t>
      </w:r>
      <w:r w:rsidRPr="00AF693E">
        <w:rPr>
          <w:highlight w:val="lightGray"/>
          <w:lang w:val="sl-SI"/>
        </w:rPr>
        <w:t> tableta</w:t>
      </w:r>
    </w:p>
    <w:p w14:paraId="33E75C34" w14:textId="77777777" w:rsidR="007439B8" w:rsidRPr="00150447" w:rsidRDefault="007439B8" w:rsidP="007439B8">
      <w:pPr>
        <w:pStyle w:val="EMEABodyText"/>
        <w:rPr>
          <w:highlight w:val="lightGray"/>
          <w:lang w:val="fr-BE"/>
        </w:rPr>
      </w:pPr>
      <w:r>
        <w:rPr>
          <w:highlight w:val="lightGray"/>
          <w:lang w:val="sl-SI"/>
        </w:rPr>
        <w:t>EU/1/98/086/022 - 84</w:t>
      </w:r>
      <w:r w:rsidRPr="00AF693E">
        <w:rPr>
          <w:highlight w:val="lightGray"/>
          <w:lang w:val="sl-SI"/>
        </w:rPr>
        <w:t> tablet</w:t>
      </w:r>
      <w:r>
        <w:rPr>
          <w:highlight w:val="lightGray"/>
          <w:lang w:val="sl-SI"/>
        </w:rPr>
        <w:br/>
        <w:t>EU/1/98/086/033 - 90</w:t>
      </w:r>
      <w:r w:rsidRPr="00150447">
        <w:rPr>
          <w:highlight w:val="lightGray"/>
          <w:lang w:val="fr-BE"/>
        </w:rPr>
        <w:t> tablet</w:t>
      </w:r>
    </w:p>
    <w:p w14:paraId="4DC8FE72" w14:textId="77777777" w:rsidR="007439B8" w:rsidRPr="004F20A9" w:rsidRDefault="007439B8" w:rsidP="007439B8">
      <w:pPr>
        <w:pStyle w:val="EMEABodyText"/>
        <w:rPr>
          <w:lang w:val="sl-SI"/>
        </w:rPr>
      </w:pPr>
      <w:r>
        <w:rPr>
          <w:highlight w:val="lightGray"/>
          <w:lang w:val="sl-SI"/>
        </w:rPr>
        <w:t>EU/1/98/086/020 - 98</w:t>
      </w:r>
      <w:r w:rsidRPr="00AF693E">
        <w:rPr>
          <w:highlight w:val="lightGray"/>
          <w:lang w:val="sl-SI"/>
        </w:rPr>
        <w:t> tablet</w:t>
      </w:r>
    </w:p>
    <w:p w14:paraId="32D64729" w14:textId="77777777" w:rsidR="007439B8" w:rsidRPr="004F20A9" w:rsidRDefault="007439B8">
      <w:pPr>
        <w:pStyle w:val="EMEABodyText"/>
        <w:rPr>
          <w:lang w:val="sl-SI"/>
        </w:rPr>
      </w:pPr>
    </w:p>
    <w:p w14:paraId="6174D160" w14:textId="77777777" w:rsidR="007439B8" w:rsidRPr="004F20A9" w:rsidRDefault="007439B8">
      <w:pPr>
        <w:pStyle w:val="EMEABodyText"/>
        <w:rPr>
          <w:lang w:val="sl-SI"/>
        </w:rPr>
      </w:pPr>
    </w:p>
    <w:p w14:paraId="599135C7" w14:textId="62652B77"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13.</w:t>
      </w:r>
      <w:r w:rsidRPr="00C9492B">
        <w:rPr>
          <w:lang w:val="sl-SI"/>
        </w:rPr>
        <w:tab/>
        <w:t>ŠTEVILKA SERIJE</w:t>
      </w:r>
      <w:r w:rsidR="00706FC0" w:rsidRPr="00C9492B">
        <w:rPr>
          <w:lang w:val="sl-SI"/>
        </w:rPr>
        <w:fldChar w:fldCharType="begin"/>
      </w:r>
      <w:r w:rsidR="00706FC0" w:rsidRPr="00C9492B">
        <w:rPr>
          <w:lang w:val="sl-SI"/>
        </w:rPr>
        <w:instrText xml:space="preserve"> DOCVARIABLE VAULT_ND_09942323-fdaf-46b0-a1b3-adb11f51b9e7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2C8EE55" w14:textId="77777777" w:rsidR="007439B8" w:rsidRPr="004F20A9" w:rsidRDefault="007439B8">
      <w:pPr>
        <w:pStyle w:val="EMEABodyText"/>
        <w:rPr>
          <w:lang w:val="sl-SI"/>
        </w:rPr>
      </w:pPr>
    </w:p>
    <w:p w14:paraId="616C00F4" w14:textId="77777777" w:rsidR="007439B8" w:rsidRPr="004F20A9" w:rsidRDefault="00F94BB5">
      <w:pPr>
        <w:pStyle w:val="EMEABodyText"/>
        <w:rPr>
          <w:i/>
          <w:lang w:val="sl-SI"/>
        </w:rPr>
      </w:pPr>
      <w:r>
        <w:rPr>
          <w:lang w:val="sl-SI"/>
        </w:rPr>
        <w:t>Lot</w:t>
      </w:r>
    </w:p>
    <w:p w14:paraId="076D74D3" w14:textId="77777777" w:rsidR="007439B8" w:rsidRPr="004F20A9" w:rsidRDefault="007439B8">
      <w:pPr>
        <w:pStyle w:val="EMEABodyText"/>
        <w:rPr>
          <w:lang w:val="sl-SI"/>
        </w:rPr>
      </w:pPr>
    </w:p>
    <w:p w14:paraId="0D277083" w14:textId="77777777" w:rsidR="007439B8" w:rsidRPr="004F20A9" w:rsidRDefault="007439B8">
      <w:pPr>
        <w:pStyle w:val="EMEABodyText"/>
        <w:rPr>
          <w:lang w:val="sl-SI"/>
        </w:rPr>
      </w:pPr>
    </w:p>
    <w:p w14:paraId="3D140B5C" w14:textId="744507EA"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14.</w:t>
      </w:r>
      <w:r w:rsidRPr="00C9492B">
        <w:rPr>
          <w:lang w:val="sl-SI"/>
        </w:rPr>
        <w:tab/>
        <w:t>NAČIN IZDAJANJA ZDRAVILA</w:t>
      </w:r>
      <w:r w:rsidR="00706FC0" w:rsidRPr="00C9492B">
        <w:rPr>
          <w:lang w:val="sl-SI"/>
        </w:rPr>
        <w:fldChar w:fldCharType="begin"/>
      </w:r>
      <w:r w:rsidR="00706FC0" w:rsidRPr="00C9492B">
        <w:rPr>
          <w:lang w:val="sl-SI"/>
        </w:rPr>
        <w:instrText xml:space="preserve"> DOCVARIABLE VAULT_ND_27e71fbf-9106-4703-8a82-50dd84651204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504A3FC" w14:textId="77777777" w:rsidR="007439B8" w:rsidRPr="004F20A9" w:rsidRDefault="007439B8">
      <w:pPr>
        <w:pStyle w:val="EMEABodyText"/>
        <w:rPr>
          <w:lang w:val="sl-SI"/>
        </w:rPr>
      </w:pPr>
    </w:p>
    <w:p w14:paraId="5E13D309" w14:textId="77777777" w:rsidR="007439B8" w:rsidRPr="004F20A9" w:rsidRDefault="007439B8">
      <w:pPr>
        <w:pStyle w:val="EMEABodyText"/>
        <w:rPr>
          <w:lang w:val="sl-SI"/>
        </w:rPr>
      </w:pPr>
      <w:r>
        <w:rPr>
          <w:lang w:val="sl-SI"/>
        </w:rPr>
        <w:t>Predpisovanje in i</w:t>
      </w:r>
      <w:r w:rsidRPr="004F20A9">
        <w:rPr>
          <w:lang w:val="sl-SI"/>
        </w:rPr>
        <w:t>zdaja zdravila je le na recept.</w:t>
      </w:r>
    </w:p>
    <w:p w14:paraId="3993EDF7" w14:textId="77777777" w:rsidR="007439B8" w:rsidRPr="004F20A9" w:rsidRDefault="007439B8">
      <w:pPr>
        <w:pStyle w:val="EMEABodyText"/>
        <w:rPr>
          <w:lang w:val="sl-SI"/>
        </w:rPr>
      </w:pPr>
    </w:p>
    <w:p w14:paraId="7B1CF392" w14:textId="77777777" w:rsidR="007439B8" w:rsidRPr="004F20A9" w:rsidRDefault="007439B8">
      <w:pPr>
        <w:pStyle w:val="EMEABodyText"/>
        <w:rPr>
          <w:lang w:val="sl-SI"/>
        </w:rPr>
      </w:pPr>
    </w:p>
    <w:p w14:paraId="20B915E3" w14:textId="147C297F"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15.</w:t>
      </w:r>
      <w:r w:rsidRPr="00C9492B">
        <w:rPr>
          <w:lang w:val="sl-SI"/>
        </w:rPr>
        <w:tab/>
        <w:t>NAVODILA ZA UPORABO</w:t>
      </w:r>
      <w:r w:rsidR="00706FC0" w:rsidRPr="00C9492B">
        <w:rPr>
          <w:lang w:val="sl-SI"/>
        </w:rPr>
        <w:fldChar w:fldCharType="begin"/>
      </w:r>
      <w:r w:rsidR="00706FC0" w:rsidRPr="00C9492B">
        <w:rPr>
          <w:lang w:val="sl-SI"/>
        </w:rPr>
        <w:instrText xml:space="preserve"> DOCVARIABLE VAULT_ND_ac92e6e3-61d3-4daf-9c00-17412405e74a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7896407" w14:textId="77777777" w:rsidR="007439B8" w:rsidRDefault="007439B8">
      <w:pPr>
        <w:pStyle w:val="EMEABodyText"/>
        <w:rPr>
          <w:lang w:val="sl-SI"/>
        </w:rPr>
      </w:pPr>
    </w:p>
    <w:p w14:paraId="6CCF5414" w14:textId="77777777" w:rsidR="007439B8" w:rsidRPr="004F20A9" w:rsidRDefault="007439B8">
      <w:pPr>
        <w:pStyle w:val="EMEABodyText"/>
        <w:rPr>
          <w:lang w:val="sl-SI"/>
        </w:rPr>
      </w:pPr>
    </w:p>
    <w:p w14:paraId="68D98710" w14:textId="49F30E4F" w:rsidR="007439B8" w:rsidRPr="00C9492B" w:rsidRDefault="007439B8" w:rsidP="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16.</w:t>
      </w:r>
      <w:r w:rsidRPr="00C9492B">
        <w:rPr>
          <w:lang w:val="sl-SI"/>
        </w:rPr>
        <w:tab/>
        <w:t>podatki v Braillovi pisavi</w:t>
      </w:r>
      <w:r w:rsidR="00706FC0" w:rsidRPr="00C9492B">
        <w:rPr>
          <w:lang w:val="sl-SI"/>
        </w:rPr>
        <w:fldChar w:fldCharType="begin"/>
      </w:r>
      <w:r w:rsidR="00706FC0" w:rsidRPr="00C9492B">
        <w:rPr>
          <w:lang w:val="sl-SI"/>
        </w:rPr>
        <w:instrText xml:space="preserve"> DOCVARIABLE VAULT_ND_99df7a64-9498-4e82-a751-f880c2a4b289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C1F5E21" w14:textId="77777777" w:rsidR="007439B8" w:rsidRDefault="007439B8" w:rsidP="007439B8">
      <w:pPr>
        <w:pStyle w:val="EMEABodyText"/>
        <w:rPr>
          <w:lang w:val="sl-SI"/>
        </w:rPr>
      </w:pPr>
    </w:p>
    <w:p w14:paraId="5A6B18B7" w14:textId="58CD0EB1" w:rsidR="00B75047" w:rsidRPr="00975D9A" w:rsidRDefault="00B75047" w:rsidP="00B75047">
      <w:pPr>
        <w:pStyle w:val="EMEABodyText"/>
        <w:rPr>
          <w:lang w:val="sl-SI"/>
        </w:rPr>
      </w:pPr>
      <w:r w:rsidRPr="00975D9A">
        <w:rPr>
          <w:lang w:val="sl-SI"/>
        </w:rPr>
        <w:t>CoAprovel 300 mg/12,5 mg</w:t>
      </w:r>
    </w:p>
    <w:p w14:paraId="59A000B7" w14:textId="77777777" w:rsidR="00B75047" w:rsidRDefault="00B75047" w:rsidP="007439B8">
      <w:pPr>
        <w:pStyle w:val="EMEABodyText"/>
        <w:rPr>
          <w:lang w:val="sl-SI"/>
        </w:rPr>
      </w:pPr>
    </w:p>
    <w:p w14:paraId="6A485D52"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lang w:val="sl-SI"/>
        </w:rPr>
      </w:pPr>
      <w:r w:rsidRPr="004A0643">
        <w:rPr>
          <w:b/>
          <w:noProof/>
          <w:lang w:val="sl-SI"/>
        </w:rPr>
        <w:t>17.</w:t>
      </w:r>
      <w:r w:rsidRPr="004A0643">
        <w:rPr>
          <w:b/>
          <w:noProof/>
          <w:lang w:val="sl-SI"/>
        </w:rPr>
        <w:tab/>
        <w:t>EDINSTVENA OZNAKA – DVODIMENZIONALNA ČRTNA KODA</w:t>
      </w:r>
    </w:p>
    <w:p w14:paraId="753101C1" w14:textId="77777777" w:rsidR="00B75047" w:rsidRPr="004A0643" w:rsidRDefault="00B75047" w:rsidP="00B75047">
      <w:pPr>
        <w:rPr>
          <w:noProof/>
          <w:color w:val="000000"/>
          <w:lang w:val="sl-SI"/>
        </w:rPr>
      </w:pPr>
    </w:p>
    <w:p w14:paraId="741D49B0" w14:textId="77777777" w:rsidR="00B75047" w:rsidRPr="004A0643" w:rsidRDefault="00B75047" w:rsidP="00B75047">
      <w:pPr>
        <w:rPr>
          <w:noProof/>
          <w:color w:val="000000"/>
          <w:szCs w:val="22"/>
          <w:shd w:val="clear" w:color="auto" w:fill="CCCCCC"/>
          <w:lang w:val="sl-SI"/>
        </w:rPr>
      </w:pPr>
      <w:r w:rsidRPr="004A0643">
        <w:rPr>
          <w:noProof/>
          <w:color w:val="000000"/>
          <w:lang w:val="sl-SI"/>
        </w:rPr>
        <w:t>Vsebuje dvodimenzionalno črtno kodo z edinstveno oznako.</w:t>
      </w:r>
    </w:p>
    <w:p w14:paraId="22A0D974" w14:textId="77777777" w:rsidR="00B75047" w:rsidRPr="004A0643" w:rsidRDefault="00B75047" w:rsidP="00B75047">
      <w:pPr>
        <w:rPr>
          <w:noProof/>
          <w:color w:val="000000"/>
          <w:lang w:val="sl-SI"/>
        </w:rPr>
      </w:pPr>
    </w:p>
    <w:p w14:paraId="0FC2FC01" w14:textId="77777777" w:rsidR="00B75047" w:rsidRPr="004A0643" w:rsidRDefault="00B75047" w:rsidP="00B75047">
      <w:pPr>
        <w:rPr>
          <w:noProof/>
          <w:color w:val="000000"/>
          <w:lang w:val="sl-SI"/>
        </w:rPr>
      </w:pPr>
    </w:p>
    <w:p w14:paraId="464A6311"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color w:val="000000"/>
          <w:lang w:val="sl-SI"/>
        </w:rPr>
      </w:pPr>
      <w:r w:rsidRPr="004A0643">
        <w:rPr>
          <w:b/>
          <w:noProof/>
          <w:color w:val="000000"/>
          <w:lang w:val="sl-SI"/>
        </w:rPr>
        <w:t>18.</w:t>
      </w:r>
      <w:r w:rsidRPr="004A0643">
        <w:rPr>
          <w:b/>
          <w:noProof/>
          <w:color w:val="000000"/>
          <w:lang w:val="sl-SI"/>
        </w:rPr>
        <w:tab/>
      </w:r>
      <w:r w:rsidRPr="004A0643">
        <w:rPr>
          <w:b/>
          <w:noProof/>
          <w:lang w:val="sl-SI"/>
        </w:rPr>
        <w:t xml:space="preserve">EDINSTVENA OZNAKA </w:t>
      </w:r>
      <w:r w:rsidRPr="004A0643">
        <w:rPr>
          <w:b/>
          <w:noProof/>
          <w:color w:val="000000"/>
          <w:lang w:val="sl-SI"/>
        </w:rPr>
        <w:t>– V BERLJIVI OBLIKI</w:t>
      </w:r>
    </w:p>
    <w:p w14:paraId="2EC75F90" w14:textId="77777777" w:rsidR="00B75047" w:rsidRPr="004A0643" w:rsidRDefault="00B75047" w:rsidP="00B75047">
      <w:pPr>
        <w:rPr>
          <w:noProof/>
          <w:color w:val="000000"/>
          <w:lang w:val="sl-SI"/>
        </w:rPr>
      </w:pPr>
    </w:p>
    <w:p w14:paraId="31A9EFBB" w14:textId="77777777" w:rsidR="00B75047" w:rsidRPr="004A0643" w:rsidRDefault="00B75047" w:rsidP="00B75047">
      <w:pPr>
        <w:rPr>
          <w:color w:val="000000"/>
          <w:szCs w:val="22"/>
          <w:lang w:val="sl-SI"/>
        </w:rPr>
      </w:pPr>
      <w:r w:rsidRPr="004A0643">
        <w:rPr>
          <w:color w:val="000000"/>
          <w:szCs w:val="22"/>
          <w:lang w:val="sl-SI"/>
        </w:rPr>
        <w:t xml:space="preserve">PC: </w:t>
      </w:r>
    </w:p>
    <w:p w14:paraId="5F5E994C" w14:textId="77777777" w:rsidR="00B75047" w:rsidRPr="004A0643" w:rsidRDefault="00B75047" w:rsidP="00B75047">
      <w:pPr>
        <w:rPr>
          <w:color w:val="000000"/>
          <w:szCs w:val="22"/>
          <w:lang w:val="sl-SI"/>
        </w:rPr>
      </w:pPr>
      <w:r w:rsidRPr="004A0643">
        <w:rPr>
          <w:color w:val="000000"/>
          <w:szCs w:val="22"/>
          <w:lang w:val="sl-SI"/>
        </w:rPr>
        <w:t xml:space="preserve">SN: </w:t>
      </w:r>
    </w:p>
    <w:p w14:paraId="4B2BD392" w14:textId="77777777" w:rsidR="00B75047" w:rsidRPr="004A0643" w:rsidRDefault="00B75047" w:rsidP="004A0643">
      <w:pPr>
        <w:rPr>
          <w:b/>
          <w:noProof/>
          <w:color w:val="000000"/>
          <w:szCs w:val="22"/>
          <w:u w:val="single"/>
          <w:lang w:val="sl-SI"/>
        </w:rPr>
      </w:pPr>
      <w:r w:rsidRPr="004A0643">
        <w:rPr>
          <w:color w:val="000000"/>
          <w:szCs w:val="22"/>
          <w:lang w:val="sl-SI"/>
        </w:rPr>
        <w:t xml:space="preserve">NN: </w:t>
      </w:r>
    </w:p>
    <w:p w14:paraId="6B607582" w14:textId="48593E02"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4F20A9">
        <w:rPr>
          <w:lang w:val="sl-SI"/>
        </w:rPr>
        <w:br w:type="page"/>
      </w:r>
      <w:r w:rsidRPr="00C9492B">
        <w:rPr>
          <w:lang w:val="sl-SI"/>
        </w:rPr>
        <w:lastRenderedPageBreak/>
        <w:t>PODATKI, KI MORAJO BITI NAJMANJ NAVEDENI NA PRETISNEM OMOTU ALI DVOJNEM TRAKU</w:t>
      </w:r>
      <w:r w:rsidR="00706FC0" w:rsidRPr="00C9492B">
        <w:rPr>
          <w:lang w:val="sl-SI"/>
        </w:rPr>
        <w:fldChar w:fldCharType="begin"/>
      </w:r>
      <w:r w:rsidR="00706FC0" w:rsidRPr="00C9492B">
        <w:rPr>
          <w:lang w:val="sl-SI"/>
        </w:rPr>
        <w:instrText xml:space="preserve"> DOCVARIABLE VAULT_ND_9948039d-2117-4115-b8e9-c2bbb6d9fc9e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E88E486" w14:textId="77777777" w:rsidR="007439B8" w:rsidRPr="004F20A9" w:rsidRDefault="007439B8">
      <w:pPr>
        <w:pStyle w:val="EMEABodyText"/>
        <w:rPr>
          <w:lang w:val="sl-SI"/>
        </w:rPr>
      </w:pPr>
    </w:p>
    <w:p w14:paraId="14B3E2E4" w14:textId="77777777" w:rsidR="007439B8" w:rsidRPr="004F20A9" w:rsidRDefault="007439B8">
      <w:pPr>
        <w:pStyle w:val="EMEABodyText"/>
        <w:rPr>
          <w:lang w:val="sl-SI"/>
        </w:rPr>
      </w:pPr>
    </w:p>
    <w:p w14:paraId="54140232" w14:textId="39F01A6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VAULT_ND_05ecf349-4a6f-4135-a2de-6938bba0bf6d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EA508F0" w14:textId="77777777" w:rsidR="007439B8" w:rsidRPr="004F20A9" w:rsidRDefault="007439B8">
      <w:pPr>
        <w:pStyle w:val="EMEABodyText"/>
        <w:rPr>
          <w:lang w:val="sl-SI"/>
        </w:rPr>
      </w:pPr>
    </w:p>
    <w:p w14:paraId="3C54B1AF" w14:textId="24F00B1E" w:rsidR="007439B8" w:rsidRPr="004F20A9" w:rsidRDefault="007439B8">
      <w:pPr>
        <w:pStyle w:val="EMEABodyText"/>
        <w:rPr>
          <w:lang w:val="sl-SI"/>
        </w:rPr>
      </w:pPr>
      <w:r>
        <w:rPr>
          <w:lang w:val="sl-SI"/>
        </w:rPr>
        <w:t>CoAprovel</w:t>
      </w:r>
      <w:r w:rsidRPr="004F20A9">
        <w:rPr>
          <w:lang w:val="sl-SI"/>
        </w:rPr>
        <w:t> </w:t>
      </w:r>
      <w:r>
        <w:rPr>
          <w:lang w:val="sl-SI"/>
        </w:rPr>
        <w:t>300</w:t>
      </w:r>
      <w:r w:rsidRPr="00FE7F0A">
        <w:rPr>
          <w:lang w:val="sl-SI"/>
        </w:rPr>
        <w:t> mg/12,5</w:t>
      </w:r>
      <w:r w:rsidRPr="004F20A9">
        <w:rPr>
          <w:lang w:val="sl-SI"/>
        </w:rPr>
        <w:t> mg tablete</w:t>
      </w:r>
    </w:p>
    <w:p w14:paraId="18315FE4" w14:textId="77777777" w:rsidR="007439B8" w:rsidRPr="004F20A9" w:rsidRDefault="007439B8">
      <w:pPr>
        <w:pStyle w:val="EMEABodyText"/>
        <w:rPr>
          <w:lang w:val="sl-SI"/>
        </w:rPr>
      </w:pPr>
      <w:r w:rsidRPr="004F20A9">
        <w:rPr>
          <w:lang w:val="sl-SI"/>
        </w:rPr>
        <w:t>irbesartan/hidroklorotiazid</w:t>
      </w:r>
    </w:p>
    <w:p w14:paraId="39387516" w14:textId="77777777" w:rsidR="007439B8" w:rsidRPr="004F20A9" w:rsidRDefault="007439B8">
      <w:pPr>
        <w:pStyle w:val="EMEABodyText"/>
        <w:rPr>
          <w:lang w:val="sl-SI"/>
        </w:rPr>
      </w:pPr>
    </w:p>
    <w:p w14:paraId="45F09CDE" w14:textId="77777777" w:rsidR="007439B8" w:rsidRPr="004F20A9" w:rsidRDefault="007439B8">
      <w:pPr>
        <w:pStyle w:val="EMEABodyText"/>
        <w:rPr>
          <w:lang w:val="sl-SI"/>
        </w:rPr>
      </w:pPr>
    </w:p>
    <w:p w14:paraId="3ABEBC40" w14:textId="2CA5214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IME IMETNIKA DOVOLJENJA ZA PROMET Z ZDRAVILOM</w:t>
      </w:r>
      <w:r w:rsidR="00706FC0" w:rsidRPr="00C9492B">
        <w:rPr>
          <w:lang w:val="sl-SI"/>
        </w:rPr>
        <w:fldChar w:fldCharType="begin"/>
      </w:r>
      <w:r w:rsidR="00706FC0" w:rsidRPr="00C9492B">
        <w:rPr>
          <w:lang w:val="sl-SI"/>
        </w:rPr>
        <w:instrText xml:space="preserve"> DOCVARIABLE VAULT_ND_0264576e-8382-4fd8-8b4f-3c3683c442a7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248C7A7" w14:textId="77777777" w:rsidR="007439B8" w:rsidRPr="004F20A9" w:rsidRDefault="007439B8">
      <w:pPr>
        <w:pStyle w:val="EMEABodyText"/>
        <w:rPr>
          <w:lang w:val="sl-SI"/>
        </w:rPr>
      </w:pPr>
    </w:p>
    <w:p w14:paraId="7D203ACA"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587C5184" w14:textId="77777777" w:rsidR="007439B8" w:rsidRDefault="007439B8">
      <w:pPr>
        <w:pStyle w:val="EMEABodyText"/>
        <w:rPr>
          <w:lang w:val="sl-SI"/>
        </w:rPr>
      </w:pPr>
    </w:p>
    <w:p w14:paraId="345011CA" w14:textId="77777777" w:rsidR="00205C15" w:rsidRPr="004F20A9" w:rsidRDefault="00205C15">
      <w:pPr>
        <w:pStyle w:val="EMEABodyText"/>
        <w:rPr>
          <w:lang w:val="sl-SI"/>
        </w:rPr>
      </w:pPr>
    </w:p>
    <w:p w14:paraId="7EC74E3E" w14:textId="74103862"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VAULT_ND_dd7f9f8c-1a56-4035-95e8-2eb36d89327e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F1194E3" w14:textId="77777777" w:rsidR="007439B8" w:rsidRPr="004F20A9" w:rsidRDefault="007439B8">
      <w:pPr>
        <w:pStyle w:val="EMEABodyText"/>
        <w:rPr>
          <w:lang w:val="sl-SI"/>
        </w:rPr>
      </w:pPr>
    </w:p>
    <w:p w14:paraId="2089A5C1" w14:textId="77777777" w:rsidR="00F94BB5" w:rsidRPr="00D77771" w:rsidRDefault="00F94BB5" w:rsidP="00F94BB5">
      <w:pPr>
        <w:pStyle w:val="EMEABodyText"/>
        <w:rPr>
          <w:lang w:val="sl-SI"/>
        </w:rPr>
      </w:pPr>
      <w:r>
        <w:rPr>
          <w:lang w:val="sl-SI"/>
        </w:rPr>
        <w:t>EXP</w:t>
      </w:r>
    </w:p>
    <w:p w14:paraId="5BA8960F" w14:textId="77777777" w:rsidR="007439B8" w:rsidRPr="004F20A9" w:rsidRDefault="007439B8">
      <w:pPr>
        <w:pStyle w:val="EMEABodyText"/>
        <w:rPr>
          <w:lang w:val="sl-SI"/>
        </w:rPr>
      </w:pPr>
    </w:p>
    <w:p w14:paraId="6D919916" w14:textId="77777777" w:rsidR="007439B8" w:rsidRPr="004F20A9" w:rsidRDefault="007439B8">
      <w:pPr>
        <w:pStyle w:val="EMEABodyText"/>
        <w:rPr>
          <w:lang w:val="sl-SI"/>
        </w:rPr>
      </w:pPr>
    </w:p>
    <w:p w14:paraId="05AAC074" w14:textId="24FEFA0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ŠTEVILKA SERIJE</w:t>
      </w:r>
      <w:r w:rsidR="00706FC0" w:rsidRPr="00C9492B">
        <w:rPr>
          <w:lang w:val="sl-SI"/>
        </w:rPr>
        <w:fldChar w:fldCharType="begin"/>
      </w:r>
      <w:r w:rsidR="00706FC0" w:rsidRPr="00C9492B">
        <w:rPr>
          <w:lang w:val="sl-SI"/>
        </w:rPr>
        <w:instrText xml:space="preserve"> DOCVARIABLE VAULT_ND_7fcad657-9b46-49f3-babc-cdc01605e459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2A5E581" w14:textId="77777777" w:rsidR="007439B8" w:rsidRPr="004F20A9" w:rsidRDefault="007439B8">
      <w:pPr>
        <w:pStyle w:val="EMEABodyText"/>
        <w:rPr>
          <w:lang w:val="sl-SI"/>
        </w:rPr>
      </w:pPr>
    </w:p>
    <w:p w14:paraId="316244A8" w14:textId="77777777" w:rsidR="007439B8" w:rsidRPr="004F20A9" w:rsidRDefault="00F94BB5" w:rsidP="00E829E9">
      <w:pPr>
        <w:pStyle w:val="EMEABodyText"/>
        <w:jc w:val="both"/>
        <w:rPr>
          <w:lang w:val="sl-SI"/>
        </w:rPr>
      </w:pPr>
      <w:r>
        <w:rPr>
          <w:lang w:val="sl-SI"/>
        </w:rPr>
        <w:t>Lot</w:t>
      </w:r>
    </w:p>
    <w:p w14:paraId="21F09CC1" w14:textId="77777777" w:rsidR="007439B8" w:rsidRPr="004F20A9" w:rsidRDefault="007439B8">
      <w:pPr>
        <w:pStyle w:val="EMEABodyText"/>
        <w:rPr>
          <w:lang w:val="sl-SI"/>
        </w:rPr>
      </w:pPr>
    </w:p>
    <w:p w14:paraId="26BA59AD" w14:textId="77777777" w:rsidR="007439B8" w:rsidRPr="004F20A9" w:rsidRDefault="007439B8">
      <w:pPr>
        <w:pStyle w:val="EMEABodyText"/>
        <w:rPr>
          <w:lang w:val="sl-SI"/>
        </w:rPr>
      </w:pPr>
    </w:p>
    <w:p w14:paraId="560F1937" w14:textId="7667DAC4"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drugi podatki</w:t>
      </w:r>
      <w:r w:rsidR="00706FC0" w:rsidRPr="00C9492B">
        <w:rPr>
          <w:lang w:val="sl-SI"/>
        </w:rPr>
        <w:fldChar w:fldCharType="begin"/>
      </w:r>
      <w:r w:rsidR="00706FC0" w:rsidRPr="00C9492B">
        <w:rPr>
          <w:lang w:val="sl-SI"/>
        </w:rPr>
        <w:instrText xml:space="preserve"> DOCVARIABLE VAULT_ND_bbd5353f-8b91-44d6-8f47-bc78c0c9f19b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C4724E1" w14:textId="77777777" w:rsidR="007439B8" w:rsidRPr="004F20A9" w:rsidRDefault="007439B8">
      <w:pPr>
        <w:pStyle w:val="EMEABodyText"/>
        <w:rPr>
          <w:lang w:val="sl-SI"/>
        </w:rPr>
      </w:pPr>
    </w:p>
    <w:p w14:paraId="705E93AB" w14:textId="77777777" w:rsidR="007439B8" w:rsidRPr="004F20A9" w:rsidRDefault="007439B8" w:rsidP="007439B8">
      <w:pPr>
        <w:pStyle w:val="EMEABodyText"/>
        <w:rPr>
          <w:lang w:val="sl-SI"/>
        </w:rPr>
      </w:pPr>
      <w:r w:rsidRPr="004F20A9">
        <w:rPr>
          <w:highlight w:val="lightGray"/>
          <w:lang w:val="sl-SI"/>
        </w:rPr>
        <w:t>14</w:t>
      </w:r>
      <w:r>
        <w:rPr>
          <w:highlight w:val="lightGray"/>
          <w:lang w:val="sl-SI"/>
        </w:rPr>
        <w:t> - </w:t>
      </w:r>
      <w:r w:rsidRPr="004F20A9">
        <w:rPr>
          <w:highlight w:val="lightGray"/>
          <w:lang w:val="sl-SI"/>
        </w:rPr>
        <w:t>28</w:t>
      </w:r>
      <w:r>
        <w:rPr>
          <w:highlight w:val="lightGray"/>
          <w:lang w:val="sl-SI"/>
        </w:rPr>
        <w:t> - </w:t>
      </w:r>
      <w:r w:rsidRPr="004F20A9">
        <w:rPr>
          <w:highlight w:val="lightGray"/>
          <w:lang w:val="sl-SI"/>
        </w:rPr>
        <w:t>56</w:t>
      </w:r>
      <w:r>
        <w:rPr>
          <w:highlight w:val="lightGray"/>
          <w:lang w:val="sl-SI"/>
        </w:rPr>
        <w:t> - </w:t>
      </w:r>
      <w:r w:rsidRPr="004F20A9">
        <w:rPr>
          <w:highlight w:val="lightGray"/>
          <w:lang w:val="sl-SI"/>
        </w:rPr>
        <w:t>84</w:t>
      </w:r>
      <w:r>
        <w:rPr>
          <w:highlight w:val="lightGray"/>
          <w:lang w:val="sl-SI"/>
        </w:rPr>
        <w:t> - </w:t>
      </w:r>
      <w:r w:rsidRPr="004F20A9">
        <w:rPr>
          <w:highlight w:val="lightGray"/>
          <w:lang w:val="sl-SI"/>
        </w:rPr>
        <w:t>98 tablet:</w:t>
      </w:r>
    </w:p>
    <w:p w14:paraId="7753EF58" w14:textId="77777777" w:rsidR="007439B8" w:rsidRPr="004F20A9" w:rsidRDefault="007439B8" w:rsidP="007439B8">
      <w:pPr>
        <w:pStyle w:val="EMEABodyText"/>
        <w:rPr>
          <w:lang w:val="sl-SI"/>
        </w:rPr>
      </w:pPr>
      <w:r w:rsidRPr="004F20A9">
        <w:rPr>
          <w:lang w:val="sl-SI"/>
        </w:rPr>
        <w:t>Pon</w:t>
      </w:r>
      <w:r w:rsidRPr="004F20A9">
        <w:rPr>
          <w:lang w:val="sl-SI"/>
        </w:rPr>
        <w:br/>
        <w:t>Tor</w:t>
      </w:r>
      <w:r w:rsidRPr="004F20A9">
        <w:rPr>
          <w:lang w:val="sl-SI"/>
        </w:rPr>
        <w:br/>
        <w:t>Sre</w:t>
      </w:r>
      <w:r w:rsidRPr="004F20A9">
        <w:rPr>
          <w:lang w:val="sl-SI"/>
        </w:rPr>
        <w:br/>
        <w:t>Čet</w:t>
      </w:r>
      <w:r w:rsidRPr="004F20A9">
        <w:rPr>
          <w:lang w:val="sl-SI"/>
        </w:rPr>
        <w:br/>
        <w:t>Pet</w:t>
      </w:r>
      <w:r w:rsidRPr="004F20A9">
        <w:rPr>
          <w:lang w:val="sl-SI"/>
        </w:rPr>
        <w:br/>
        <w:t>Sob</w:t>
      </w:r>
      <w:r w:rsidRPr="004F20A9">
        <w:rPr>
          <w:lang w:val="sl-SI"/>
        </w:rPr>
        <w:br/>
        <w:t>Ned</w:t>
      </w:r>
    </w:p>
    <w:p w14:paraId="6A11F648" w14:textId="77777777" w:rsidR="007439B8" w:rsidRPr="004F20A9" w:rsidRDefault="007439B8" w:rsidP="007439B8">
      <w:pPr>
        <w:pStyle w:val="EMEABodyText"/>
        <w:rPr>
          <w:lang w:val="sl-SI"/>
        </w:rPr>
      </w:pPr>
    </w:p>
    <w:p w14:paraId="4E2216FA" w14:textId="77777777" w:rsidR="007439B8" w:rsidRPr="004F20A9" w:rsidRDefault="007439B8" w:rsidP="007439B8">
      <w:pPr>
        <w:pStyle w:val="EMEABodyText"/>
        <w:rPr>
          <w:lang w:val="sl-SI"/>
        </w:rPr>
      </w:pPr>
      <w:r>
        <w:rPr>
          <w:highlight w:val="lightGray"/>
          <w:lang w:val="sl-SI"/>
        </w:rPr>
        <w:t>30 - 56 x 1 - 90</w:t>
      </w:r>
      <w:r w:rsidRPr="004F20A9">
        <w:rPr>
          <w:highlight w:val="lightGray"/>
          <w:lang w:val="sl-SI"/>
        </w:rPr>
        <w:t> tablet</w:t>
      </w:r>
    </w:p>
    <w:p w14:paraId="0CD8411A" w14:textId="286DD5C7"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4A0643">
        <w:rPr>
          <w:lang w:val="sl-SI"/>
        </w:rPr>
        <w:br w:type="page"/>
      </w:r>
      <w:r w:rsidRPr="00C9492B">
        <w:rPr>
          <w:lang w:val="sl-SI"/>
        </w:rPr>
        <w:lastRenderedPageBreak/>
        <w:t>PODATKI NA ZUNANJI OVOJNINI</w:t>
      </w:r>
      <w:r w:rsidR="00706FC0" w:rsidRPr="00C9492B">
        <w:rPr>
          <w:lang w:val="sl-SI"/>
        </w:rPr>
        <w:fldChar w:fldCharType="begin"/>
      </w:r>
      <w:r w:rsidR="00706FC0" w:rsidRPr="00C9492B">
        <w:rPr>
          <w:lang w:val="sl-SI"/>
        </w:rPr>
        <w:instrText xml:space="preserve"> DOCVARIABLE VAULT_ND_2043a9ef-6a64-40bd-9781-79be54030a68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F463279" w14:textId="77777777" w:rsidR="007439B8" w:rsidRPr="00C9492B" w:rsidRDefault="007439B8">
      <w:pPr>
        <w:pStyle w:val="EMEAHeading1NoIndent"/>
        <w:pBdr>
          <w:top w:val="single" w:sz="4" w:space="1" w:color="auto"/>
          <w:left w:val="single" w:sz="4" w:space="4" w:color="auto"/>
          <w:bottom w:val="single" w:sz="4" w:space="1" w:color="auto"/>
          <w:right w:val="single" w:sz="4" w:space="4" w:color="auto"/>
        </w:pBdr>
        <w:rPr>
          <w:b w:val="0"/>
          <w:lang w:val="sl-SI"/>
        </w:rPr>
      </w:pPr>
    </w:p>
    <w:p w14:paraId="230B365B" w14:textId="7A22E220"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ŠKATLA</w:t>
      </w:r>
      <w:r w:rsidR="00706FC0" w:rsidRPr="00C9492B">
        <w:rPr>
          <w:lang w:val="sl-SI"/>
        </w:rPr>
        <w:fldChar w:fldCharType="begin"/>
      </w:r>
      <w:r w:rsidR="00706FC0" w:rsidRPr="00C9492B">
        <w:rPr>
          <w:lang w:val="sl-SI"/>
        </w:rPr>
        <w:instrText xml:space="preserve"> DOCVARIABLE VAULT_ND_83d407ed-bd04-4eba-9cb7-3f2ab84f09f1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0311834" w14:textId="77777777" w:rsidR="007439B8" w:rsidRPr="004F20A9" w:rsidRDefault="007439B8">
      <w:pPr>
        <w:pStyle w:val="EMEABodyText"/>
        <w:rPr>
          <w:lang w:val="sl-SI"/>
        </w:rPr>
      </w:pPr>
    </w:p>
    <w:p w14:paraId="767A3FE1" w14:textId="77777777" w:rsidR="007439B8" w:rsidRPr="004F20A9" w:rsidRDefault="007439B8">
      <w:pPr>
        <w:pStyle w:val="EMEABodyText"/>
        <w:rPr>
          <w:lang w:val="sl-SI"/>
        </w:rPr>
      </w:pPr>
    </w:p>
    <w:p w14:paraId="4AF19566" w14:textId="47DAD9FB"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VAULT_ND_d4d44792-4d9b-4f2f-ac4a-6a4f58553424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0FD3941" w14:textId="77777777" w:rsidR="007439B8" w:rsidRPr="004F20A9" w:rsidRDefault="007439B8">
      <w:pPr>
        <w:pStyle w:val="EMEABodyText"/>
        <w:rPr>
          <w:lang w:val="sl-SI"/>
        </w:rPr>
      </w:pPr>
    </w:p>
    <w:p w14:paraId="7D8A4C39" w14:textId="77777777" w:rsidR="007439B8" w:rsidRPr="004F20A9" w:rsidRDefault="007439B8">
      <w:pPr>
        <w:pStyle w:val="EMEABodyText"/>
        <w:rPr>
          <w:lang w:val="sl-SI"/>
        </w:rPr>
      </w:pPr>
      <w:r>
        <w:rPr>
          <w:lang w:val="sl-SI"/>
        </w:rPr>
        <w:t>CoAprovel</w:t>
      </w:r>
      <w:r w:rsidRPr="004F20A9">
        <w:rPr>
          <w:lang w:val="sl-SI"/>
        </w:rPr>
        <w:t> </w:t>
      </w:r>
      <w:r>
        <w:rPr>
          <w:lang w:val="sl-SI"/>
        </w:rPr>
        <w:t>300</w:t>
      </w:r>
      <w:r w:rsidRPr="004A0643">
        <w:rPr>
          <w:lang w:val="sl-SI"/>
        </w:rPr>
        <w:t> mg/25</w:t>
      </w:r>
      <w:r w:rsidRPr="004F20A9">
        <w:rPr>
          <w:lang w:val="sl-SI"/>
        </w:rPr>
        <w:t> mg filmsko obložene tablete</w:t>
      </w:r>
    </w:p>
    <w:p w14:paraId="3D9B3033" w14:textId="77777777" w:rsidR="007439B8" w:rsidRPr="004F20A9" w:rsidRDefault="007439B8">
      <w:pPr>
        <w:pStyle w:val="EMEABodyText"/>
        <w:rPr>
          <w:lang w:val="sl-SI"/>
        </w:rPr>
      </w:pPr>
      <w:r w:rsidRPr="004F20A9">
        <w:rPr>
          <w:lang w:val="sl-SI"/>
        </w:rPr>
        <w:t>irbesartan/hidroklorotiazid</w:t>
      </w:r>
    </w:p>
    <w:p w14:paraId="0594FA5C" w14:textId="77777777" w:rsidR="007439B8" w:rsidRPr="004F20A9" w:rsidRDefault="007439B8">
      <w:pPr>
        <w:pStyle w:val="EMEABodyText"/>
        <w:rPr>
          <w:lang w:val="sl-SI"/>
        </w:rPr>
      </w:pPr>
    </w:p>
    <w:p w14:paraId="3F554921" w14:textId="77777777" w:rsidR="007439B8" w:rsidRPr="004F20A9" w:rsidRDefault="007439B8">
      <w:pPr>
        <w:pStyle w:val="EMEABodyText"/>
        <w:rPr>
          <w:lang w:val="sl-SI"/>
        </w:rPr>
      </w:pPr>
    </w:p>
    <w:p w14:paraId="45E3492F" w14:textId="2A31D283"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NAVEDBA ENE ALI VEČ UČINKOVIN</w:t>
      </w:r>
      <w:r w:rsidR="00706FC0" w:rsidRPr="00C9492B">
        <w:rPr>
          <w:lang w:val="sl-SI"/>
        </w:rPr>
        <w:fldChar w:fldCharType="begin"/>
      </w:r>
      <w:r w:rsidR="00706FC0" w:rsidRPr="00C9492B">
        <w:rPr>
          <w:lang w:val="sl-SI"/>
        </w:rPr>
        <w:instrText xml:space="preserve"> DOCVARIABLE VAULT_ND_1dacc9da-26b8-48f1-8081-064d42a02154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B7B73E1" w14:textId="77777777" w:rsidR="007439B8" w:rsidRPr="004F20A9" w:rsidRDefault="007439B8">
      <w:pPr>
        <w:pStyle w:val="EMEABodyText"/>
        <w:rPr>
          <w:lang w:val="sl-SI"/>
        </w:rPr>
      </w:pPr>
    </w:p>
    <w:p w14:paraId="0A19567C" w14:textId="77777777" w:rsidR="007439B8" w:rsidRPr="004F20A9" w:rsidRDefault="007439B8">
      <w:pPr>
        <w:pStyle w:val="EMEABodyText"/>
        <w:rPr>
          <w:lang w:val="sl-SI"/>
        </w:rPr>
      </w:pPr>
      <w:r w:rsidRPr="004F20A9">
        <w:rPr>
          <w:lang w:val="sl-SI"/>
        </w:rPr>
        <w:t xml:space="preserve">Ena tableta vsebuje </w:t>
      </w:r>
      <w:r>
        <w:rPr>
          <w:lang w:val="sl-SI"/>
        </w:rPr>
        <w:t>300</w:t>
      </w:r>
      <w:r w:rsidRPr="004F20A9">
        <w:rPr>
          <w:lang w:val="sl-SI"/>
        </w:rPr>
        <w:t xml:space="preserve"> mg irbesartana in </w:t>
      </w:r>
      <w:r w:rsidRPr="00FE7F0A">
        <w:rPr>
          <w:lang w:val="sv-SE"/>
        </w:rPr>
        <w:t>25</w:t>
      </w:r>
      <w:r w:rsidRPr="004F20A9">
        <w:rPr>
          <w:lang w:val="sl-SI"/>
        </w:rPr>
        <w:t> mg hidroklorotiazida.</w:t>
      </w:r>
    </w:p>
    <w:p w14:paraId="09177B10" w14:textId="77777777" w:rsidR="007439B8" w:rsidRPr="004F20A9" w:rsidRDefault="007439B8">
      <w:pPr>
        <w:pStyle w:val="EMEABodyText"/>
        <w:rPr>
          <w:lang w:val="sl-SI"/>
        </w:rPr>
      </w:pPr>
    </w:p>
    <w:p w14:paraId="64D8C823" w14:textId="77777777" w:rsidR="007439B8" w:rsidRPr="004F20A9" w:rsidRDefault="007439B8">
      <w:pPr>
        <w:pStyle w:val="EMEABodyText"/>
        <w:rPr>
          <w:lang w:val="sl-SI"/>
        </w:rPr>
      </w:pPr>
    </w:p>
    <w:p w14:paraId="6B82D0D0" w14:textId="405A3B8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SEZNAM POMOŽNIH SNOVI</w:t>
      </w:r>
      <w:r w:rsidR="00706FC0" w:rsidRPr="00C9492B">
        <w:rPr>
          <w:lang w:val="sl-SI"/>
        </w:rPr>
        <w:fldChar w:fldCharType="begin"/>
      </w:r>
      <w:r w:rsidR="00706FC0" w:rsidRPr="00C9492B">
        <w:rPr>
          <w:lang w:val="sl-SI"/>
        </w:rPr>
        <w:instrText xml:space="preserve"> DOCVARIABLE VAULT_ND_c2b7c44a-cd9c-41c0-9b59-9fb11f1ef72f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4919D32" w14:textId="77777777" w:rsidR="007439B8" w:rsidRPr="004F20A9" w:rsidRDefault="007439B8">
      <w:pPr>
        <w:pStyle w:val="EMEABodyText"/>
        <w:rPr>
          <w:lang w:val="sl-SI"/>
        </w:rPr>
      </w:pPr>
    </w:p>
    <w:p w14:paraId="314854B7" w14:textId="77777777" w:rsidR="007439B8" w:rsidRPr="004F20A9" w:rsidRDefault="007439B8">
      <w:pPr>
        <w:pStyle w:val="EMEABodyText"/>
        <w:rPr>
          <w:lang w:val="sl-SI"/>
        </w:rPr>
      </w:pPr>
      <w:r w:rsidRPr="004F20A9">
        <w:rPr>
          <w:lang w:val="sl-SI"/>
        </w:rPr>
        <w:t xml:space="preserve">Pomožne snovi: </w:t>
      </w:r>
      <w:r>
        <w:rPr>
          <w:lang w:val="sl-SI"/>
        </w:rPr>
        <w:t xml:space="preserve">vsebuje tudi </w:t>
      </w:r>
      <w:r w:rsidRPr="004F20A9">
        <w:rPr>
          <w:lang w:val="sl-SI"/>
        </w:rPr>
        <w:t>laktoz</w:t>
      </w:r>
      <w:r>
        <w:rPr>
          <w:lang w:val="sl-SI"/>
        </w:rPr>
        <w:t>o</w:t>
      </w:r>
      <w:r w:rsidRPr="004F20A9">
        <w:rPr>
          <w:lang w:val="sl-SI"/>
        </w:rPr>
        <w:t xml:space="preserve"> </w:t>
      </w:r>
      <w:r>
        <w:rPr>
          <w:lang w:val="sl-SI"/>
        </w:rPr>
        <w:t>monohidrat</w:t>
      </w:r>
      <w:r w:rsidRPr="004F20A9">
        <w:rPr>
          <w:lang w:val="sl-SI"/>
        </w:rPr>
        <w:t>.</w:t>
      </w:r>
      <w:r w:rsidR="00B75047">
        <w:rPr>
          <w:lang w:val="sl-SI"/>
        </w:rPr>
        <w:t xml:space="preserve"> Za dodatne informacije glejte navodilo za uporabo.</w:t>
      </w:r>
    </w:p>
    <w:p w14:paraId="3EE6CA3F" w14:textId="77777777" w:rsidR="007439B8" w:rsidRPr="004F20A9" w:rsidRDefault="007439B8">
      <w:pPr>
        <w:pStyle w:val="EMEABodyText"/>
        <w:rPr>
          <w:lang w:val="sl-SI"/>
        </w:rPr>
      </w:pPr>
    </w:p>
    <w:p w14:paraId="36E99D97" w14:textId="77777777" w:rsidR="007439B8" w:rsidRPr="004F20A9" w:rsidRDefault="007439B8">
      <w:pPr>
        <w:pStyle w:val="EMEABodyText"/>
        <w:rPr>
          <w:lang w:val="sl-SI"/>
        </w:rPr>
      </w:pPr>
    </w:p>
    <w:p w14:paraId="3B4F875E" w14:textId="6644515F"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FARMACEVTSKA OBLIKA IN VSEBINA</w:t>
      </w:r>
      <w:r w:rsidR="00706FC0" w:rsidRPr="00C9492B">
        <w:rPr>
          <w:lang w:val="sl-SI"/>
        </w:rPr>
        <w:fldChar w:fldCharType="begin"/>
      </w:r>
      <w:r w:rsidR="00706FC0" w:rsidRPr="00C9492B">
        <w:rPr>
          <w:lang w:val="sl-SI"/>
        </w:rPr>
        <w:instrText xml:space="preserve"> DOCVARIABLE VAULT_ND_7c616450-f7e1-4057-872a-a899de3ef9ae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508EEFF" w14:textId="77777777" w:rsidR="007439B8" w:rsidRPr="004F20A9" w:rsidRDefault="007439B8">
      <w:pPr>
        <w:pStyle w:val="EMEABodyText"/>
        <w:rPr>
          <w:lang w:val="sl-SI"/>
        </w:rPr>
      </w:pPr>
    </w:p>
    <w:p w14:paraId="72C5A245" w14:textId="77777777" w:rsidR="007439B8" w:rsidRPr="004F20A9" w:rsidRDefault="007439B8" w:rsidP="007439B8">
      <w:pPr>
        <w:pStyle w:val="EMEABodyText"/>
        <w:rPr>
          <w:lang w:val="sl-SI"/>
        </w:rPr>
      </w:pPr>
      <w:r w:rsidRPr="004F20A9">
        <w:rPr>
          <w:lang w:val="sl-SI"/>
        </w:rPr>
        <w:t>14 tablet</w:t>
      </w:r>
    </w:p>
    <w:p w14:paraId="22EF382A" w14:textId="77777777" w:rsidR="007439B8" w:rsidRPr="004F20A9" w:rsidRDefault="007439B8" w:rsidP="007439B8">
      <w:pPr>
        <w:pStyle w:val="EMEABodyText"/>
        <w:rPr>
          <w:lang w:val="sl-SI"/>
        </w:rPr>
      </w:pPr>
      <w:r w:rsidRPr="004F20A9">
        <w:rPr>
          <w:lang w:val="sl-SI"/>
        </w:rPr>
        <w:t>28 tablet</w:t>
      </w:r>
      <w:r w:rsidRPr="00FE7F0A">
        <w:rPr>
          <w:lang w:val="sv-SE"/>
        </w:rPr>
        <w:br/>
        <w:t>30 tablet</w:t>
      </w:r>
    </w:p>
    <w:p w14:paraId="4E4A69EA" w14:textId="77777777" w:rsidR="007439B8" w:rsidRPr="004F20A9" w:rsidRDefault="007439B8" w:rsidP="007439B8">
      <w:pPr>
        <w:pStyle w:val="EMEABodyText"/>
        <w:rPr>
          <w:lang w:val="sl-SI"/>
        </w:rPr>
      </w:pPr>
      <w:r w:rsidRPr="004F20A9">
        <w:rPr>
          <w:lang w:val="sl-SI"/>
        </w:rPr>
        <w:t>56 tablet</w:t>
      </w:r>
    </w:p>
    <w:p w14:paraId="17CE1ADD" w14:textId="77777777" w:rsidR="007439B8" w:rsidRPr="004F20A9" w:rsidRDefault="007439B8" w:rsidP="007439B8">
      <w:pPr>
        <w:pStyle w:val="EMEABodyText"/>
        <w:rPr>
          <w:lang w:val="sl-SI"/>
        </w:rPr>
      </w:pPr>
      <w:r w:rsidRPr="004F20A9">
        <w:rPr>
          <w:lang w:val="sl-SI"/>
        </w:rPr>
        <w:t>56 x 1 tablet</w:t>
      </w:r>
      <w:r>
        <w:rPr>
          <w:lang w:val="sl-SI"/>
        </w:rPr>
        <w:t>a</w:t>
      </w:r>
    </w:p>
    <w:p w14:paraId="58E9567E" w14:textId="77777777" w:rsidR="007439B8" w:rsidRPr="004F20A9" w:rsidRDefault="007439B8" w:rsidP="007439B8">
      <w:pPr>
        <w:pStyle w:val="EMEABodyText"/>
        <w:rPr>
          <w:lang w:val="sl-SI"/>
        </w:rPr>
      </w:pPr>
      <w:r w:rsidRPr="004F20A9">
        <w:rPr>
          <w:lang w:val="sl-SI"/>
        </w:rPr>
        <w:t>84 tablet</w:t>
      </w:r>
      <w:r w:rsidRPr="00FE7F0A">
        <w:rPr>
          <w:lang w:val="sv-SE"/>
        </w:rPr>
        <w:br/>
        <w:t>90 tablet</w:t>
      </w:r>
    </w:p>
    <w:p w14:paraId="0AA8012F" w14:textId="77777777" w:rsidR="007439B8" w:rsidRPr="004F20A9" w:rsidRDefault="007439B8" w:rsidP="007439B8">
      <w:pPr>
        <w:pStyle w:val="EMEABodyText"/>
        <w:rPr>
          <w:lang w:val="sl-SI"/>
        </w:rPr>
      </w:pPr>
      <w:r w:rsidRPr="004F20A9">
        <w:rPr>
          <w:lang w:val="sl-SI"/>
        </w:rPr>
        <w:t>98 tablet</w:t>
      </w:r>
    </w:p>
    <w:p w14:paraId="6A4220A5" w14:textId="77777777" w:rsidR="007439B8" w:rsidRPr="004F20A9" w:rsidRDefault="007439B8">
      <w:pPr>
        <w:pStyle w:val="EMEABodyText"/>
        <w:rPr>
          <w:lang w:val="sl-SI"/>
        </w:rPr>
      </w:pPr>
    </w:p>
    <w:p w14:paraId="05EB391B" w14:textId="77777777" w:rsidR="007439B8" w:rsidRPr="004F20A9" w:rsidRDefault="007439B8">
      <w:pPr>
        <w:pStyle w:val="EMEABodyText"/>
        <w:rPr>
          <w:lang w:val="sl-SI"/>
        </w:rPr>
      </w:pPr>
    </w:p>
    <w:p w14:paraId="2BFA6826" w14:textId="0754EAE4"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POSTOPEK IN POT(I) UPORABE ZDRAVILA</w:t>
      </w:r>
      <w:r w:rsidR="00706FC0" w:rsidRPr="00C9492B">
        <w:rPr>
          <w:lang w:val="sl-SI"/>
        </w:rPr>
        <w:fldChar w:fldCharType="begin"/>
      </w:r>
      <w:r w:rsidR="00706FC0" w:rsidRPr="00C9492B">
        <w:rPr>
          <w:lang w:val="sl-SI"/>
        </w:rPr>
        <w:instrText xml:space="preserve"> DOCVARIABLE VAULT_ND_a88b29e8-5d2a-43e2-9489-43843af695ff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07A3B24" w14:textId="77777777" w:rsidR="007439B8" w:rsidRPr="004F20A9" w:rsidRDefault="007439B8">
      <w:pPr>
        <w:pStyle w:val="EMEABodyText"/>
        <w:rPr>
          <w:lang w:val="sl-SI"/>
        </w:rPr>
      </w:pPr>
    </w:p>
    <w:p w14:paraId="2C3BBCE8" w14:textId="77777777" w:rsidR="007439B8" w:rsidRDefault="007439B8">
      <w:pPr>
        <w:pStyle w:val="EMEABodyText"/>
        <w:rPr>
          <w:lang w:val="sl-SI"/>
        </w:rPr>
      </w:pPr>
      <w:r>
        <w:rPr>
          <w:lang w:val="sl-SI"/>
        </w:rPr>
        <w:t>P</w:t>
      </w:r>
      <w:r w:rsidRPr="004F20A9">
        <w:rPr>
          <w:lang w:val="sl-SI"/>
        </w:rPr>
        <w:t>eroraln</w:t>
      </w:r>
      <w:r>
        <w:rPr>
          <w:lang w:val="sl-SI"/>
        </w:rPr>
        <w:t>a</w:t>
      </w:r>
      <w:r w:rsidRPr="004F20A9">
        <w:rPr>
          <w:lang w:val="sl-SI"/>
        </w:rPr>
        <w:t xml:space="preserve"> uporab</w:t>
      </w:r>
      <w:r>
        <w:rPr>
          <w:lang w:val="sl-SI"/>
        </w:rPr>
        <w:t>a.</w:t>
      </w:r>
    </w:p>
    <w:p w14:paraId="0ACAC82E" w14:textId="77777777" w:rsidR="007439B8" w:rsidRPr="004F20A9" w:rsidRDefault="007439B8">
      <w:pPr>
        <w:pStyle w:val="EMEABodyText"/>
        <w:rPr>
          <w:lang w:val="sl-SI"/>
        </w:rPr>
      </w:pPr>
      <w:r>
        <w:rPr>
          <w:lang w:val="sl-SI"/>
        </w:rPr>
        <w:t>Pred uporabo preberite priloženo navodilo.</w:t>
      </w:r>
    </w:p>
    <w:p w14:paraId="206E5385" w14:textId="77777777" w:rsidR="007439B8" w:rsidRPr="004F20A9" w:rsidRDefault="007439B8">
      <w:pPr>
        <w:pStyle w:val="EMEABodyText"/>
        <w:rPr>
          <w:lang w:val="sl-SI"/>
        </w:rPr>
      </w:pPr>
    </w:p>
    <w:p w14:paraId="4386E1BE" w14:textId="77777777" w:rsidR="007439B8" w:rsidRPr="004F20A9" w:rsidRDefault="007439B8">
      <w:pPr>
        <w:pStyle w:val="EMEABodyText"/>
        <w:rPr>
          <w:lang w:val="sl-SI"/>
        </w:rPr>
      </w:pPr>
    </w:p>
    <w:p w14:paraId="288F1A5B" w14:textId="55457BD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6.</w:t>
      </w:r>
      <w:r w:rsidRPr="00C9492B">
        <w:rPr>
          <w:lang w:val="sl-SI"/>
        </w:rPr>
        <w:tab/>
        <w:t>POSEBNO OPOZORILO O SHRANJEVANJU ZDRAVILA ZUNAJ DOSEGA IN POGLEDA OTROK</w:t>
      </w:r>
      <w:r w:rsidR="00706FC0" w:rsidRPr="00C9492B">
        <w:rPr>
          <w:lang w:val="sl-SI"/>
        </w:rPr>
        <w:fldChar w:fldCharType="begin"/>
      </w:r>
      <w:r w:rsidR="00706FC0" w:rsidRPr="00C9492B">
        <w:rPr>
          <w:lang w:val="sl-SI"/>
        </w:rPr>
        <w:instrText xml:space="preserve"> DOCVARIABLE VAULT_ND_1b9447da-e672-41c9-b656-b68a66174017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4F2D0DB" w14:textId="77777777" w:rsidR="007439B8" w:rsidRPr="004F20A9" w:rsidRDefault="007439B8">
      <w:pPr>
        <w:pStyle w:val="EMEABodyText"/>
        <w:rPr>
          <w:lang w:val="sl-SI"/>
        </w:rPr>
      </w:pPr>
    </w:p>
    <w:p w14:paraId="42431316" w14:textId="77777777" w:rsidR="007439B8" w:rsidRPr="004F20A9" w:rsidRDefault="007439B8">
      <w:pPr>
        <w:pStyle w:val="EMEABodyText"/>
        <w:rPr>
          <w:lang w:val="sl-SI"/>
        </w:rPr>
      </w:pPr>
      <w:r w:rsidRPr="004F20A9">
        <w:rPr>
          <w:lang w:val="sl-SI"/>
        </w:rPr>
        <w:t>Zdravilo shranjujte nedosegljivo otrokom!</w:t>
      </w:r>
    </w:p>
    <w:p w14:paraId="22400F4E" w14:textId="77777777" w:rsidR="007439B8" w:rsidRPr="004F20A9" w:rsidRDefault="007439B8">
      <w:pPr>
        <w:pStyle w:val="EMEABodyText"/>
        <w:rPr>
          <w:lang w:val="sl-SI"/>
        </w:rPr>
      </w:pPr>
    </w:p>
    <w:p w14:paraId="0E97F4C9" w14:textId="77777777" w:rsidR="007439B8" w:rsidRPr="004F20A9" w:rsidRDefault="007439B8">
      <w:pPr>
        <w:pStyle w:val="EMEABodyText"/>
        <w:rPr>
          <w:lang w:val="sl-SI"/>
        </w:rPr>
      </w:pPr>
    </w:p>
    <w:p w14:paraId="76968780" w14:textId="1CEFECE4"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7.</w:t>
      </w:r>
      <w:r w:rsidRPr="00C9492B">
        <w:rPr>
          <w:lang w:val="sl-SI"/>
        </w:rPr>
        <w:tab/>
        <w:t>DRUGA POSEBNA OPOZORILA, ČE SO POTREBNA</w:t>
      </w:r>
      <w:r w:rsidR="00706FC0" w:rsidRPr="00C9492B">
        <w:rPr>
          <w:lang w:val="sl-SI"/>
        </w:rPr>
        <w:fldChar w:fldCharType="begin"/>
      </w:r>
      <w:r w:rsidR="00706FC0" w:rsidRPr="00C9492B">
        <w:rPr>
          <w:lang w:val="sl-SI"/>
        </w:rPr>
        <w:instrText xml:space="preserve"> DOCVARIABLE VAULT_ND_fb963ad6-7ffc-44d8-818f-32ad57b7e44f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7D93A75" w14:textId="77777777" w:rsidR="007439B8" w:rsidRPr="004F20A9" w:rsidRDefault="007439B8">
      <w:pPr>
        <w:pStyle w:val="EMEABodyText"/>
        <w:rPr>
          <w:lang w:val="sl-SI"/>
        </w:rPr>
      </w:pPr>
    </w:p>
    <w:p w14:paraId="33A43ED8" w14:textId="77777777" w:rsidR="007439B8" w:rsidRPr="004F20A9" w:rsidRDefault="007439B8">
      <w:pPr>
        <w:pStyle w:val="EMEABodyText"/>
        <w:rPr>
          <w:lang w:val="sl-SI"/>
        </w:rPr>
      </w:pPr>
    </w:p>
    <w:p w14:paraId="3F0BC1FB" w14:textId="6E0145AD"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8.</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VAULT_ND_fbdaca3b-5d89-4464-8367-48e2d1227d9e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11D8809" w14:textId="77777777" w:rsidR="007439B8" w:rsidRPr="004F20A9" w:rsidRDefault="007439B8">
      <w:pPr>
        <w:pStyle w:val="EMEABodyText"/>
        <w:rPr>
          <w:lang w:val="sl-SI"/>
        </w:rPr>
      </w:pPr>
    </w:p>
    <w:p w14:paraId="24F8908C" w14:textId="77777777" w:rsidR="00F94BB5" w:rsidRPr="00D77771" w:rsidRDefault="00F94BB5" w:rsidP="00F94BB5">
      <w:pPr>
        <w:pStyle w:val="EMEABodyText"/>
        <w:rPr>
          <w:lang w:val="sl-SI"/>
        </w:rPr>
      </w:pPr>
      <w:r>
        <w:rPr>
          <w:lang w:val="sl-SI"/>
        </w:rPr>
        <w:t>EXP</w:t>
      </w:r>
    </w:p>
    <w:p w14:paraId="6ECE0513" w14:textId="77777777" w:rsidR="007439B8" w:rsidRPr="004F20A9" w:rsidRDefault="007439B8">
      <w:pPr>
        <w:pStyle w:val="EMEABodyText"/>
        <w:rPr>
          <w:lang w:val="sl-SI"/>
        </w:rPr>
      </w:pPr>
      <w:r w:rsidRPr="004F20A9">
        <w:rPr>
          <w:lang w:val="sl-SI"/>
        </w:rPr>
        <w:t>:</w:t>
      </w:r>
    </w:p>
    <w:p w14:paraId="70A5AF46" w14:textId="77777777" w:rsidR="007439B8" w:rsidRPr="004F20A9" w:rsidRDefault="007439B8">
      <w:pPr>
        <w:pStyle w:val="EMEABodyText"/>
        <w:rPr>
          <w:lang w:val="sl-SI"/>
        </w:rPr>
      </w:pPr>
    </w:p>
    <w:p w14:paraId="1F41F68F" w14:textId="77777777" w:rsidR="007439B8" w:rsidRPr="004F20A9" w:rsidRDefault="007439B8">
      <w:pPr>
        <w:pStyle w:val="EMEABodyText"/>
        <w:rPr>
          <w:lang w:val="sl-SI"/>
        </w:rPr>
      </w:pPr>
    </w:p>
    <w:p w14:paraId="409C959B" w14:textId="29CF3DC4"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lastRenderedPageBreak/>
        <w:t>9.</w:t>
      </w:r>
      <w:r w:rsidRPr="00C9492B">
        <w:rPr>
          <w:lang w:val="sl-SI"/>
        </w:rPr>
        <w:tab/>
        <w:t>POSEBNA NAVODILA ZA SHRANJEVANJE</w:t>
      </w:r>
      <w:r w:rsidR="00706FC0" w:rsidRPr="00C9492B">
        <w:rPr>
          <w:lang w:val="sl-SI"/>
        </w:rPr>
        <w:fldChar w:fldCharType="begin"/>
      </w:r>
      <w:r w:rsidR="00706FC0" w:rsidRPr="00C9492B">
        <w:rPr>
          <w:lang w:val="sl-SI"/>
        </w:rPr>
        <w:instrText xml:space="preserve"> DOCVARIABLE VAULT_ND_e8916bd8-faf6-48ec-bb80-7889333db126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22423FD" w14:textId="77777777" w:rsidR="007439B8" w:rsidRPr="004F20A9" w:rsidRDefault="007439B8">
      <w:pPr>
        <w:pStyle w:val="EMEABodyText"/>
        <w:rPr>
          <w:lang w:val="sl-SI"/>
        </w:rPr>
      </w:pPr>
    </w:p>
    <w:p w14:paraId="4F858217" w14:textId="77777777" w:rsidR="007439B8" w:rsidRPr="004F20A9" w:rsidRDefault="007439B8">
      <w:pPr>
        <w:pStyle w:val="EMEABodyText"/>
        <w:rPr>
          <w:lang w:val="sl-SI"/>
        </w:rPr>
      </w:pPr>
      <w:r w:rsidRPr="004F20A9">
        <w:rPr>
          <w:lang w:val="sl-SI"/>
        </w:rPr>
        <w:t>Shranjujte pri temperaturi do 30</w:t>
      </w:r>
      <w:r>
        <w:rPr>
          <w:lang w:val="sl-SI"/>
        </w:rPr>
        <w:t>°C</w:t>
      </w:r>
      <w:r w:rsidRPr="004F20A9">
        <w:rPr>
          <w:lang w:val="sl-SI"/>
        </w:rPr>
        <w:t>.</w:t>
      </w:r>
    </w:p>
    <w:p w14:paraId="4FDC9CBF" w14:textId="77777777" w:rsidR="007439B8" w:rsidRPr="004F20A9" w:rsidRDefault="007439B8">
      <w:pPr>
        <w:pStyle w:val="EMEABodyText"/>
        <w:rPr>
          <w:lang w:val="sl-SI"/>
        </w:rPr>
      </w:pPr>
      <w:r w:rsidRPr="004F20A9">
        <w:rPr>
          <w:lang w:val="sl-SI"/>
        </w:rPr>
        <w:t>Shranjujte v originalni ovojnini</w:t>
      </w:r>
      <w:r>
        <w:rPr>
          <w:lang w:val="sl-SI"/>
        </w:rPr>
        <w:t xml:space="preserve"> za zagotovitev zaščite pred vlago</w:t>
      </w:r>
      <w:r w:rsidRPr="004F20A9">
        <w:rPr>
          <w:lang w:val="sl-SI"/>
        </w:rPr>
        <w:t>.</w:t>
      </w:r>
    </w:p>
    <w:p w14:paraId="5D7636E8" w14:textId="77777777" w:rsidR="007439B8" w:rsidRPr="004F20A9" w:rsidRDefault="007439B8">
      <w:pPr>
        <w:pStyle w:val="EMEABodyText"/>
        <w:rPr>
          <w:lang w:val="sl-SI"/>
        </w:rPr>
      </w:pPr>
    </w:p>
    <w:p w14:paraId="1B255539" w14:textId="77777777" w:rsidR="007439B8" w:rsidRPr="004F20A9" w:rsidRDefault="007439B8">
      <w:pPr>
        <w:pStyle w:val="EMEABodyText"/>
        <w:rPr>
          <w:lang w:val="sl-SI"/>
        </w:rPr>
      </w:pPr>
    </w:p>
    <w:p w14:paraId="0243379D" w14:textId="7CD30D89"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10.</w:t>
      </w:r>
      <w:r w:rsidRPr="00C9492B">
        <w:rPr>
          <w:lang w:val="sl-SI"/>
        </w:rPr>
        <w:tab/>
        <w:t>POSEBNI VARNOSTNI UKREPI ZA ODSTRANJEVANJE NEUPORABLJENIH ZDRAVIL ALI IZ NJIH NASTALIH ODPADNIH SNOVI, KADAR SO POTREBNI</w:t>
      </w:r>
      <w:r w:rsidR="00706FC0" w:rsidRPr="00C9492B">
        <w:rPr>
          <w:lang w:val="sl-SI"/>
        </w:rPr>
        <w:fldChar w:fldCharType="begin"/>
      </w:r>
      <w:r w:rsidR="00706FC0" w:rsidRPr="00C9492B">
        <w:rPr>
          <w:lang w:val="sl-SI"/>
        </w:rPr>
        <w:instrText xml:space="preserve"> DOCVARIABLE VAULT_ND_7ed7e14d-97dd-4a21-b4e0-6ab2f1f0d3de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7B93595" w14:textId="77777777" w:rsidR="007439B8" w:rsidRPr="004F20A9" w:rsidRDefault="007439B8">
      <w:pPr>
        <w:pStyle w:val="EMEABodyText"/>
        <w:rPr>
          <w:lang w:val="sl-SI"/>
        </w:rPr>
      </w:pPr>
    </w:p>
    <w:p w14:paraId="47499422" w14:textId="77777777" w:rsidR="007439B8" w:rsidRPr="004F20A9" w:rsidRDefault="007439B8">
      <w:pPr>
        <w:pStyle w:val="EMEABodyText"/>
        <w:rPr>
          <w:lang w:val="sl-SI"/>
        </w:rPr>
      </w:pPr>
    </w:p>
    <w:p w14:paraId="6CC4C89F" w14:textId="372A7597"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11.</w:t>
      </w:r>
      <w:r w:rsidRPr="00C9492B">
        <w:rPr>
          <w:lang w:val="sl-SI"/>
        </w:rPr>
        <w:tab/>
        <w:t>IME IN NASLOV IMETNIKA DOVOLJENJA ZA PROMET Z ZDRAVILOM</w:t>
      </w:r>
      <w:r w:rsidR="00706FC0" w:rsidRPr="00C9492B">
        <w:rPr>
          <w:lang w:val="sl-SI"/>
        </w:rPr>
        <w:fldChar w:fldCharType="begin"/>
      </w:r>
      <w:r w:rsidR="00706FC0" w:rsidRPr="00C9492B">
        <w:rPr>
          <w:lang w:val="sl-SI"/>
        </w:rPr>
        <w:instrText xml:space="preserve"> DOCVARIABLE VAULT_ND_e1afcdff-6eb4-4de9-b6db-5330f211a797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45167A8" w14:textId="77777777" w:rsidR="007439B8" w:rsidRPr="004F20A9" w:rsidRDefault="007439B8">
      <w:pPr>
        <w:pStyle w:val="EMEABodyText"/>
        <w:rPr>
          <w:lang w:val="sl-SI"/>
        </w:rPr>
      </w:pPr>
    </w:p>
    <w:p w14:paraId="52028773"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46132470" w14:textId="77777777" w:rsidR="00205C15" w:rsidRPr="004A0643" w:rsidRDefault="00205C15" w:rsidP="00205C15">
      <w:pPr>
        <w:shd w:val="clear" w:color="auto" w:fill="FFFFFF"/>
        <w:rPr>
          <w:szCs w:val="22"/>
          <w:lang w:val="sl-SI"/>
        </w:rPr>
      </w:pPr>
      <w:r w:rsidRPr="004A0643">
        <w:rPr>
          <w:szCs w:val="22"/>
          <w:lang w:val="sl-SI"/>
        </w:rPr>
        <w:t>82 avenue Raspail</w:t>
      </w:r>
    </w:p>
    <w:p w14:paraId="6769B879" w14:textId="77777777" w:rsidR="00205C15" w:rsidRPr="004A0643" w:rsidRDefault="00205C15" w:rsidP="00205C15">
      <w:pPr>
        <w:shd w:val="clear" w:color="auto" w:fill="FFFFFF"/>
        <w:rPr>
          <w:szCs w:val="22"/>
          <w:lang w:val="sl-SI"/>
        </w:rPr>
      </w:pPr>
      <w:r w:rsidRPr="004A0643">
        <w:rPr>
          <w:szCs w:val="22"/>
          <w:lang w:val="sl-SI"/>
        </w:rPr>
        <w:t>94250 Gentilly</w:t>
      </w:r>
    </w:p>
    <w:p w14:paraId="5DD6E75A" w14:textId="77777777" w:rsidR="007439B8" w:rsidRPr="004F20A9" w:rsidRDefault="007439B8">
      <w:pPr>
        <w:pStyle w:val="EMEAAddress"/>
        <w:rPr>
          <w:lang w:val="sl-SI"/>
        </w:rPr>
      </w:pPr>
      <w:r>
        <w:rPr>
          <w:lang w:val="sl-SI"/>
        </w:rPr>
        <w:t>Francija</w:t>
      </w:r>
    </w:p>
    <w:p w14:paraId="18764908" w14:textId="77777777" w:rsidR="007439B8" w:rsidRPr="004F20A9" w:rsidRDefault="007439B8">
      <w:pPr>
        <w:pStyle w:val="EMEABodyText"/>
        <w:rPr>
          <w:lang w:val="sl-SI"/>
        </w:rPr>
      </w:pPr>
    </w:p>
    <w:p w14:paraId="0CDC6983" w14:textId="77777777" w:rsidR="007439B8" w:rsidRPr="004F20A9" w:rsidRDefault="007439B8">
      <w:pPr>
        <w:pStyle w:val="EMEABodyText"/>
        <w:rPr>
          <w:lang w:val="sl-SI"/>
        </w:rPr>
      </w:pPr>
    </w:p>
    <w:p w14:paraId="7EC88381" w14:textId="5025341F"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12.</w:t>
      </w:r>
      <w:r w:rsidRPr="00C9492B">
        <w:rPr>
          <w:lang w:val="sl-SI"/>
        </w:rPr>
        <w:tab/>
        <w:t>ŠTEVILKE DOVOLJENJ ZA PROMET</w:t>
      </w:r>
      <w:r w:rsidR="00706FC0" w:rsidRPr="00C9492B">
        <w:rPr>
          <w:lang w:val="sl-SI"/>
        </w:rPr>
        <w:fldChar w:fldCharType="begin"/>
      </w:r>
      <w:r w:rsidR="00706FC0" w:rsidRPr="00C9492B">
        <w:rPr>
          <w:lang w:val="sl-SI"/>
        </w:rPr>
        <w:instrText xml:space="preserve"> DOCVARIABLE VAULT_ND_2490eac8-ffa2-4018-9a22-415ed73be4b5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D69DF8D" w14:textId="77777777" w:rsidR="007439B8" w:rsidRPr="004F20A9" w:rsidRDefault="007439B8">
      <w:pPr>
        <w:pStyle w:val="EMEABodyText"/>
        <w:rPr>
          <w:lang w:val="sl-SI"/>
        </w:rPr>
      </w:pPr>
    </w:p>
    <w:p w14:paraId="11B20F73" w14:textId="77777777" w:rsidR="007439B8" w:rsidRPr="00AF693E" w:rsidRDefault="007439B8" w:rsidP="007439B8">
      <w:pPr>
        <w:pStyle w:val="EMEABodyText"/>
        <w:rPr>
          <w:highlight w:val="lightGray"/>
          <w:lang w:val="sl-SI"/>
        </w:rPr>
      </w:pPr>
      <w:r>
        <w:rPr>
          <w:highlight w:val="lightGray"/>
          <w:lang w:val="sl-SI"/>
        </w:rPr>
        <w:t>EU/1/98/086/023 - 14</w:t>
      </w:r>
      <w:r w:rsidRPr="00AF693E">
        <w:rPr>
          <w:highlight w:val="lightGray"/>
          <w:lang w:val="sl-SI"/>
        </w:rPr>
        <w:t> tablet</w:t>
      </w:r>
    </w:p>
    <w:p w14:paraId="77075F8D" w14:textId="77777777" w:rsidR="007439B8" w:rsidRPr="00AF693E" w:rsidRDefault="007439B8" w:rsidP="007439B8">
      <w:pPr>
        <w:pStyle w:val="EMEABodyText"/>
        <w:rPr>
          <w:highlight w:val="lightGray"/>
          <w:lang w:val="sl-SI"/>
        </w:rPr>
      </w:pPr>
      <w:r>
        <w:rPr>
          <w:highlight w:val="lightGray"/>
          <w:lang w:val="sl-SI"/>
        </w:rPr>
        <w:t>EU/1/98/086/024 - 28</w:t>
      </w:r>
      <w:r w:rsidRPr="00AF693E">
        <w:rPr>
          <w:highlight w:val="lightGray"/>
          <w:lang w:val="sl-SI"/>
        </w:rPr>
        <w:t> tablet</w:t>
      </w:r>
      <w:r>
        <w:rPr>
          <w:highlight w:val="lightGray"/>
          <w:lang w:val="sl-SI"/>
        </w:rPr>
        <w:br/>
        <w:t>EU/1/98/086/031 - 30 tablet</w:t>
      </w:r>
    </w:p>
    <w:p w14:paraId="70E9ADF0" w14:textId="77777777" w:rsidR="007439B8" w:rsidRPr="00AF693E" w:rsidRDefault="007439B8" w:rsidP="007439B8">
      <w:pPr>
        <w:pStyle w:val="EMEABodyText"/>
        <w:rPr>
          <w:highlight w:val="lightGray"/>
          <w:lang w:val="sl-SI"/>
        </w:rPr>
      </w:pPr>
      <w:r>
        <w:rPr>
          <w:highlight w:val="lightGray"/>
          <w:lang w:val="sl-SI"/>
        </w:rPr>
        <w:t>EU/1/98/086/025 - 56</w:t>
      </w:r>
      <w:r w:rsidRPr="00AF693E">
        <w:rPr>
          <w:highlight w:val="lightGray"/>
          <w:lang w:val="sl-SI"/>
        </w:rPr>
        <w:t> tablet</w:t>
      </w:r>
    </w:p>
    <w:p w14:paraId="4FC2CAFF" w14:textId="77777777" w:rsidR="007439B8" w:rsidRPr="00AF693E" w:rsidRDefault="007439B8" w:rsidP="007439B8">
      <w:pPr>
        <w:pStyle w:val="EMEABodyText"/>
        <w:rPr>
          <w:highlight w:val="lightGray"/>
          <w:lang w:val="sl-SI"/>
        </w:rPr>
      </w:pPr>
      <w:r>
        <w:rPr>
          <w:highlight w:val="lightGray"/>
          <w:lang w:val="sl-SI"/>
        </w:rPr>
        <w:t>EU/1/98/086/028 - 56 x 1</w:t>
      </w:r>
      <w:r w:rsidRPr="00AF693E">
        <w:rPr>
          <w:highlight w:val="lightGray"/>
          <w:lang w:val="sl-SI"/>
        </w:rPr>
        <w:t> tableta</w:t>
      </w:r>
    </w:p>
    <w:p w14:paraId="7EF26762" w14:textId="77777777" w:rsidR="007439B8" w:rsidRPr="00150447" w:rsidRDefault="007439B8" w:rsidP="007439B8">
      <w:pPr>
        <w:pStyle w:val="EMEABodyText"/>
        <w:rPr>
          <w:highlight w:val="lightGray"/>
          <w:lang w:val="fr-BE"/>
        </w:rPr>
      </w:pPr>
      <w:r>
        <w:rPr>
          <w:highlight w:val="lightGray"/>
          <w:lang w:val="sl-SI"/>
        </w:rPr>
        <w:t>EU/1/98/086/026 - 84</w:t>
      </w:r>
      <w:r w:rsidRPr="00AF693E">
        <w:rPr>
          <w:highlight w:val="lightGray"/>
          <w:lang w:val="sl-SI"/>
        </w:rPr>
        <w:t> tablet</w:t>
      </w:r>
      <w:r>
        <w:rPr>
          <w:highlight w:val="lightGray"/>
          <w:lang w:val="sl-SI"/>
        </w:rPr>
        <w:br/>
        <w:t>EU/1/98/086/034 - 90</w:t>
      </w:r>
      <w:r w:rsidRPr="00150447">
        <w:rPr>
          <w:highlight w:val="lightGray"/>
          <w:lang w:val="fr-BE"/>
        </w:rPr>
        <w:t> tablet</w:t>
      </w:r>
    </w:p>
    <w:p w14:paraId="34751722" w14:textId="77777777" w:rsidR="007439B8" w:rsidRPr="004F20A9" w:rsidRDefault="007439B8" w:rsidP="007439B8">
      <w:pPr>
        <w:pStyle w:val="EMEABodyText"/>
        <w:rPr>
          <w:lang w:val="sl-SI"/>
        </w:rPr>
      </w:pPr>
      <w:r>
        <w:rPr>
          <w:highlight w:val="lightGray"/>
          <w:lang w:val="sl-SI"/>
        </w:rPr>
        <w:t>EU/1/98/086/027 - 98</w:t>
      </w:r>
      <w:r w:rsidRPr="00AF693E">
        <w:rPr>
          <w:highlight w:val="lightGray"/>
          <w:lang w:val="sl-SI"/>
        </w:rPr>
        <w:t> tablet</w:t>
      </w:r>
    </w:p>
    <w:p w14:paraId="0B054900" w14:textId="77777777" w:rsidR="007439B8" w:rsidRPr="004F20A9" w:rsidRDefault="007439B8">
      <w:pPr>
        <w:pStyle w:val="EMEABodyText"/>
        <w:rPr>
          <w:lang w:val="sl-SI"/>
        </w:rPr>
      </w:pPr>
    </w:p>
    <w:p w14:paraId="64CE29B7" w14:textId="77777777" w:rsidR="007439B8" w:rsidRPr="004F20A9" w:rsidRDefault="007439B8">
      <w:pPr>
        <w:pStyle w:val="EMEABodyText"/>
        <w:rPr>
          <w:lang w:val="sl-SI"/>
        </w:rPr>
      </w:pPr>
    </w:p>
    <w:p w14:paraId="54232B78" w14:textId="7FB9B8CA"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13.</w:t>
      </w:r>
      <w:r w:rsidRPr="00C9492B">
        <w:rPr>
          <w:lang w:val="sl-SI"/>
        </w:rPr>
        <w:tab/>
        <w:t>ŠTEVILKA SERIJE</w:t>
      </w:r>
      <w:r w:rsidR="00706FC0" w:rsidRPr="00C9492B">
        <w:rPr>
          <w:lang w:val="sl-SI"/>
        </w:rPr>
        <w:fldChar w:fldCharType="begin"/>
      </w:r>
      <w:r w:rsidR="00706FC0" w:rsidRPr="00C9492B">
        <w:rPr>
          <w:lang w:val="sl-SI"/>
        </w:rPr>
        <w:instrText xml:space="preserve"> DOCVARIABLE VAULT_ND_aa6acf12-b83b-482f-8388-d2b596aac810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64477A33" w14:textId="77777777" w:rsidR="007439B8" w:rsidRPr="004F20A9" w:rsidRDefault="007439B8">
      <w:pPr>
        <w:pStyle w:val="EMEABodyText"/>
        <w:rPr>
          <w:lang w:val="sl-SI"/>
        </w:rPr>
      </w:pPr>
    </w:p>
    <w:p w14:paraId="2527EE0A" w14:textId="77777777" w:rsidR="007439B8" w:rsidRPr="004F20A9" w:rsidRDefault="00F94BB5">
      <w:pPr>
        <w:pStyle w:val="EMEABodyText"/>
        <w:rPr>
          <w:i/>
          <w:lang w:val="sl-SI"/>
        </w:rPr>
      </w:pPr>
      <w:r>
        <w:rPr>
          <w:lang w:val="sl-SI"/>
        </w:rPr>
        <w:t>Lot</w:t>
      </w:r>
    </w:p>
    <w:p w14:paraId="07E3C49C" w14:textId="77777777" w:rsidR="007439B8" w:rsidRPr="004F20A9" w:rsidRDefault="007439B8">
      <w:pPr>
        <w:pStyle w:val="EMEABodyText"/>
        <w:rPr>
          <w:lang w:val="sl-SI"/>
        </w:rPr>
      </w:pPr>
    </w:p>
    <w:p w14:paraId="47FA5962" w14:textId="77777777" w:rsidR="007439B8" w:rsidRPr="004F20A9" w:rsidRDefault="007439B8">
      <w:pPr>
        <w:pStyle w:val="EMEABodyText"/>
        <w:rPr>
          <w:lang w:val="sl-SI"/>
        </w:rPr>
      </w:pPr>
    </w:p>
    <w:p w14:paraId="6A43CDBB" w14:textId="548D58DE"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14.</w:t>
      </w:r>
      <w:r w:rsidRPr="00C9492B">
        <w:rPr>
          <w:lang w:val="sl-SI"/>
        </w:rPr>
        <w:tab/>
        <w:t>NAČIN IZDAJANJA ZDRAVILA</w:t>
      </w:r>
      <w:r w:rsidR="00706FC0" w:rsidRPr="00C9492B">
        <w:rPr>
          <w:lang w:val="sl-SI"/>
        </w:rPr>
        <w:fldChar w:fldCharType="begin"/>
      </w:r>
      <w:r w:rsidR="00706FC0" w:rsidRPr="00C9492B">
        <w:rPr>
          <w:lang w:val="sl-SI"/>
        </w:rPr>
        <w:instrText xml:space="preserve"> DOCVARIABLE VAULT_ND_0f57fc4c-99ba-4c04-baed-5fd5f9cd4ac1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6386390" w14:textId="77777777" w:rsidR="007439B8" w:rsidRPr="004F20A9" w:rsidRDefault="007439B8">
      <w:pPr>
        <w:pStyle w:val="EMEABodyText"/>
        <w:rPr>
          <w:lang w:val="sl-SI"/>
        </w:rPr>
      </w:pPr>
    </w:p>
    <w:p w14:paraId="7C5062FA" w14:textId="77777777" w:rsidR="007439B8" w:rsidRPr="004F20A9" w:rsidRDefault="007439B8">
      <w:pPr>
        <w:pStyle w:val="EMEABodyText"/>
        <w:rPr>
          <w:lang w:val="sl-SI"/>
        </w:rPr>
      </w:pPr>
      <w:r>
        <w:rPr>
          <w:lang w:val="sl-SI"/>
        </w:rPr>
        <w:t>Predpisovanje in i</w:t>
      </w:r>
      <w:r w:rsidRPr="004F20A9">
        <w:rPr>
          <w:lang w:val="sl-SI"/>
        </w:rPr>
        <w:t>zdaja zdravila je le na recept.</w:t>
      </w:r>
    </w:p>
    <w:p w14:paraId="32F1FE97" w14:textId="77777777" w:rsidR="007439B8" w:rsidRPr="004F20A9" w:rsidRDefault="007439B8">
      <w:pPr>
        <w:pStyle w:val="EMEABodyText"/>
        <w:rPr>
          <w:lang w:val="sl-SI"/>
        </w:rPr>
      </w:pPr>
    </w:p>
    <w:p w14:paraId="08C0C4BF" w14:textId="77777777" w:rsidR="007439B8" w:rsidRPr="004F20A9" w:rsidRDefault="007439B8">
      <w:pPr>
        <w:pStyle w:val="EMEABodyText"/>
        <w:rPr>
          <w:lang w:val="sl-SI"/>
        </w:rPr>
      </w:pPr>
    </w:p>
    <w:p w14:paraId="6648775A" w14:textId="09611179"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15.</w:t>
      </w:r>
      <w:r w:rsidRPr="00C9492B">
        <w:rPr>
          <w:lang w:val="sl-SI"/>
        </w:rPr>
        <w:tab/>
        <w:t>NAVODILA ZA UPORABO</w:t>
      </w:r>
      <w:r w:rsidR="00706FC0" w:rsidRPr="00C9492B">
        <w:rPr>
          <w:lang w:val="sl-SI"/>
        </w:rPr>
        <w:fldChar w:fldCharType="begin"/>
      </w:r>
      <w:r w:rsidR="00706FC0" w:rsidRPr="00C9492B">
        <w:rPr>
          <w:lang w:val="sl-SI"/>
        </w:rPr>
        <w:instrText xml:space="preserve"> DOCVARIABLE VAULT_ND_a64371df-bf3b-4925-b873-4d7f5c1b8236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051798BB" w14:textId="77777777" w:rsidR="007439B8" w:rsidRDefault="007439B8">
      <w:pPr>
        <w:pStyle w:val="EMEABodyText"/>
        <w:rPr>
          <w:lang w:val="sl-SI"/>
        </w:rPr>
      </w:pPr>
    </w:p>
    <w:p w14:paraId="754AFA06" w14:textId="77777777" w:rsidR="007439B8" w:rsidRPr="004F20A9" w:rsidRDefault="007439B8">
      <w:pPr>
        <w:pStyle w:val="EMEABodyText"/>
        <w:rPr>
          <w:lang w:val="sl-SI"/>
        </w:rPr>
      </w:pPr>
    </w:p>
    <w:p w14:paraId="5866ABF1" w14:textId="701CA201" w:rsidR="007439B8" w:rsidRPr="00C9492B" w:rsidRDefault="007439B8" w:rsidP="007439B8">
      <w:pPr>
        <w:pStyle w:val="EMEAHeading1NoIndent"/>
        <w:pBdr>
          <w:top w:val="single" w:sz="4" w:space="1" w:color="auto"/>
          <w:left w:val="single" w:sz="4" w:space="4" w:color="auto"/>
          <w:bottom w:val="single" w:sz="4" w:space="1" w:color="auto"/>
          <w:right w:val="single" w:sz="4" w:space="4" w:color="auto"/>
        </w:pBdr>
        <w:rPr>
          <w:lang w:val="sl-SI"/>
        </w:rPr>
      </w:pPr>
      <w:r w:rsidRPr="00C9492B">
        <w:rPr>
          <w:lang w:val="sl-SI"/>
        </w:rPr>
        <w:t>16.</w:t>
      </w:r>
      <w:r w:rsidRPr="00C9492B">
        <w:rPr>
          <w:lang w:val="sl-SI"/>
        </w:rPr>
        <w:tab/>
        <w:t>podatki v Braillovi pisavi</w:t>
      </w:r>
      <w:r w:rsidR="00706FC0" w:rsidRPr="00C9492B">
        <w:rPr>
          <w:lang w:val="sl-SI"/>
        </w:rPr>
        <w:fldChar w:fldCharType="begin"/>
      </w:r>
      <w:r w:rsidR="00706FC0" w:rsidRPr="00C9492B">
        <w:rPr>
          <w:lang w:val="sl-SI"/>
        </w:rPr>
        <w:instrText xml:space="preserve"> DOCVARIABLE VAULT_ND_2a239503-32dd-4062-86cc-4e822cb5df6c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5DF2ED0" w14:textId="77777777" w:rsidR="007439B8" w:rsidRDefault="007439B8" w:rsidP="007439B8">
      <w:pPr>
        <w:pStyle w:val="EMEABodyText"/>
        <w:rPr>
          <w:lang w:val="sl-SI"/>
        </w:rPr>
      </w:pPr>
    </w:p>
    <w:p w14:paraId="0E13E1D8" w14:textId="77777777" w:rsidR="00B75047" w:rsidRPr="00975D9A" w:rsidRDefault="00B75047" w:rsidP="00B75047">
      <w:pPr>
        <w:pStyle w:val="EMEABodyText"/>
        <w:rPr>
          <w:lang w:val="sl-SI"/>
        </w:rPr>
      </w:pPr>
      <w:r w:rsidRPr="00975D9A">
        <w:rPr>
          <w:lang w:val="sl-SI"/>
        </w:rPr>
        <w:t>CoAprovel 300 mg/25 mg</w:t>
      </w:r>
    </w:p>
    <w:p w14:paraId="2BCBCDBF" w14:textId="77777777" w:rsidR="00B75047" w:rsidRDefault="00B75047" w:rsidP="007439B8">
      <w:pPr>
        <w:pStyle w:val="EMEABodyText"/>
        <w:rPr>
          <w:lang w:val="sl-SI"/>
        </w:rPr>
      </w:pPr>
    </w:p>
    <w:p w14:paraId="44A0EDA8"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lang w:val="sl-SI"/>
        </w:rPr>
      </w:pPr>
      <w:r w:rsidRPr="004A0643">
        <w:rPr>
          <w:b/>
          <w:noProof/>
          <w:lang w:val="sl-SI"/>
        </w:rPr>
        <w:t>17.</w:t>
      </w:r>
      <w:r w:rsidRPr="004A0643">
        <w:rPr>
          <w:b/>
          <w:noProof/>
          <w:lang w:val="sl-SI"/>
        </w:rPr>
        <w:tab/>
        <w:t>EDINSTVENA OZNAKA – DVODIMENZIONALNA ČRTNA KODA</w:t>
      </w:r>
    </w:p>
    <w:p w14:paraId="6CCA14A1" w14:textId="77777777" w:rsidR="00B75047" w:rsidRPr="004A0643" w:rsidRDefault="00B75047" w:rsidP="00B75047">
      <w:pPr>
        <w:rPr>
          <w:noProof/>
          <w:color w:val="000000"/>
          <w:lang w:val="sl-SI"/>
        </w:rPr>
      </w:pPr>
    </w:p>
    <w:p w14:paraId="1F865316" w14:textId="77777777" w:rsidR="00B75047" w:rsidRPr="004A0643" w:rsidRDefault="00B75047" w:rsidP="00B75047">
      <w:pPr>
        <w:rPr>
          <w:noProof/>
          <w:color w:val="000000"/>
          <w:szCs w:val="22"/>
          <w:shd w:val="clear" w:color="auto" w:fill="CCCCCC"/>
          <w:lang w:val="sl-SI"/>
        </w:rPr>
      </w:pPr>
      <w:r w:rsidRPr="004A0643">
        <w:rPr>
          <w:noProof/>
          <w:color w:val="000000"/>
          <w:lang w:val="sl-SI"/>
        </w:rPr>
        <w:t>Vsebuje dvodimenzionalno črtno kodo z edinstveno oznako.</w:t>
      </w:r>
    </w:p>
    <w:p w14:paraId="7F2E2A5C" w14:textId="77777777" w:rsidR="00B75047" w:rsidRPr="004A0643" w:rsidRDefault="00B75047" w:rsidP="00B75047">
      <w:pPr>
        <w:rPr>
          <w:noProof/>
          <w:color w:val="000000"/>
          <w:lang w:val="sl-SI"/>
        </w:rPr>
      </w:pPr>
    </w:p>
    <w:p w14:paraId="291C148B" w14:textId="77777777" w:rsidR="00B75047" w:rsidRPr="004A0643" w:rsidRDefault="00B75047" w:rsidP="00B75047">
      <w:pPr>
        <w:rPr>
          <w:noProof/>
          <w:color w:val="000000"/>
          <w:lang w:val="sl-SI"/>
        </w:rPr>
      </w:pPr>
    </w:p>
    <w:p w14:paraId="354CDB8F" w14:textId="77777777" w:rsidR="00B75047" w:rsidRPr="004A0643" w:rsidRDefault="00B75047" w:rsidP="00B75047">
      <w:pPr>
        <w:pBdr>
          <w:top w:val="single" w:sz="4" w:space="1" w:color="auto"/>
          <w:left w:val="single" w:sz="4" w:space="4" w:color="auto"/>
          <w:bottom w:val="single" w:sz="4" w:space="0" w:color="auto"/>
          <w:right w:val="single" w:sz="4" w:space="4" w:color="auto"/>
        </w:pBdr>
        <w:rPr>
          <w:i/>
          <w:noProof/>
          <w:color w:val="000000"/>
          <w:lang w:val="sl-SI"/>
        </w:rPr>
      </w:pPr>
      <w:r w:rsidRPr="004A0643">
        <w:rPr>
          <w:b/>
          <w:noProof/>
          <w:color w:val="000000"/>
          <w:lang w:val="sl-SI"/>
        </w:rPr>
        <w:t>18.</w:t>
      </w:r>
      <w:r w:rsidRPr="004A0643">
        <w:rPr>
          <w:b/>
          <w:noProof/>
          <w:color w:val="000000"/>
          <w:lang w:val="sl-SI"/>
        </w:rPr>
        <w:tab/>
      </w:r>
      <w:r w:rsidRPr="004A0643">
        <w:rPr>
          <w:b/>
          <w:noProof/>
          <w:lang w:val="sl-SI"/>
        </w:rPr>
        <w:t xml:space="preserve">EDINSTVENA OZNAKA </w:t>
      </w:r>
      <w:r w:rsidRPr="004A0643">
        <w:rPr>
          <w:b/>
          <w:noProof/>
          <w:color w:val="000000"/>
          <w:lang w:val="sl-SI"/>
        </w:rPr>
        <w:t>– V BERLJIVI OBLIKI</w:t>
      </w:r>
    </w:p>
    <w:p w14:paraId="608FC63A" w14:textId="77777777" w:rsidR="00B75047" w:rsidRPr="004A0643" w:rsidRDefault="00B75047" w:rsidP="00B75047">
      <w:pPr>
        <w:rPr>
          <w:noProof/>
          <w:color w:val="000000"/>
          <w:lang w:val="sl-SI"/>
        </w:rPr>
      </w:pPr>
    </w:p>
    <w:p w14:paraId="06B491A4" w14:textId="77777777" w:rsidR="00B75047" w:rsidRPr="004A0643" w:rsidRDefault="00B75047" w:rsidP="00B75047">
      <w:pPr>
        <w:rPr>
          <w:color w:val="000000"/>
          <w:szCs w:val="22"/>
          <w:lang w:val="sl-SI"/>
        </w:rPr>
      </w:pPr>
      <w:r w:rsidRPr="004A0643">
        <w:rPr>
          <w:color w:val="000000"/>
          <w:szCs w:val="22"/>
          <w:lang w:val="sl-SI"/>
        </w:rPr>
        <w:t xml:space="preserve">PC: </w:t>
      </w:r>
    </w:p>
    <w:p w14:paraId="5843E9A3" w14:textId="77777777" w:rsidR="00B75047" w:rsidRPr="004A0643" w:rsidRDefault="00B75047" w:rsidP="00B75047">
      <w:pPr>
        <w:rPr>
          <w:color w:val="000000"/>
          <w:szCs w:val="22"/>
          <w:lang w:val="sl-SI"/>
        </w:rPr>
      </w:pPr>
      <w:r w:rsidRPr="004A0643">
        <w:rPr>
          <w:color w:val="000000"/>
          <w:szCs w:val="22"/>
          <w:lang w:val="sl-SI"/>
        </w:rPr>
        <w:lastRenderedPageBreak/>
        <w:t xml:space="preserve">SN: </w:t>
      </w:r>
    </w:p>
    <w:p w14:paraId="406700BC" w14:textId="77777777" w:rsidR="00B75047" w:rsidRPr="004A0643" w:rsidRDefault="00B75047" w:rsidP="00B75047">
      <w:pPr>
        <w:rPr>
          <w:b/>
          <w:noProof/>
          <w:color w:val="000000"/>
          <w:szCs w:val="22"/>
          <w:u w:val="single"/>
          <w:lang w:val="sl-SI"/>
        </w:rPr>
      </w:pPr>
      <w:r w:rsidRPr="004A0643">
        <w:rPr>
          <w:color w:val="000000"/>
          <w:szCs w:val="22"/>
          <w:lang w:val="sl-SI"/>
        </w:rPr>
        <w:t xml:space="preserve">NN: </w:t>
      </w:r>
    </w:p>
    <w:p w14:paraId="4A940310" w14:textId="77777777" w:rsidR="00B75047" w:rsidRPr="00975D9A" w:rsidRDefault="00B75047" w:rsidP="007439B8">
      <w:pPr>
        <w:pStyle w:val="EMEABodyText"/>
        <w:rPr>
          <w:lang w:val="sl-SI"/>
        </w:rPr>
      </w:pPr>
    </w:p>
    <w:p w14:paraId="2B4663B1" w14:textId="641FFD11" w:rsidR="007439B8" w:rsidRPr="00C9492B" w:rsidRDefault="007439B8">
      <w:pPr>
        <w:pStyle w:val="EMEAHeading1NoIndent"/>
        <w:pBdr>
          <w:top w:val="single" w:sz="4" w:space="1" w:color="auto"/>
          <w:left w:val="single" w:sz="4" w:space="4" w:color="auto"/>
          <w:bottom w:val="single" w:sz="4" w:space="1" w:color="auto"/>
          <w:right w:val="single" w:sz="4" w:space="4" w:color="auto"/>
        </w:pBdr>
        <w:rPr>
          <w:lang w:val="sl-SI"/>
        </w:rPr>
      </w:pPr>
      <w:r w:rsidRPr="004F20A9">
        <w:rPr>
          <w:lang w:val="sl-SI"/>
        </w:rPr>
        <w:br w:type="page"/>
      </w:r>
      <w:r w:rsidRPr="00C9492B">
        <w:rPr>
          <w:lang w:val="sl-SI"/>
        </w:rPr>
        <w:lastRenderedPageBreak/>
        <w:t>PODATKI, KI MORAJO BITI NAJMANJ NAVEDENI NA PRETISNEM OMOTU ALI DVOJNEM TRAKU</w:t>
      </w:r>
      <w:r w:rsidR="00706FC0" w:rsidRPr="00C9492B">
        <w:rPr>
          <w:lang w:val="sl-SI"/>
        </w:rPr>
        <w:fldChar w:fldCharType="begin"/>
      </w:r>
      <w:r w:rsidR="00706FC0" w:rsidRPr="00C9492B">
        <w:rPr>
          <w:lang w:val="sl-SI"/>
        </w:rPr>
        <w:instrText xml:space="preserve"> DOCVARIABLE VAULT_ND_7a8e911c-3aef-495f-8395-c2ed95a5b8c9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466B3FD6" w14:textId="77777777" w:rsidR="007439B8" w:rsidRPr="004F20A9" w:rsidRDefault="007439B8">
      <w:pPr>
        <w:pStyle w:val="EMEABodyText"/>
        <w:rPr>
          <w:lang w:val="sl-SI"/>
        </w:rPr>
      </w:pPr>
    </w:p>
    <w:p w14:paraId="1B7CD9F9" w14:textId="77777777" w:rsidR="007439B8" w:rsidRPr="004F20A9" w:rsidRDefault="007439B8">
      <w:pPr>
        <w:pStyle w:val="EMEABodyText"/>
        <w:rPr>
          <w:lang w:val="sl-SI"/>
        </w:rPr>
      </w:pPr>
    </w:p>
    <w:p w14:paraId="1FC2E825" w14:textId="5960CF2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1.</w:t>
      </w:r>
      <w:r w:rsidRPr="00C9492B">
        <w:rPr>
          <w:lang w:val="sl-SI"/>
        </w:rPr>
        <w:tab/>
        <w:t>IME ZDRAVILA</w:t>
      </w:r>
      <w:r w:rsidR="00706FC0" w:rsidRPr="00C9492B">
        <w:rPr>
          <w:lang w:val="sl-SI"/>
        </w:rPr>
        <w:fldChar w:fldCharType="begin"/>
      </w:r>
      <w:r w:rsidR="00706FC0" w:rsidRPr="00C9492B">
        <w:rPr>
          <w:lang w:val="sl-SI"/>
        </w:rPr>
        <w:instrText xml:space="preserve"> DOCVARIABLE VAULT_ND_ec48de10-0e54-4c58-a6d1-1c896569919e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1350A03F" w14:textId="77777777" w:rsidR="007439B8" w:rsidRPr="004F20A9" w:rsidRDefault="007439B8">
      <w:pPr>
        <w:pStyle w:val="EMEABodyText"/>
        <w:rPr>
          <w:lang w:val="sl-SI"/>
        </w:rPr>
      </w:pPr>
    </w:p>
    <w:p w14:paraId="17204B55" w14:textId="77777777" w:rsidR="007439B8" w:rsidRPr="004F20A9" w:rsidRDefault="007439B8">
      <w:pPr>
        <w:pStyle w:val="EMEABodyText"/>
        <w:rPr>
          <w:lang w:val="sl-SI"/>
        </w:rPr>
      </w:pPr>
      <w:r>
        <w:rPr>
          <w:lang w:val="sl-SI"/>
        </w:rPr>
        <w:t>CoAprovel</w:t>
      </w:r>
      <w:r w:rsidRPr="004F20A9">
        <w:rPr>
          <w:lang w:val="sl-SI"/>
        </w:rPr>
        <w:t> </w:t>
      </w:r>
      <w:r>
        <w:rPr>
          <w:lang w:val="sl-SI"/>
        </w:rPr>
        <w:t>300</w:t>
      </w:r>
      <w:r w:rsidRPr="00FE7F0A">
        <w:rPr>
          <w:lang w:val="sl-SI"/>
        </w:rPr>
        <w:t> mg/25</w:t>
      </w:r>
      <w:r w:rsidRPr="004F20A9">
        <w:rPr>
          <w:lang w:val="sl-SI"/>
        </w:rPr>
        <w:t> mg tablete</w:t>
      </w:r>
    </w:p>
    <w:p w14:paraId="4CF6C96E" w14:textId="77777777" w:rsidR="007439B8" w:rsidRPr="004F20A9" w:rsidRDefault="007439B8">
      <w:pPr>
        <w:pStyle w:val="EMEABodyText"/>
        <w:rPr>
          <w:lang w:val="sl-SI"/>
        </w:rPr>
      </w:pPr>
      <w:r w:rsidRPr="004F20A9">
        <w:rPr>
          <w:lang w:val="sl-SI"/>
        </w:rPr>
        <w:t>irbesartan/hidroklorotiazid</w:t>
      </w:r>
    </w:p>
    <w:p w14:paraId="329A5ABA" w14:textId="77777777" w:rsidR="007439B8" w:rsidRPr="004F20A9" w:rsidRDefault="007439B8">
      <w:pPr>
        <w:pStyle w:val="EMEABodyText"/>
        <w:rPr>
          <w:lang w:val="sl-SI"/>
        </w:rPr>
      </w:pPr>
    </w:p>
    <w:p w14:paraId="66975C46" w14:textId="77777777" w:rsidR="007439B8" w:rsidRPr="004F20A9" w:rsidRDefault="007439B8">
      <w:pPr>
        <w:pStyle w:val="EMEABodyText"/>
        <w:rPr>
          <w:lang w:val="sl-SI"/>
        </w:rPr>
      </w:pPr>
    </w:p>
    <w:p w14:paraId="57BBC6F0" w14:textId="301A6290"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2.</w:t>
      </w:r>
      <w:r w:rsidRPr="00C9492B">
        <w:rPr>
          <w:lang w:val="sl-SI"/>
        </w:rPr>
        <w:tab/>
        <w:t>IME IMETNIKA DOVOLJENJA ZA PROMET Z ZDRAVILOM</w:t>
      </w:r>
      <w:r w:rsidR="00706FC0" w:rsidRPr="00C9492B">
        <w:rPr>
          <w:lang w:val="sl-SI"/>
        </w:rPr>
        <w:fldChar w:fldCharType="begin"/>
      </w:r>
      <w:r w:rsidR="00706FC0" w:rsidRPr="00C9492B">
        <w:rPr>
          <w:lang w:val="sl-SI"/>
        </w:rPr>
        <w:instrText xml:space="preserve"> DOCVARIABLE VAULT_ND_a3504f31-c404-46d5-95de-6e8a8aaf8aee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59CBD966" w14:textId="77777777" w:rsidR="007439B8" w:rsidRPr="004F20A9" w:rsidRDefault="007439B8">
      <w:pPr>
        <w:pStyle w:val="EMEABodyText"/>
        <w:rPr>
          <w:lang w:val="sl-SI"/>
        </w:rPr>
      </w:pPr>
    </w:p>
    <w:p w14:paraId="7C6013B0"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0CE04DE3" w14:textId="77777777" w:rsidR="007439B8" w:rsidRPr="004F20A9" w:rsidRDefault="007439B8">
      <w:pPr>
        <w:pStyle w:val="EMEABodyText"/>
        <w:rPr>
          <w:lang w:val="sl-SI"/>
        </w:rPr>
      </w:pPr>
    </w:p>
    <w:p w14:paraId="1418B630" w14:textId="77777777" w:rsidR="007439B8" w:rsidRPr="004F20A9" w:rsidRDefault="007439B8">
      <w:pPr>
        <w:pStyle w:val="EMEABodyText"/>
        <w:rPr>
          <w:lang w:val="sl-SI"/>
        </w:rPr>
      </w:pPr>
    </w:p>
    <w:p w14:paraId="1312162C" w14:textId="2C2CEA1A"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3.</w:t>
      </w:r>
      <w:r w:rsidRPr="00C9492B">
        <w:rPr>
          <w:lang w:val="sl-SI"/>
        </w:rPr>
        <w:tab/>
        <w:t>DATUM IZTEKA ROKA UPORABNOSTI ZDRAVILA</w:t>
      </w:r>
      <w:r w:rsidR="00706FC0" w:rsidRPr="00C9492B">
        <w:rPr>
          <w:lang w:val="sl-SI"/>
        </w:rPr>
        <w:fldChar w:fldCharType="begin"/>
      </w:r>
      <w:r w:rsidR="00706FC0" w:rsidRPr="00C9492B">
        <w:rPr>
          <w:lang w:val="sl-SI"/>
        </w:rPr>
        <w:instrText xml:space="preserve"> DOCVARIABLE VAULT_ND_20c9f4d0-dd33-463f-8b54-34121d21961a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7E95B72" w14:textId="77777777" w:rsidR="007439B8" w:rsidRPr="004F20A9" w:rsidRDefault="007439B8">
      <w:pPr>
        <w:pStyle w:val="EMEABodyText"/>
        <w:rPr>
          <w:lang w:val="sl-SI"/>
        </w:rPr>
      </w:pPr>
    </w:p>
    <w:p w14:paraId="0E65E681" w14:textId="77777777" w:rsidR="00F94BB5" w:rsidRPr="00D77771" w:rsidRDefault="00F94BB5" w:rsidP="00F94BB5">
      <w:pPr>
        <w:pStyle w:val="EMEABodyText"/>
        <w:rPr>
          <w:lang w:val="sl-SI"/>
        </w:rPr>
      </w:pPr>
      <w:r>
        <w:rPr>
          <w:lang w:val="sl-SI"/>
        </w:rPr>
        <w:t>EXP</w:t>
      </w:r>
    </w:p>
    <w:p w14:paraId="76489E47" w14:textId="77777777" w:rsidR="007439B8" w:rsidRPr="004F20A9" w:rsidRDefault="007439B8">
      <w:pPr>
        <w:pStyle w:val="EMEABodyText"/>
        <w:rPr>
          <w:lang w:val="sl-SI"/>
        </w:rPr>
      </w:pPr>
    </w:p>
    <w:p w14:paraId="5AED0B91" w14:textId="77777777" w:rsidR="007439B8" w:rsidRPr="004F20A9" w:rsidRDefault="007439B8">
      <w:pPr>
        <w:pStyle w:val="EMEABodyText"/>
        <w:rPr>
          <w:lang w:val="sl-SI"/>
        </w:rPr>
      </w:pPr>
    </w:p>
    <w:p w14:paraId="52E1AA98" w14:textId="7BA36F2B"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4.</w:t>
      </w:r>
      <w:r w:rsidRPr="00C9492B">
        <w:rPr>
          <w:lang w:val="sl-SI"/>
        </w:rPr>
        <w:tab/>
        <w:t>ŠTEVILKA SERIJE</w:t>
      </w:r>
      <w:r w:rsidR="00706FC0" w:rsidRPr="00C9492B">
        <w:rPr>
          <w:lang w:val="sl-SI"/>
        </w:rPr>
        <w:fldChar w:fldCharType="begin"/>
      </w:r>
      <w:r w:rsidR="00706FC0" w:rsidRPr="00C9492B">
        <w:rPr>
          <w:lang w:val="sl-SI"/>
        </w:rPr>
        <w:instrText xml:space="preserve"> DOCVARIABLE VAULT_ND_4cb1f5bb-c268-4b1f-b994-ee3700cae8aa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365A58CB" w14:textId="77777777" w:rsidR="007439B8" w:rsidRPr="004F20A9" w:rsidRDefault="007439B8">
      <w:pPr>
        <w:pStyle w:val="EMEABodyText"/>
        <w:rPr>
          <w:lang w:val="sl-SI"/>
        </w:rPr>
      </w:pPr>
    </w:p>
    <w:p w14:paraId="430D39D7" w14:textId="77777777" w:rsidR="007439B8" w:rsidRPr="004F20A9" w:rsidRDefault="00F94BB5">
      <w:pPr>
        <w:pStyle w:val="EMEABodyText"/>
        <w:rPr>
          <w:lang w:val="sl-SI"/>
        </w:rPr>
      </w:pPr>
      <w:r>
        <w:rPr>
          <w:lang w:val="sl-SI"/>
        </w:rPr>
        <w:t>Lot</w:t>
      </w:r>
    </w:p>
    <w:p w14:paraId="6D70BBA1" w14:textId="77777777" w:rsidR="007439B8" w:rsidRPr="004F20A9" w:rsidRDefault="007439B8">
      <w:pPr>
        <w:pStyle w:val="EMEABodyText"/>
        <w:rPr>
          <w:lang w:val="sl-SI"/>
        </w:rPr>
      </w:pPr>
    </w:p>
    <w:p w14:paraId="18DAF71E" w14:textId="77777777" w:rsidR="007439B8" w:rsidRPr="004F20A9" w:rsidRDefault="007439B8">
      <w:pPr>
        <w:pStyle w:val="EMEABodyText"/>
        <w:rPr>
          <w:lang w:val="sl-SI"/>
        </w:rPr>
      </w:pPr>
    </w:p>
    <w:p w14:paraId="2346F578" w14:textId="1BB66701" w:rsidR="007439B8" w:rsidRPr="00C9492B" w:rsidRDefault="007439B8">
      <w:pPr>
        <w:pStyle w:val="EMEAHeading1"/>
        <w:pBdr>
          <w:top w:val="single" w:sz="4" w:space="1" w:color="auto"/>
          <w:left w:val="single" w:sz="4" w:space="4" w:color="auto"/>
          <w:bottom w:val="single" w:sz="4" w:space="1" w:color="auto"/>
          <w:right w:val="single" w:sz="4" w:space="4" w:color="auto"/>
        </w:pBdr>
        <w:rPr>
          <w:lang w:val="sl-SI"/>
        </w:rPr>
      </w:pPr>
      <w:r w:rsidRPr="00C9492B">
        <w:rPr>
          <w:lang w:val="sl-SI"/>
        </w:rPr>
        <w:t>5.</w:t>
      </w:r>
      <w:r w:rsidRPr="00C9492B">
        <w:rPr>
          <w:lang w:val="sl-SI"/>
        </w:rPr>
        <w:tab/>
        <w:t>drugi podatki</w:t>
      </w:r>
      <w:r w:rsidR="00706FC0" w:rsidRPr="00C9492B">
        <w:rPr>
          <w:lang w:val="sl-SI"/>
        </w:rPr>
        <w:fldChar w:fldCharType="begin"/>
      </w:r>
      <w:r w:rsidR="00706FC0" w:rsidRPr="00C9492B">
        <w:rPr>
          <w:lang w:val="sl-SI"/>
        </w:rPr>
        <w:instrText xml:space="preserve"> DOCVARIABLE VAULT_ND_d6c5c664-23be-401c-b419-5132ee8577e9 \* MERGEFORMAT </w:instrText>
      </w:r>
      <w:r w:rsidR="00706FC0" w:rsidRPr="00C9492B">
        <w:rPr>
          <w:lang w:val="sl-SI"/>
        </w:rPr>
        <w:fldChar w:fldCharType="separate"/>
      </w:r>
      <w:r w:rsidR="00706FC0" w:rsidRPr="00C9492B">
        <w:rPr>
          <w:lang w:val="sl-SI"/>
        </w:rPr>
        <w:t xml:space="preserve"> </w:t>
      </w:r>
      <w:r w:rsidR="00706FC0" w:rsidRPr="00C9492B">
        <w:rPr>
          <w:lang w:val="sl-SI"/>
        </w:rPr>
        <w:fldChar w:fldCharType="end"/>
      </w:r>
    </w:p>
    <w:p w14:paraId="7443BF94" w14:textId="77777777" w:rsidR="007439B8" w:rsidRPr="004F20A9" w:rsidRDefault="007439B8">
      <w:pPr>
        <w:pStyle w:val="EMEABodyText"/>
        <w:rPr>
          <w:lang w:val="sl-SI"/>
        </w:rPr>
      </w:pPr>
    </w:p>
    <w:p w14:paraId="66197970" w14:textId="77777777" w:rsidR="007439B8" w:rsidRPr="004F20A9" w:rsidRDefault="007439B8" w:rsidP="007439B8">
      <w:pPr>
        <w:pStyle w:val="EMEABodyText"/>
        <w:rPr>
          <w:lang w:val="sl-SI"/>
        </w:rPr>
      </w:pPr>
      <w:r w:rsidRPr="004F20A9">
        <w:rPr>
          <w:highlight w:val="lightGray"/>
          <w:lang w:val="sl-SI"/>
        </w:rPr>
        <w:t>14</w:t>
      </w:r>
      <w:r>
        <w:rPr>
          <w:highlight w:val="lightGray"/>
          <w:lang w:val="sl-SI"/>
        </w:rPr>
        <w:t> - </w:t>
      </w:r>
      <w:r w:rsidRPr="004F20A9">
        <w:rPr>
          <w:highlight w:val="lightGray"/>
          <w:lang w:val="sl-SI"/>
        </w:rPr>
        <w:t>28</w:t>
      </w:r>
      <w:r>
        <w:rPr>
          <w:highlight w:val="lightGray"/>
          <w:lang w:val="sl-SI"/>
        </w:rPr>
        <w:t> - </w:t>
      </w:r>
      <w:r w:rsidRPr="004F20A9">
        <w:rPr>
          <w:highlight w:val="lightGray"/>
          <w:lang w:val="sl-SI"/>
        </w:rPr>
        <w:t>56</w:t>
      </w:r>
      <w:r>
        <w:rPr>
          <w:highlight w:val="lightGray"/>
          <w:lang w:val="sl-SI"/>
        </w:rPr>
        <w:t> - </w:t>
      </w:r>
      <w:r w:rsidRPr="004F20A9">
        <w:rPr>
          <w:highlight w:val="lightGray"/>
          <w:lang w:val="sl-SI"/>
        </w:rPr>
        <w:t>84</w:t>
      </w:r>
      <w:r>
        <w:rPr>
          <w:highlight w:val="lightGray"/>
          <w:lang w:val="sl-SI"/>
        </w:rPr>
        <w:t> - </w:t>
      </w:r>
      <w:r w:rsidRPr="004F20A9">
        <w:rPr>
          <w:highlight w:val="lightGray"/>
          <w:lang w:val="sl-SI"/>
        </w:rPr>
        <w:t>98 tablet:</w:t>
      </w:r>
    </w:p>
    <w:p w14:paraId="7A54B472" w14:textId="77777777" w:rsidR="007439B8" w:rsidRPr="004F20A9" w:rsidRDefault="007439B8" w:rsidP="007439B8">
      <w:pPr>
        <w:pStyle w:val="EMEABodyText"/>
        <w:rPr>
          <w:lang w:val="sl-SI"/>
        </w:rPr>
      </w:pPr>
      <w:r w:rsidRPr="004F20A9">
        <w:rPr>
          <w:lang w:val="sl-SI"/>
        </w:rPr>
        <w:t>Pon</w:t>
      </w:r>
      <w:r w:rsidRPr="004F20A9">
        <w:rPr>
          <w:lang w:val="sl-SI"/>
        </w:rPr>
        <w:br/>
        <w:t>Tor</w:t>
      </w:r>
      <w:r w:rsidRPr="004F20A9">
        <w:rPr>
          <w:lang w:val="sl-SI"/>
        </w:rPr>
        <w:br/>
        <w:t>Sre</w:t>
      </w:r>
      <w:r w:rsidRPr="004F20A9">
        <w:rPr>
          <w:lang w:val="sl-SI"/>
        </w:rPr>
        <w:br/>
        <w:t>Čet</w:t>
      </w:r>
      <w:r w:rsidRPr="004F20A9">
        <w:rPr>
          <w:lang w:val="sl-SI"/>
        </w:rPr>
        <w:br/>
        <w:t>Pet</w:t>
      </w:r>
      <w:r w:rsidRPr="004F20A9">
        <w:rPr>
          <w:lang w:val="sl-SI"/>
        </w:rPr>
        <w:br/>
        <w:t>Sob</w:t>
      </w:r>
      <w:r w:rsidRPr="004F20A9">
        <w:rPr>
          <w:lang w:val="sl-SI"/>
        </w:rPr>
        <w:br/>
        <w:t>Ned</w:t>
      </w:r>
    </w:p>
    <w:p w14:paraId="1E9B75CC" w14:textId="77777777" w:rsidR="007439B8" w:rsidRPr="004F20A9" w:rsidRDefault="007439B8" w:rsidP="007439B8">
      <w:pPr>
        <w:pStyle w:val="EMEABodyText"/>
        <w:rPr>
          <w:lang w:val="sl-SI"/>
        </w:rPr>
      </w:pPr>
    </w:p>
    <w:p w14:paraId="4D02DAAA" w14:textId="77777777" w:rsidR="007439B8" w:rsidRPr="004F20A9" w:rsidRDefault="007439B8" w:rsidP="007439B8">
      <w:pPr>
        <w:pStyle w:val="EMEABodyText"/>
        <w:rPr>
          <w:lang w:val="sl-SI"/>
        </w:rPr>
      </w:pPr>
      <w:r>
        <w:rPr>
          <w:highlight w:val="lightGray"/>
          <w:lang w:val="sl-SI"/>
        </w:rPr>
        <w:t>30 - 56 x 1 - 90</w:t>
      </w:r>
      <w:r w:rsidRPr="004F20A9">
        <w:rPr>
          <w:highlight w:val="lightGray"/>
          <w:lang w:val="sl-SI"/>
        </w:rPr>
        <w:t> tablet</w:t>
      </w:r>
    </w:p>
    <w:p w14:paraId="018B9782" w14:textId="77777777" w:rsidR="00E532B6" w:rsidRPr="00C638FC" w:rsidRDefault="00E532B6" w:rsidP="00E532B6">
      <w:pPr>
        <w:pStyle w:val="EMEABodyText"/>
        <w:rPr>
          <w:lang w:val="es-ES"/>
        </w:rPr>
      </w:pPr>
    </w:p>
    <w:p w14:paraId="63401158" w14:textId="77777777" w:rsidR="000669FC" w:rsidRPr="00C638FC" w:rsidRDefault="009738CB">
      <w:pPr>
        <w:pStyle w:val="EMEABodyText"/>
        <w:rPr>
          <w:lang w:val="es-ES"/>
        </w:rPr>
      </w:pPr>
      <w:r w:rsidRPr="00C638FC">
        <w:rPr>
          <w:lang w:val="es-ES"/>
        </w:rPr>
        <w:br w:type="page"/>
      </w:r>
    </w:p>
    <w:p w14:paraId="2BE642E0" w14:textId="77777777" w:rsidR="000669FC" w:rsidRPr="00C638FC" w:rsidRDefault="000669FC">
      <w:pPr>
        <w:pStyle w:val="EMEABodyText"/>
        <w:rPr>
          <w:lang w:val="es-ES"/>
        </w:rPr>
      </w:pPr>
    </w:p>
    <w:p w14:paraId="3BA04B84" w14:textId="77777777" w:rsidR="000669FC" w:rsidRPr="00C638FC" w:rsidRDefault="000669FC">
      <w:pPr>
        <w:pStyle w:val="EMEABodyText"/>
        <w:rPr>
          <w:lang w:val="es-ES"/>
        </w:rPr>
      </w:pPr>
    </w:p>
    <w:p w14:paraId="0F7DCD04" w14:textId="77777777" w:rsidR="000669FC" w:rsidRPr="00C638FC" w:rsidRDefault="000669FC">
      <w:pPr>
        <w:pStyle w:val="EMEABodyText"/>
        <w:rPr>
          <w:lang w:val="es-ES"/>
        </w:rPr>
      </w:pPr>
    </w:p>
    <w:p w14:paraId="682EBF8F" w14:textId="77777777" w:rsidR="000669FC" w:rsidRPr="00C638FC" w:rsidRDefault="000669FC">
      <w:pPr>
        <w:pStyle w:val="EMEABodyText"/>
        <w:rPr>
          <w:lang w:val="es-ES"/>
        </w:rPr>
      </w:pPr>
    </w:p>
    <w:p w14:paraId="6477B820" w14:textId="77777777" w:rsidR="000669FC" w:rsidRPr="00C638FC" w:rsidRDefault="000669FC">
      <w:pPr>
        <w:pStyle w:val="EMEABodyText"/>
        <w:rPr>
          <w:lang w:val="es-ES"/>
        </w:rPr>
      </w:pPr>
    </w:p>
    <w:p w14:paraId="5FDF8208" w14:textId="77777777" w:rsidR="000669FC" w:rsidRPr="00C638FC" w:rsidRDefault="000669FC">
      <w:pPr>
        <w:pStyle w:val="EMEABodyText"/>
        <w:rPr>
          <w:lang w:val="es-ES"/>
        </w:rPr>
      </w:pPr>
    </w:p>
    <w:p w14:paraId="1C8C6804" w14:textId="77777777" w:rsidR="000669FC" w:rsidRPr="00C638FC" w:rsidRDefault="000669FC">
      <w:pPr>
        <w:pStyle w:val="EMEABodyText"/>
        <w:rPr>
          <w:lang w:val="es-ES"/>
        </w:rPr>
      </w:pPr>
    </w:p>
    <w:p w14:paraId="517F25A3" w14:textId="77777777" w:rsidR="000669FC" w:rsidRPr="00C638FC" w:rsidRDefault="000669FC">
      <w:pPr>
        <w:pStyle w:val="EMEABodyText"/>
        <w:rPr>
          <w:lang w:val="es-ES"/>
        </w:rPr>
      </w:pPr>
    </w:p>
    <w:p w14:paraId="15D3C34C" w14:textId="77777777" w:rsidR="000669FC" w:rsidRPr="00C638FC" w:rsidRDefault="000669FC">
      <w:pPr>
        <w:pStyle w:val="EMEABodyText"/>
        <w:rPr>
          <w:lang w:val="es-ES"/>
        </w:rPr>
      </w:pPr>
    </w:p>
    <w:p w14:paraId="77F7EF5B" w14:textId="77777777" w:rsidR="000669FC" w:rsidRPr="00C638FC" w:rsidRDefault="000669FC">
      <w:pPr>
        <w:pStyle w:val="EMEABodyText"/>
        <w:rPr>
          <w:lang w:val="es-ES"/>
        </w:rPr>
      </w:pPr>
    </w:p>
    <w:p w14:paraId="7DA67176" w14:textId="77777777" w:rsidR="000669FC" w:rsidRPr="00C638FC" w:rsidRDefault="000669FC">
      <w:pPr>
        <w:pStyle w:val="EMEABodyText"/>
        <w:rPr>
          <w:lang w:val="es-ES"/>
        </w:rPr>
      </w:pPr>
    </w:p>
    <w:p w14:paraId="755BC25C" w14:textId="77777777" w:rsidR="000669FC" w:rsidRPr="00C638FC" w:rsidRDefault="000669FC">
      <w:pPr>
        <w:pStyle w:val="EMEABodyText"/>
        <w:rPr>
          <w:lang w:val="es-ES"/>
        </w:rPr>
      </w:pPr>
    </w:p>
    <w:p w14:paraId="5C3C456C" w14:textId="77777777" w:rsidR="000669FC" w:rsidRPr="00C638FC" w:rsidRDefault="000669FC">
      <w:pPr>
        <w:pStyle w:val="EMEABodyText"/>
        <w:rPr>
          <w:lang w:val="es-ES"/>
        </w:rPr>
      </w:pPr>
    </w:p>
    <w:p w14:paraId="0F401FC5" w14:textId="77777777" w:rsidR="000669FC" w:rsidRPr="00C638FC" w:rsidRDefault="000669FC">
      <w:pPr>
        <w:pStyle w:val="EMEABodyText"/>
        <w:rPr>
          <w:lang w:val="es-ES"/>
        </w:rPr>
      </w:pPr>
    </w:p>
    <w:p w14:paraId="2A0F92BF" w14:textId="77777777" w:rsidR="000669FC" w:rsidRPr="00C638FC" w:rsidRDefault="000669FC">
      <w:pPr>
        <w:pStyle w:val="EMEABodyText"/>
        <w:rPr>
          <w:lang w:val="es-ES"/>
        </w:rPr>
      </w:pPr>
    </w:p>
    <w:p w14:paraId="327D7C7C" w14:textId="77777777" w:rsidR="000669FC" w:rsidRPr="00C638FC" w:rsidRDefault="000669FC">
      <w:pPr>
        <w:pStyle w:val="EMEABodyText"/>
        <w:rPr>
          <w:lang w:val="es-ES"/>
        </w:rPr>
      </w:pPr>
    </w:p>
    <w:p w14:paraId="131D6562" w14:textId="77777777" w:rsidR="000669FC" w:rsidRPr="00C638FC" w:rsidRDefault="000669FC">
      <w:pPr>
        <w:pStyle w:val="EMEABodyText"/>
        <w:rPr>
          <w:lang w:val="es-ES"/>
        </w:rPr>
      </w:pPr>
    </w:p>
    <w:p w14:paraId="69C72D40" w14:textId="77777777" w:rsidR="000669FC" w:rsidRPr="00C638FC" w:rsidRDefault="000669FC">
      <w:pPr>
        <w:pStyle w:val="EMEABodyText"/>
        <w:rPr>
          <w:lang w:val="es-ES"/>
        </w:rPr>
      </w:pPr>
    </w:p>
    <w:p w14:paraId="191FE97D" w14:textId="77777777" w:rsidR="00152F44" w:rsidRPr="00C638FC" w:rsidRDefault="00152F44">
      <w:pPr>
        <w:pStyle w:val="EMEABodyText"/>
        <w:rPr>
          <w:lang w:val="es-ES"/>
        </w:rPr>
      </w:pPr>
    </w:p>
    <w:p w14:paraId="784D0FD6" w14:textId="77777777" w:rsidR="000669FC" w:rsidRPr="00C638FC" w:rsidRDefault="000669FC">
      <w:pPr>
        <w:pStyle w:val="EMEABodyText"/>
        <w:rPr>
          <w:lang w:val="es-ES"/>
        </w:rPr>
      </w:pPr>
    </w:p>
    <w:p w14:paraId="3F65841F" w14:textId="77777777" w:rsidR="000669FC" w:rsidRPr="00C638FC" w:rsidRDefault="000669FC">
      <w:pPr>
        <w:pStyle w:val="EMEABodyText"/>
        <w:rPr>
          <w:lang w:val="es-ES"/>
        </w:rPr>
      </w:pPr>
    </w:p>
    <w:p w14:paraId="348A6B02" w14:textId="77777777" w:rsidR="000669FC" w:rsidRPr="00C638FC" w:rsidRDefault="000669FC">
      <w:pPr>
        <w:pStyle w:val="EMEABodyText"/>
        <w:rPr>
          <w:lang w:val="es-ES"/>
        </w:rPr>
      </w:pPr>
    </w:p>
    <w:p w14:paraId="3D380C16" w14:textId="77777777" w:rsidR="00AE61E5" w:rsidRPr="00C638FC" w:rsidRDefault="00AE61E5" w:rsidP="009738CB">
      <w:pPr>
        <w:pStyle w:val="EMEATitle"/>
        <w:rPr>
          <w:lang w:val="es-ES"/>
        </w:rPr>
      </w:pPr>
      <w:r w:rsidRPr="00C638FC">
        <w:rPr>
          <w:lang w:val="es-ES"/>
        </w:rPr>
        <w:t>B. NAVODILO ZA UPORABO</w:t>
      </w:r>
    </w:p>
    <w:p w14:paraId="2A347219" w14:textId="77777777" w:rsidR="007439B8" w:rsidRPr="00C638FC" w:rsidRDefault="007439B8" w:rsidP="007439B8">
      <w:pPr>
        <w:pStyle w:val="EMEATitle"/>
        <w:rPr>
          <w:noProof/>
          <w:szCs w:val="24"/>
          <w:lang w:val="es-ES"/>
        </w:rPr>
      </w:pPr>
      <w:r w:rsidRPr="00C638FC">
        <w:rPr>
          <w:lang w:val="es-ES"/>
        </w:rPr>
        <w:br w:type="page"/>
      </w:r>
      <w:r w:rsidRPr="00C638FC">
        <w:rPr>
          <w:noProof/>
          <w:szCs w:val="24"/>
          <w:lang w:val="es-ES"/>
        </w:rPr>
        <w:lastRenderedPageBreak/>
        <w:t>Navodilo za uporabo</w:t>
      </w:r>
    </w:p>
    <w:p w14:paraId="3909F536" w14:textId="66895157" w:rsidR="007439B8" w:rsidRPr="0016355F" w:rsidRDefault="007439B8" w:rsidP="007439B8">
      <w:pPr>
        <w:pStyle w:val="EMEATitle"/>
        <w:rPr>
          <w:lang w:val="sl-SI"/>
        </w:rPr>
      </w:pPr>
      <w:r>
        <w:rPr>
          <w:lang w:val="sl-SI"/>
        </w:rPr>
        <w:t>CoAprovel</w:t>
      </w:r>
      <w:r w:rsidRPr="0016355F">
        <w:rPr>
          <w:lang w:val="sl-SI"/>
        </w:rPr>
        <w:t> </w:t>
      </w:r>
      <w:r>
        <w:rPr>
          <w:lang w:val="sl-SI"/>
        </w:rPr>
        <w:t>150</w:t>
      </w:r>
      <w:r w:rsidRPr="0016355F">
        <w:rPr>
          <w:lang w:val="sl-SI"/>
        </w:rPr>
        <w:t> mg/</w:t>
      </w:r>
      <w:r>
        <w:rPr>
          <w:lang w:val="sl-SI"/>
        </w:rPr>
        <w:t>12,5</w:t>
      </w:r>
      <w:r w:rsidRPr="0016355F">
        <w:rPr>
          <w:lang w:val="sl-SI"/>
        </w:rPr>
        <w:t> mg tablete</w:t>
      </w:r>
    </w:p>
    <w:p w14:paraId="4E10E113" w14:textId="77777777" w:rsidR="007439B8" w:rsidRPr="0016355F" w:rsidRDefault="007439B8" w:rsidP="007439B8">
      <w:pPr>
        <w:pStyle w:val="EMEABodyText"/>
        <w:jc w:val="center"/>
        <w:rPr>
          <w:lang w:val="sl-SI"/>
        </w:rPr>
      </w:pPr>
      <w:r w:rsidRPr="0016355F">
        <w:rPr>
          <w:lang w:val="sl-SI"/>
        </w:rPr>
        <w:t>irbesartan/hidroklorotiazid</w:t>
      </w:r>
    </w:p>
    <w:p w14:paraId="7897622D" w14:textId="77777777" w:rsidR="007439B8" w:rsidRPr="0016355F" w:rsidRDefault="007439B8">
      <w:pPr>
        <w:pStyle w:val="EMEABodyText"/>
        <w:rPr>
          <w:lang w:val="sl-SI"/>
        </w:rPr>
      </w:pPr>
    </w:p>
    <w:p w14:paraId="629E551A" w14:textId="53182D64" w:rsidR="007439B8" w:rsidRPr="0016355F" w:rsidRDefault="007439B8" w:rsidP="007439B8">
      <w:pPr>
        <w:pStyle w:val="EMEAHeading3"/>
        <w:rPr>
          <w:b w:val="0"/>
          <w:lang w:val="sl-SI"/>
        </w:rPr>
      </w:pPr>
      <w:r w:rsidRPr="0016355F">
        <w:rPr>
          <w:lang w:val="sl-SI"/>
        </w:rPr>
        <w:t xml:space="preserve">Pred začetkom jemanja </w:t>
      </w:r>
      <w:r>
        <w:rPr>
          <w:lang w:val="sl-SI"/>
        </w:rPr>
        <w:t xml:space="preserve">zdravila </w:t>
      </w:r>
      <w:r w:rsidRPr="0016355F">
        <w:rPr>
          <w:lang w:val="sl-SI"/>
        </w:rPr>
        <w:t>natančno preberite navodilo</w:t>
      </w:r>
      <w:r w:rsidRPr="00624849">
        <w:rPr>
          <w:noProof/>
          <w:szCs w:val="24"/>
          <w:lang w:val="sl-SI"/>
        </w:rPr>
        <w:t>, ker vsebuje za vas pomembne podatke</w:t>
      </w:r>
      <w:r w:rsidRPr="0016355F">
        <w:rPr>
          <w:lang w:val="sl-SI"/>
        </w:rPr>
        <w:t>!</w:t>
      </w:r>
      <w:r w:rsidR="00706FC0">
        <w:rPr>
          <w:lang w:val="sl-SI"/>
        </w:rPr>
        <w:fldChar w:fldCharType="begin"/>
      </w:r>
      <w:r w:rsidR="00706FC0">
        <w:rPr>
          <w:lang w:val="sl-SI"/>
        </w:rPr>
        <w:instrText xml:space="preserve"> DOCVARIABLE vault_nd_f7bf0b63-adbb-4322-a8c0-d6302df3981d \* MERGEFORMAT </w:instrText>
      </w:r>
      <w:r w:rsidR="00706FC0">
        <w:rPr>
          <w:lang w:val="sl-SI"/>
        </w:rPr>
        <w:fldChar w:fldCharType="separate"/>
      </w:r>
      <w:r w:rsidR="00706FC0">
        <w:rPr>
          <w:lang w:val="sl-SI"/>
        </w:rPr>
        <w:t xml:space="preserve"> </w:t>
      </w:r>
      <w:r w:rsidR="00706FC0">
        <w:rPr>
          <w:lang w:val="sl-SI"/>
        </w:rPr>
        <w:fldChar w:fldCharType="end"/>
      </w:r>
    </w:p>
    <w:p w14:paraId="6F33B0EA"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Navodilo shranite. Morda ga boste želeli ponovno prebrati.</w:t>
      </w:r>
    </w:p>
    <w:p w14:paraId="2D17057C"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dodatna vprašanja, se posvetujte </w:t>
      </w:r>
      <w:r>
        <w:rPr>
          <w:lang w:val="sl-SI"/>
        </w:rPr>
        <w:t>s svojim</w:t>
      </w:r>
      <w:r w:rsidRPr="0016355F">
        <w:rPr>
          <w:lang w:val="sl-SI"/>
        </w:rPr>
        <w:t xml:space="preserve"> zdravnikom ali s farmacevtom.</w:t>
      </w:r>
    </w:p>
    <w:p w14:paraId="673A1EEA"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Zdravilo je bilo predpisano vam osebno in ga ne smete dajati drugim. Njim bi lahko celo škodovalo, čeprav imajo znake bolezni, podobne vašim.</w:t>
      </w:r>
    </w:p>
    <w:p w14:paraId="3BC0F20A" w14:textId="77777777" w:rsidR="007439B8" w:rsidRPr="0016355F" w:rsidRDefault="007439B8" w:rsidP="007439B8">
      <w:pPr>
        <w:pStyle w:val="EMEABodyText"/>
        <w:ind w:left="567" w:hanging="567"/>
        <w:rPr>
          <w:noProof/>
          <w:lang w:val="sl-SI"/>
        </w:rPr>
      </w:pPr>
      <w:r w:rsidRPr="0016355F">
        <w:rPr>
          <w:rFonts w:ascii="Wingdings" w:hAnsi="Wingdings"/>
          <w:lang w:val="sl-SI"/>
        </w:rPr>
        <w:t></w:t>
      </w:r>
      <w:r w:rsidRPr="0016355F">
        <w:rPr>
          <w:rFonts w:ascii="Wingdings" w:hAnsi="Wingdings"/>
          <w:lang w:val="sl-SI"/>
        </w:rPr>
        <w:tab/>
      </w:r>
      <w:r w:rsidRPr="0016355F">
        <w:rPr>
          <w:noProof/>
          <w:lang w:val="sl-SI"/>
        </w:rPr>
        <w:t xml:space="preserve">Če </w:t>
      </w:r>
      <w:r>
        <w:rPr>
          <w:noProof/>
          <w:lang w:val="sl-SI"/>
        </w:rPr>
        <w:t xml:space="preserve">opazite </w:t>
      </w:r>
      <w:r w:rsidRPr="0016355F">
        <w:rPr>
          <w:noProof/>
          <w:lang w:val="sl-SI"/>
        </w:rPr>
        <w:t>kateri</w:t>
      </w:r>
      <w:r>
        <w:rPr>
          <w:noProof/>
          <w:lang w:val="sl-SI"/>
        </w:rPr>
        <w:t xml:space="preserve"> </w:t>
      </w:r>
      <w:r w:rsidRPr="0016355F">
        <w:rPr>
          <w:noProof/>
          <w:lang w:val="sl-SI"/>
        </w:rPr>
        <w:t>koli neželeni učinek</w:t>
      </w:r>
      <w:r>
        <w:rPr>
          <w:noProof/>
          <w:lang w:val="sl-SI"/>
        </w:rPr>
        <w:t xml:space="preserve">, se posvetujte s svojim zdravnikom ali s farmacevtom. Posvetujte se tudi, </w:t>
      </w:r>
      <w:r w:rsidRPr="0016355F">
        <w:rPr>
          <w:noProof/>
          <w:lang w:val="sl-SI"/>
        </w:rPr>
        <w:t>če opazite kater</w:t>
      </w:r>
      <w:r>
        <w:rPr>
          <w:noProof/>
          <w:lang w:val="sl-SI"/>
        </w:rPr>
        <w:t xml:space="preserve">e </w:t>
      </w:r>
      <w:r w:rsidRPr="0016355F">
        <w:rPr>
          <w:noProof/>
          <w:lang w:val="sl-SI"/>
        </w:rPr>
        <w:t>koli neželen</w:t>
      </w:r>
      <w:r>
        <w:rPr>
          <w:noProof/>
          <w:lang w:val="sl-SI"/>
        </w:rPr>
        <w:t>e</w:t>
      </w:r>
      <w:r w:rsidRPr="0016355F">
        <w:rPr>
          <w:noProof/>
          <w:lang w:val="sl-SI"/>
        </w:rPr>
        <w:t xml:space="preserve"> učink</w:t>
      </w:r>
      <w:r>
        <w:rPr>
          <w:noProof/>
          <w:lang w:val="sl-SI"/>
        </w:rPr>
        <w:t>e</w:t>
      </w:r>
      <w:r w:rsidRPr="0016355F">
        <w:rPr>
          <w:noProof/>
          <w:lang w:val="sl-SI"/>
        </w:rPr>
        <w:t>, ki ni</w:t>
      </w:r>
      <w:r>
        <w:rPr>
          <w:noProof/>
          <w:lang w:val="sl-SI"/>
        </w:rPr>
        <w:t xml:space="preserve">so navedeni </w:t>
      </w:r>
      <w:r w:rsidRPr="0016355F">
        <w:rPr>
          <w:noProof/>
          <w:lang w:val="sl-SI"/>
        </w:rPr>
        <w:t>v tem navodilu</w:t>
      </w:r>
      <w:r>
        <w:rPr>
          <w:noProof/>
          <w:lang w:val="sl-SI"/>
        </w:rPr>
        <w:t>.</w:t>
      </w:r>
      <w:r w:rsidR="00005FED">
        <w:rPr>
          <w:noProof/>
          <w:lang w:val="sl-SI"/>
        </w:rPr>
        <w:t xml:space="preserve"> Glejte poglavje 4.</w:t>
      </w:r>
    </w:p>
    <w:p w14:paraId="74124D36" w14:textId="77777777" w:rsidR="007439B8" w:rsidRPr="0016355F" w:rsidRDefault="007439B8">
      <w:pPr>
        <w:pStyle w:val="EMEABodyText"/>
        <w:rPr>
          <w:lang w:val="sl-SI"/>
        </w:rPr>
      </w:pPr>
    </w:p>
    <w:p w14:paraId="7D28F9D0" w14:textId="7527B325" w:rsidR="007439B8" w:rsidRPr="00DF788C" w:rsidRDefault="007439B8" w:rsidP="007439B8">
      <w:pPr>
        <w:pStyle w:val="EMEAHeading3"/>
        <w:rPr>
          <w:lang w:val="sl-SI"/>
        </w:rPr>
      </w:pPr>
      <w:r>
        <w:rPr>
          <w:lang w:val="sl-SI"/>
        </w:rPr>
        <w:t>Kaj vsebuje n</w:t>
      </w:r>
      <w:r w:rsidRPr="00DF788C">
        <w:rPr>
          <w:lang w:val="sl-SI"/>
        </w:rPr>
        <w:t>avodilo</w:t>
      </w:r>
      <w:r w:rsidR="00706FC0">
        <w:rPr>
          <w:lang w:val="sl-SI"/>
        </w:rPr>
        <w:fldChar w:fldCharType="begin"/>
      </w:r>
      <w:r w:rsidR="00706FC0">
        <w:rPr>
          <w:lang w:val="sl-SI"/>
        </w:rPr>
        <w:instrText xml:space="preserve"> DOCVARIABLE vault_nd_6d81d62e-ed4b-4ee0-ae3f-e8d2c407c16b \* MERGEFORMAT </w:instrText>
      </w:r>
      <w:r w:rsidR="00706FC0">
        <w:rPr>
          <w:lang w:val="sl-SI"/>
        </w:rPr>
        <w:fldChar w:fldCharType="separate"/>
      </w:r>
      <w:r w:rsidR="00706FC0">
        <w:rPr>
          <w:lang w:val="sl-SI"/>
        </w:rPr>
        <w:t xml:space="preserve"> </w:t>
      </w:r>
      <w:r w:rsidR="00706FC0">
        <w:rPr>
          <w:lang w:val="sl-SI"/>
        </w:rPr>
        <w:fldChar w:fldCharType="end"/>
      </w:r>
    </w:p>
    <w:p w14:paraId="2804A1AA"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1.</w:t>
      </w:r>
      <w:r w:rsidRPr="0016355F">
        <w:rPr>
          <w:lang w:val="sl-SI"/>
        </w:rPr>
        <w:tab/>
        <w:t xml:space="preserve">Kaj je zdravilo </w:t>
      </w:r>
      <w:r>
        <w:rPr>
          <w:lang w:val="sl-SI"/>
        </w:rPr>
        <w:t>CoAprovel</w:t>
      </w:r>
      <w:r w:rsidRPr="0016355F">
        <w:rPr>
          <w:lang w:val="sl-SI"/>
        </w:rPr>
        <w:t xml:space="preserve"> in za kaj ga uporabljamo</w:t>
      </w:r>
    </w:p>
    <w:p w14:paraId="54BACF66"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2.</w:t>
      </w:r>
      <w:r w:rsidRPr="0016355F">
        <w:rPr>
          <w:lang w:val="sl-SI"/>
        </w:rPr>
        <w:tab/>
        <w:t xml:space="preserve">Kaj morate vedeti, preden boste vzeli zdravilo </w:t>
      </w:r>
      <w:r>
        <w:rPr>
          <w:lang w:val="sl-SI"/>
        </w:rPr>
        <w:t>CoAprovel</w:t>
      </w:r>
    </w:p>
    <w:p w14:paraId="1DB35153"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3.</w:t>
      </w:r>
      <w:r w:rsidRPr="0016355F">
        <w:rPr>
          <w:lang w:val="sl-SI"/>
        </w:rPr>
        <w:tab/>
        <w:t xml:space="preserve">Kako jemati zdravilo </w:t>
      </w:r>
      <w:r>
        <w:rPr>
          <w:lang w:val="sl-SI"/>
        </w:rPr>
        <w:t>CoAprovel</w:t>
      </w:r>
    </w:p>
    <w:p w14:paraId="0343ABC2"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4.</w:t>
      </w:r>
      <w:r w:rsidRPr="0016355F">
        <w:rPr>
          <w:lang w:val="sl-SI"/>
        </w:rPr>
        <w:tab/>
        <w:t>Možni neželeni učinki</w:t>
      </w:r>
    </w:p>
    <w:p w14:paraId="5620D358"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5.</w:t>
      </w:r>
      <w:r w:rsidRPr="0016355F">
        <w:rPr>
          <w:lang w:val="sl-SI"/>
        </w:rPr>
        <w:tab/>
        <w:t xml:space="preserve">Shranjevanje zdravila </w:t>
      </w:r>
      <w:r>
        <w:rPr>
          <w:lang w:val="sl-SI"/>
        </w:rPr>
        <w:t>CoAprovel</w:t>
      </w:r>
    </w:p>
    <w:p w14:paraId="4458B4B5"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6.</w:t>
      </w:r>
      <w:r w:rsidRPr="0016355F">
        <w:rPr>
          <w:lang w:val="sl-SI"/>
        </w:rPr>
        <w:tab/>
      </w:r>
      <w:r w:rsidRPr="00624849">
        <w:rPr>
          <w:noProof/>
          <w:szCs w:val="24"/>
          <w:lang w:val="sl-SI"/>
        </w:rPr>
        <w:t>Vsebina pakiranja in d</w:t>
      </w:r>
      <w:r w:rsidRPr="0016355F">
        <w:rPr>
          <w:lang w:val="sl-SI"/>
        </w:rPr>
        <w:t>odatne informacije</w:t>
      </w:r>
    </w:p>
    <w:p w14:paraId="1A195727" w14:textId="77777777" w:rsidR="007439B8" w:rsidRPr="0016355F" w:rsidRDefault="007439B8">
      <w:pPr>
        <w:pStyle w:val="EMEABodyText"/>
        <w:rPr>
          <w:lang w:val="sl-SI"/>
        </w:rPr>
      </w:pPr>
    </w:p>
    <w:p w14:paraId="59312D03" w14:textId="77777777" w:rsidR="007439B8" w:rsidRPr="0016355F" w:rsidRDefault="007439B8">
      <w:pPr>
        <w:pStyle w:val="EMEABodyText"/>
        <w:rPr>
          <w:lang w:val="sl-SI"/>
        </w:rPr>
      </w:pPr>
    </w:p>
    <w:p w14:paraId="4E98AE9F" w14:textId="0321517B" w:rsidR="007439B8" w:rsidRPr="0016355F" w:rsidRDefault="007439B8">
      <w:pPr>
        <w:pStyle w:val="EMEAHeading1"/>
        <w:rPr>
          <w:lang w:val="sl-SI"/>
        </w:rPr>
      </w:pPr>
      <w:r w:rsidRPr="0016355F">
        <w:rPr>
          <w:lang w:val="sl-SI"/>
        </w:rPr>
        <w:t>1.</w:t>
      </w:r>
      <w:r w:rsidRPr="0016355F">
        <w:rPr>
          <w:lang w:val="sl-SI"/>
        </w:rPr>
        <w:tab/>
      </w:r>
      <w:r w:rsidRPr="00150447">
        <w:rPr>
          <w:caps w:val="0"/>
          <w:lang w:val="sl-SI"/>
        </w:rPr>
        <w:t xml:space="preserve">Kaj je </w:t>
      </w:r>
      <w:r>
        <w:rPr>
          <w:caps w:val="0"/>
          <w:lang w:val="sl-SI"/>
        </w:rPr>
        <w:t>zdravilo</w:t>
      </w:r>
      <w:r w:rsidRPr="0016355F">
        <w:rPr>
          <w:lang w:val="sl-SI"/>
        </w:rPr>
        <w:t xml:space="preserve"> </w:t>
      </w:r>
      <w:r w:rsidRPr="00DD0745">
        <w:rPr>
          <w:caps w:val="0"/>
          <w:lang w:val="sl-SI"/>
        </w:rPr>
        <w:t>CoAprovel</w:t>
      </w:r>
      <w:r w:rsidRPr="0016355F">
        <w:rPr>
          <w:lang w:val="sl-SI"/>
        </w:rPr>
        <w:t xml:space="preserve"> </w:t>
      </w:r>
      <w:r w:rsidRPr="00150447">
        <w:rPr>
          <w:caps w:val="0"/>
          <w:lang w:val="sl-SI"/>
        </w:rPr>
        <w:t>in za kaj ga uporabljamo</w:t>
      </w:r>
      <w:r w:rsidR="00706FC0">
        <w:rPr>
          <w:caps w:val="0"/>
          <w:lang w:val="sl-SI"/>
        </w:rPr>
        <w:fldChar w:fldCharType="begin"/>
      </w:r>
      <w:r w:rsidR="00706FC0">
        <w:rPr>
          <w:caps w:val="0"/>
          <w:lang w:val="sl-SI"/>
        </w:rPr>
        <w:instrText xml:space="preserve"> DOCVARIABLE vault_nd_318473a0-7840-44f3-b7ac-89e619b74fe3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526FDE21" w14:textId="77777777" w:rsidR="007439B8" w:rsidRPr="00C9492B" w:rsidRDefault="007439B8">
      <w:pPr>
        <w:pStyle w:val="EMEAHeading1"/>
        <w:rPr>
          <w:b w:val="0"/>
          <w:lang w:val="sl-SI"/>
        </w:rPr>
      </w:pPr>
    </w:p>
    <w:p w14:paraId="28A9860F" w14:textId="77777777" w:rsidR="007439B8" w:rsidRPr="0016355F" w:rsidRDefault="007439B8">
      <w:pPr>
        <w:pStyle w:val="EMEABodyText"/>
        <w:rPr>
          <w:lang w:val="sl-SI"/>
        </w:rPr>
      </w:pPr>
      <w:r w:rsidRPr="0016355F">
        <w:rPr>
          <w:lang w:val="sl-SI"/>
        </w:rPr>
        <w:t xml:space="preserve">Zdravilo </w:t>
      </w:r>
      <w:r>
        <w:rPr>
          <w:lang w:val="sl-SI"/>
        </w:rPr>
        <w:t>CoAprovel</w:t>
      </w:r>
      <w:r w:rsidRPr="0016355F">
        <w:rPr>
          <w:lang w:val="sl-SI"/>
        </w:rPr>
        <w:t xml:space="preserve"> je kombinacija dveh učinkovin, irbesartana in hidroklorotiazida.</w:t>
      </w:r>
    </w:p>
    <w:p w14:paraId="0A88C0C6" w14:textId="77777777" w:rsidR="007439B8" w:rsidRPr="0016355F" w:rsidRDefault="007439B8">
      <w:pPr>
        <w:pStyle w:val="EMEABodyText"/>
        <w:rPr>
          <w:lang w:val="sl-SI"/>
        </w:rPr>
      </w:pPr>
      <w:r w:rsidRPr="0016355F">
        <w:rPr>
          <w:lang w:val="sl-SI"/>
        </w:rPr>
        <w:t>Irbesartan spada v skupino zdravil, poznanih kot antagonisti angiotenzina II. Angiotenzin II je snov, ki nastaja v telesu in se veže na receptorje v krvnih žilah, kar povzroči njihovo zoženje. Posledica je zvišan krvni tlak. Irbesartan preprečuje vezavo angiotenzina II na te receptorje, zato se krvne žile razširijo, krvni tlak pa zniža.</w:t>
      </w:r>
    </w:p>
    <w:p w14:paraId="3B581ECE" w14:textId="77777777" w:rsidR="007439B8" w:rsidRPr="0016355F" w:rsidRDefault="007439B8">
      <w:pPr>
        <w:pStyle w:val="EMEABodyText"/>
        <w:rPr>
          <w:lang w:val="sl-SI"/>
        </w:rPr>
      </w:pPr>
      <w:r w:rsidRPr="0016355F">
        <w:rPr>
          <w:lang w:val="sl-SI"/>
        </w:rPr>
        <w:t>Hidroklorotiazid spada v skupino zdravil (imenujejo se tiazidni diuretiki), ki pospešujejo izločanje seča, zato se krvni tlak zniža.</w:t>
      </w:r>
    </w:p>
    <w:p w14:paraId="3EA2AB7D" w14:textId="77777777" w:rsidR="007439B8" w:rsidRPr="0016355F" w:rsidRDefault="003F604A">
      <w:pPr>
        <w:pStyle w:val="EMEABodyText"/>
        <w:rPr>
          <w:lang w:val="sl-SI"/>
        </w:rPr>
      </w:pPr>
      <w:r>
        <w:rPr>
          <w:lang w:val="sl-SI"/>
        </w:rPr>
        <w:t>U</w:t>
      </w:r>
      <w:r w:rsidR="007439B8" w:rsidRPr="0016355F">
        <w:rPr>
          <w:lang w:val="sl-SI"/>
        </w:rPr>
        <w:t xml:space="preserve">činkovini v zdravilu </w:t>
      </w:r>
      <w:r w:rsidR="007439B8">
        <w:rPr>
          <w:lang w:val="sl-SI"/>
        </w:rPr>
        <w:t>CoAprovel</w:t>
      </w:r>
      <w:r w:rsidR="007439B8" w:rsidRPr="0016355F">
        <w:rPr>
          <w:lang w:val="sl-SI"/>
        </w:rPr>
        <w:t xml:space="preserve"> znižujeta krvni tlak, in to še bolj kot če bi jemali vsako učinkovino posebej.</w:t>
      </w:r>
    </w:p>
    <w:p w14:paraId="0199AE69" w14:textId="77777777" w:rsidR="007439B8" w:rsidRPr="0016355F" w:rsidRDefault="007439B8">
      <w:pPr>
        <w:pStyle w:val="EMEABodyText"/>
        <w:rPr>
          <w:lang w:val="sl-SI"/>
        </w:rPr>
      </w:pPr>
    </w:p>
    <w:p w14:paraId="7FC49701" w14:textId="77777777" w:rsidR="007439B8" w:rsidRPr="0016355F" w:rsidRDefault="007439B8">
      <w:pPr>
        <w:pStyle w:val="EMEABodyText"/>
        <w:rPr>
          <w:lang w:val="sl-SI"/>
        </w:rPr>
      </w:pPr>
      <w:r w:rsidRPr="00C621A6">
        <w:rPr>
          <w:b/>
          <w:lang w:val="sl-SI"/>
        </w:rPr>
        <w:t xml:space="preserve">Zdravilo </w:t>
      </w:r>
      <w:r>
        <w:rPr>
          <w:b/>
          <w:lang w:val="sl-SI"/>
        </w:rPr>
        <w:t>CoAprovel</w:t>
      </w:r>
      <w:r w:rsidRPr="00C621A6">
        <w:rPr>
          <w:b/>
          <w:lang w:val="sl-SI"/>
        </w:rPr>
        <w:t xml:space="preserve"> uporabljamo za zdravljenje zvišanega krvnega tlaka</w:t>
      </w:r>
      <w:r w:rsidRPr="0016355F">
        <w:rPr>
          <w:lang w:val="sl-SI"/>
        </w:rPr>
        <w:t>, če pri zdravljenju samo z irbesartanom ali samo s hidroklorotiazidom krvni tlak ni bil zadostno nadzorovan.</w:t>
      </w:r>
    </w:p>
    <w:p w14:paraId="33E20FA8" w14:textId="77777777" w:rsidR="007439B8" w:rsidRPr="0016355F" w:rsidRDefault="007439B8">
      <w:pPr>
        <w:pStyle w:val="EMEABodyText"/>
        <w:rPr>
          <w:lang w:val="sl-SI"/>
        </w:rPr>
      </w:pPr>
    </w:p>
    <w:p w14:paraId="027F5CA7" w14:textId="77777777" w:rsidR="007439B8" w:rsidRPr="0016355F" w:rsidRDefault="007439B8">
      <w:pPr>
        <w:pStyle w:val="EMEABodyText"/>
        <w:rPr>
          <w:lang w:val="sl-SI"/>
        </w:rPr>
      </w:pPr>
    </w:p>
    <w:p w14:paraId="6B12241E" w14:textId="05A8A6CB" w:rsidR="007439B8" w:rsidRPr="0016355F" w:rsidRDefault="007439B8">
      <w:pPr>
        <w:pStyle w:val="EMEAHeading1"/>
        <w:rPr>
          <w:b w:val="0"/>
          <w:lang w:val="sl-SI"/>
        </w:rPr>
      </w:pPr>
      <w:r w:rsidRPr="0016355F">
        <w:rPr>
          <w:lang w:val="sl-SI"/>
        </w:rPr>
        <w:t>2.</w:t>
      </w:r>
      <w:r w:rsidRPr="0016355F">
        <w:rPr>
          <w:lang w:val="sl-SI"/>
        </w:rPr>
        <w:tab/>
        <w:t xml:space="preserve"> </w:t>
      </w:r>
      <w:r w:rsidRPr="00FE7F0A">
        <w:rPr>
          <w:caps w:val="0"/>
          <w:noProof/>
          <w:szCs w:val="24"/>
          <w:lang w:val="sv-SE"/>
        </w:rPr>
        <w:t>Kaj morate vedeti, preden boste vzeli zdravilo</w:t>
      </w:r>
      <w:r w:rsidRPr="00FE7F0A">
        <w:rPr>
          <w:b w:val="0"/>
          <w:caps w:val="0"/>
          <w:noProof/>
          <w:szCs w:val="24"/>
          <w:lang w:val="sv-SE"/>
        </w:rPr>
        <w:t xml:space="preserve"> </w:t>
      </w:r>
      <w:r w:rsidRPr="00DD0745">
        <w:rPr>
          <w:caps w:val="0"/>
          <w:lang w:val="sl-SI"/>
        </w:rPr>
        <w:t>CoAprovel</w:t>
      </w:r>
      <w:r w:rsidR="00706FC0">
        <w:rPr>
          <w:caps w:val="0"/>
          <w:lang w:val="sl-SI"/>
        </w:rPr>
        <w:fldChar w:fldCharType="begin"/>
      </w:r>
      <w:r w:rsidR="00706FC0">
        <w:rPr>
          <w:caps w:val="0"/>
          <w:lang w:val="sl-SI"/>
        </w:rPr>
        <w:instrText xml:space="preserve"> DOCVARIABLE vault_nd_06570b21-1aef-4cf2-99f9-d63308a8cf9d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32008E9C" w14:textId="77777777" w:rsidR="007439B8" w:rsidRPr="00C9492B" w:rsidRDefault="007439B8">
      <w:pPr>
        <w:pStyle w:val="EMEAHeading1"/>
        <w:rPr>
          <w:b w:val="0"/>
          <w:lang w:val="sl-SI"/>
        </w:rPr>
      </w:pPr>
    </w:p>
    <w:p w14:paraId="5A6BBCE1" w14:textId="5B62CB3E" w:rsidR="007439B8" w:rsidRPr="0016355F" w:rsidRDefault="007439B8" w:rsidP="007439B8">
      <w:pPr>
        <w:pStyle w:val="EMEAHeading3"/>
        <w:rPr>
          <w:lang w:val="sl-SI"/>
        </w:rPr>
      </w:pPr>
      <w:r w:rsidRPr="0016355F">
        <w:rPr>
          <w:lang w:val="sl-SI"/>
        </w:rPr>
        <w:t xml:space="preserve">Ne jemljite zdravila </w:t>
      </w:r>
      <w:r>
        <w:rPr>
          <w:lang w:val="sl-SI"/>
        </w:rPr>
        <w:t>CoAprovel</w:t>
      </w:r>
      <w:r w:rsidR="00706FC0">
        <w:rPr>
          <w:lang w:val="sl-SI"/>
        </w:rPr>
        <w:fldChar w:fldCharType="begin"/>
      </w:r>
      <w:r w:rsidR="00706FC0">
        <w:rPr>
          <w:lang w:val="sl-SI"/>
        </w:rPr>
        <w:instrText xml:space="preserve"> DOCVARIABLE vault_nd_a2dd801d-f2d2-4560-9d3b-bc8934446609 \* MERGEFORMAT </w:instrText>
      </w:r>
      <w:r w:rsidR="00706FC0">
        <w:rPr>
          <w:lang w:val="sl-SI"/>
        </w:rPr>
        <w:fldChar w:fldCharType="separate"/>
      </w:r>
      <w:r w:rsidR="00706FC0">
        <w:rPr>
          <w:lang w:val="sl-SI"/>
        </w:rPr>
        <w:t xml:space="preserve"> </w:t>
      </w:r>
      <w:r w:rsidR="00706FC0">
        <w:rPr>
          <w:lang w:val="sl-SI"/>
        </w:rPr>
        <w:fldChar w:fldCharType="end"/>
      </w:r>
    </w:p>
    <w:p w14:paraId="7239E524" w14:textId="77777777" w:rsidR="007439B8"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ste </w:t>
      </w:r>
      <w:r w:rsidRPr="0016355F">
        <w:rPr>
          <w:b/>
          <w:lang w:val="sl-SI"/>
        </w:rPr>
        <w:t>alergični</w:t>
      </w:r>
      <w:r w:rsidRPr="00150447">
        <w:rPr>
          <w:lang w:val="sl-SI"/>
        </w:rPr>
        <w:t xml:space="preserve"> </w:t>
      </w:r>
      <w:r>
        <w:rPr>
          <w:lang w:val="sl-SI"/>
        </w:rPr>
        <w:t>na</w:t>
      </w:r>
      <w:r w:rsidRPr="0016355F">
        <w:rPr>
          <w:lang w:val="sl-SI"/>
        </w:rPr>
        <w:t xml:space="preserve"> irbesartan ali katero</w:t>
      </w:r>
      <w:r>
        <w:rPr>
          <w:lang w:val="sl-SI"/>
        </w:rPr>
        <w:t xml:space="preserve"> </w:t>
      </w:r>
      <w:r w:rsidRPr="0016355F">
        <w:rPr>
          <w:lang w:val="sl-SI"/>
        </w:rPr>
        <w:t xml:space="preserve">koli sestavino </w:t>
      </w:r>
      <w:r>
        <w:rPr>
          <w:lang w:val="sl-SI"/>
        </w:rPr>
        <w:t xml:space="preserve">tega </w:t>
      </w:r>
      <w:r w:rsidRPr="0016355F">
        <w:rPr>
          <w:lang w:val="sl-SI"/>
        </w:rPr>
        <w:t>zdravila</w:t>
      </w:r>
      <w:r>
        <w:rPr>
          <w:lang w:val="sl-SI"/>
        </w:rPr>
        <w:t xml:space="preserve"> </w:t>
      </w:r>
      <w:r w:rsidRPr="00624849">
        <w:rPr>
          <w:noProof/>
          <w:szCs w:val="24"/>
          <w:lang w:val="sl-SI"/>
        </w:rPr>
        <w:t>(navedeno v poglavju 6)</w:t>
      </w:r>
    </w:p>
    <w:p w14:paraId="32189B60" w14:textId="77777777" w:rsidR="007439B8" w:rsidRDefault="007439B8">
      <w:pPr>
        <w:pStyle w:val="EMEABodyTextIndent"/>
        <w:numPr>
          <w:ilvl w:val="0"/>
          <w:numId w:val="0"/>
        </w:numPr>
        <w:ind w:left="567" w:hanging="567"/>
        <w:rPr>
          <w:rFonts w:ascii="Wingdings" w:hAnsi="Wingdings"/>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ste </w:t>
      </w:r>
      <w:r w:rsidRPr="0016355F">
        <w:rPr>
          <w:b/>
          <w:lang w:val="sl-SI"/>
        </w:rPr>
        <w:t>alergični</w:t>
      </w:r>
      <w:r w:rsidRPr="00150447">
        <w:rPr>
          <w:lang w:val="sl-SI"/>
        </w:rPr>
        <w:t xml:space="preserve"> </w:t>
      </w:r>
      <w:r>
        <w:rPr>
          <w:lang w:val="sl-SI"/>
        </w:rPr>
        <w:t>na</w:t>
      </w:r>
      <w:r w:rsidRPr="0016355F" w:rsidDel="00D10133">
        <w:rPr>
          <w:lang w:val="sl-SI"/>
        </w:rPr>
        <w:t xml:space="preserve"> </w:t>
      </w:r>
      <w:r>
        <w:rPr>
          <w:lang w:val="sl-SI"/>
        </w:rPr>
        <w:t>hidroklorotiazid ali druga zdravila, ki vsebujejo derivate sulfonamida</w:t>
      </w:r>
    </w:p>
    <w:p w14:paraId="750D911B"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Pr>
          <w:lang w:val="sl-SI"/>
        </w:rPr>
        <w:t xml:space="preserve">če ste </w:t>
      </w:r>
      <w:r w:rsidRPr="003A36C5">
        <w:rPr>
          <w:b/>
          <w:lang w:val="sl-SI"/>
        </w:rPr>
        <w:t xml:space="preserve">noseči </w:t>
      </w:r>
      <w:r>
        <w:rPr>
          <w:b/>
          <w:lang w:val="sl-SI"/>
        </w:rPr>
        <w:t>dlje</w:t>
      </w:r>
      <w:r w:rsidRPr="003A36C5">
        <w:rPr>
          <w:b/>
          <w:lang w:val="sl-SI"/>
        </w:rPr>
        <w:t xml:space="preserve"> kot </w:t>
      </w:r>
      <w:r>
        <w:rPr>
          <w:b/>
          <w:lang w:val="sl-SI"/>
        </w:rPr>
        <w:t>tri</w:t>
      </w:r>
      <w:r w:rsidRPr="003A36C5">
        <w:rPr>
          <w:b/>
          <w:lang w:val="sl-SI"/>
        </w:rPr>
        <w:t xml:space="preserve"> mesece</w:t>
      </w:r>
      <w:r w:rsidRPr="003A36C5">
        <w:rPr>
          <w:lang w:val="sl-SI"/>
        </w:rPr>
        <w:t xml:space="preserve"> </w:t>
      </w:r>
      <w:r>
        <w:rPr>
          <w:color w:val="000000"/>
          <w:lang w:val="sl-SI"/>
        </w:rPr>
        <w:t xml:space="preserve">(Jemanju zdravila </w:t>
      </w:r>
      <w:r>
        <w:rPr>
          <w:lang w:val="sl-SI"/>
        </w:rPr>
        <w:t>CoAprovel se je bolje izogniti tudi med zgodnjo nosečnostjo – glejte poglavje o nosečnosti)</w:t>
      </w:r>
    </w:p>
    <w:p w14:paraId="2484B3D8"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 xml:space="preserve">hudo okvaro jeter </w:t>
      </w:r>
      <w:r w:rsidRPr="0016355F">
        <w:rPr>
          <w:lang w:val="sl-SI"/>
        </w:rPr>
        <w:t xml:space="preserve">ali </w:t>
      </w:r>
      <w:r w:rsidRPr="0016355F">
        <w:rPr>
          <w:b/>
          <w:lang w:val="sl-SI"/>
        </w:rPr>
        <w:t>ledvic</w:t>
      </w:r>
    </w:p>
    <w:p w14:paraId="11F422D7"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težave z odvajanjem seča</w:t>
      </w:r>
    </w:p>
    <w:p w14:paraId="5DE93C83" w14:textId="77777777" w:rsidR="007439B8" w:rsidRDefault="007439B8">
      <w:pPr>
        <w:pStyle w:val="EMEABodyTextIndent"/>
        <w:numPr>
          <w:ilvl w:val="0"/>
          <w:numId w:val="0"/>
        </w:numPr>
        <w:ind w:left="567" w:hanging="567"/>
        <w:rPr>
          <w:b/>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w:t>
      </w:r>
      <w:r>
        <w:rPr>
          <w:lang w:val="sl-SI"/>
        </w:rPr>
        <w:t>je zdravnik ugotovil, da imate</w:t>
      </w:r>
      <w:r w:rsidRPr="0016355F">
        <w:rPr>
          <w:lang w:val="sl-SI"/>
        </w:rPr>
        <w:t xml:space="preserve"> </w:t>
      </w:r>
      <w:r w:rsidRPr="0016355F">
        <w:rPr>
          <w:b/>
          <w:lang w:val="sl-SI"/>
        </w:rPr>
        <w:t>stalno zvečano koncentracijo kalcija ali zmanjšano koncentracijo kalija v krvi</w:t>
      </w:r>
    </w:p>
    <w:p w14:paraId="57C36673" w14:textId="77777777" w:rsidR="00005FED" w:rsidRDefault="00005FED" w:rsidP="004026F5">
      <w:pPr>
        <w:pStyle w:val="EMEABodyTextIndent"/>
        <w:numPr>
          <w:ilvl w:val="0"/>
          <w:numId w:val="28"/>
        </w:numPr>
        <w:ind w:left="567" w:hanging="567"/>
        <w:rPr>
          <w:color w:val="000080"/>
          <w:lang w:val="sl-SI"/>
        </w:rPr>
      </w:pPr>
      <w:r w:rsidRPr="004026F5">
        <w:rPr>
          <w:b/>
          <w:lang w:val="sl-SI"/>
        </w:rPr>
        <w:t>če imate sladkorno bolezen ali okvarjeno delovanje ledvic</w:t>
      </w:r>
      <w:r>
        <w:rPr>
          <w:lang w:val="sl-SI"/>
        </w:rPr>
        <w:t xml:space="preserve"> in se zdravite z </w:t>
      </w:r>
      <w:r w:rsidR="00715CB5" w:rsidRPr="00D81C11">
        <w:rPr>
          <w:lang w:val="sl-SI"/>
        </w:rPr>
        <w:t>zdravilom za znižanje krvnega tlaka, ki vsebuje</w:t>
      </w:r>
      <w:r w:rsidR="00715CB5">
        <w:rPr>
          <w:lang w:val="sl-SI"/>
        </w:rPr>
        <w:t xml:space="preserve"> </w:t>
      </w:r>
      <w:r>
        <w:rPr>
          <w:lang w:val="sl-SI"/>
        </w:rPr>
        <w:t>aliskiren</w:t>
      </w:r>
      <w:r w:rsidRPr="000C2659">
        <w:rPr>
          <w:color w:val="000080"/>
          <w:lang w:val="sl-SI"/>
        </w:rPr>
        <w:t>.</w:t>
      </w:r>
    </w:p>
    <w:p w14:paraId="7E3E2317" w14:textId="77777777" w:rsidR="00005FED" w:rsidRPr="00005FED" w:rsidRDefault="00005FED" w:rsidP="004026F5">
      <w:pPr>
        <w:pStyle w:val="EMEABodyText"/>
        <w:rPr>
          <w:lang w:val="sl-SI"/>
        </w:rPr>
      </w:pPr>
    </w:p>
    <w:p w14:paraId="30D516FA" w14:textId="77777777" w:rsidR="007439B8" w:rsidRPr="004A0643" w:rsidRDefault="007439B8" w:rsidP="00150447">
      <w:pPr>
        <w:numPr>
          <w:ilvl w:val="12"/>
          <w:numId w:val="0"/>
        </w:numPr>
        <w:rPr>
          <w:b/>
          <w:noProof/>
          <w:szCs w:val="24"/>
          <w:lang w:val="sl-SI"/>
        </w:rPr>
      </w:pPr>
    </w:p>
    <w:p w14:paraId="79DF44C4" w14:textId="77777777" w:rsidR="007439B8" w:rsidRPr="0016355F" w:rsidRDefault="007439B8">
      <w:pPr>
        <w:pStyle w:val="EMEABodyText"/>
        <w:rPr>
          <w:lang w:val="sl-SI"/>
        </w:rPr>
      </w:pPr>
    </w:p>
    <w:p w14:paraId="055E0C24" w14:textId="77777777" w:rsidR="007439B8" w:rsidRPr="00624849" w:rsidRDefault="007439B8" w:rsidP="007439B8">
      <w:pPr>
        <w:keepNext/>
        <w:numPr>
          <w:ilvl w:val="12"/>
          <w:numId w:val="0"/>
        </w:numPr>
        <w:ind w:right="-2"/>
        <w:rPr>
          <w:noProof/>
          <w:szCs w:val="24"/>
          <w:lang w:val="sl-SI"/>
        </w:rPr>
      </w:pPr>
      <w:r w:rsidRPr="00624849">
        <w:rPr>
          <w:b/>
          <w:noProof/>
          <w:szCs w:val="24"/>
          <w:lang w:val="sl-SI"/>
        </w:rPr>
        <w:lastRenderedPageBreak/>
        <w:t>Opozorila in previdnostni ukrepi</w:t>
      </w:r>
    </w:p>
    <w:p w14:paraId="04047B27" w14:textId="77777777" w:rsidR="007439B8" w:rsidRPr="00150447" w:rsidRDefault="007439B8" w:rsidP="00150447">
      <w:pPr>
        <w:keepNext/>
        <w:numPr>
          <w:ilvl w:val="12"/>
          <w:numId w:val="0"/>
        </w:numPr>
        <w:rPr>
          <w:noProof/>
          <w:szCs w:val="24"/>
          <w:lang w:val="sl-SI"/>
        </w:rPr>
      </w:pPr>
      <w:r w:rsidRPr="00624849">
        <w:rPr>
          <w:noProof/>
          <w:szCs w:val="24"/>
          <w:lang w:val="sl-SI"/>
        </w:rPr>
        <w:t>Pred začetkom jemanja</w:t>
      </w:r>
      <w:r w:rsidRPr="00150447">
        <w:rPr>
          <w:noProof/>
          <w:szCs w:val="24"/>
          <w:lang w:val="sl-SI"/>
        </w:rPr>
        <w:t xml:space="preserve"> zdravila </w:t>
      </w:r>
      <w:r>
        <w:rPr>
          <w:lang w:val="sl-SI"/>
        </w:rPr>
        <w:t>CoAprovel</w:t>
      </w:r>
      <w:r w:rsidRPr="00624849">
        <w:rPr>
          <w:noProof/>
          <w:szCs w:val="24"/>
          <w:lang w:val="sl-SI"/>
        </w:rPr>
        <w:t xml:space="preserve"> </w:t>
      </w:r>
      <w:r w:rsidRPr="00624849">
        <w:rPr>
          <w:b/>
          <w:noProof/>
          <w:szCs w:val="24"/>
          <w:lang w:val="sl-SI"/>
        </w:rPr>
        <w:t>se posvetujte s svojim zdravnikom</w:t>
      </w:r>
      <w:r w:rsidRPr="00624849">
        <w:rPr>
          <w:noProof/>
          <w:szCs w:val="24"/>
          <w:lang w:val="sl-SI"/>
        </w:rPr>
        <w:t xml:space="preserve"> in</w:t>
      </w:r>
      <w:r w:rsidRPr="0016355F">
        <w:rPr>
          <w:lang w:val="sl-SI"/>
        </w:rPr>
        <w:t xml:space="preserve"> če se karkoli od naslednjega nanaša na vas:</w:t>
      </w:r>
    </w:p>
    <w:p w14:paraId="3AF531E1"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začnete </w:t>
      </w:r>
      <w:r w:rsidRPr="0016355F">
        <w:rPr>
          <w:b/>
          <w:lang w:val="sl-SI"/>
        </w:rPr>
        <w:t>prekomerno bruhati ali dobite hudo drisko</w:t>
      </w:r>
    </w:p>
    <w:p w14:paraId="6B874CBE"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težave z ledvicami</w:t>
      </w:r>
      <w:r w:rsidRPr="0016355F">
        <w:rPr>
          <w:lang w:val="sl-SI"/>
        </w:rPr>
        <w:t xml:space="preserve"> ali </w:t>
      </w:r>
      <w:r w:rsidRPr="0016355F">
        <w:rPr>
          <w:b/>
          <w:lang w:val="sl-SI"/>
        </w:rPr>
        <w:t>presajeno ledvico</w:t>
      </w:r>
    </w:p>
    <w:p w14:paraId="40980438"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težave s srcem</w:t>
      </w:r>
    </w:p>
    <w:p w14:paraId="22E6A11A"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težave z jetri</w:t>
      </w:r>
    </w:p>
    <w:p w14:paraId="04BF243C"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sladkorno bolezen</w:t>
      </w:r>
    </w:p>
    <w:p w14:paraId="33DDD7B5" w14:textId="77777777" w:rsidR="00D12148" w:rsidRPr="004A0643"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00D12148" w:rsidRPr="004A0643">
        <w:rPr>
          <w:lang w:val="sl-SI"/>
        </w:rPr>
        <w:t xml:space="preserve">če se vam pojavi </w:t>
      </w:r>
      <w:r w:rsidR="00D12148" w:rsidRPr="004A0643">
        <w:rPr>
          <w:b/>
          <w:bCs/>
          <w:lang w:val="sl-SI"/>
        </w:rPr>
        <w:t>nizka raven sladkorja v krvi</w:t>
      </w:r>
      <w:r w:rsidR="00D12148" w:rsidRPr="004A0643">
        <w:rPr>
          <w:lang w:val="sl-SI"/>
        </w:rPr>
        <w:t xml:space="preserve"> (med simptomi so lahko znojenje, šibkost, lakota, omotica, tresenje, glavobol, zardevanje ali bledica, omrtvičenost in hitro, razbijajoče bitje srca), še zlasti če se zdravite zaradi sladkorne bolezni</w:t>
      </w:r>
    </w:p>
    <w:p w14:paraId="60A90049" w14:textId="77777777" w:rsidR="007439B8" w:rsidRPr="0016355F" w:rsidRDefault="00D12148">
      <w:pPr>
        <w:pStyle w:val="EMEABodyTextIndent"/>
        <w:numPr>
          <w:ilvl w:val="0"/>
          <w:numId w:val="0"/>
        </w:numPr>
        <w:ind w:left="567" w:hanging="567"/>
        <w:rPr>
          <w:lang w:val="sl-SI"/>
        </w:rPr>
      </w:pPr>
      <w:r w:rsidRPr="0016355F">
        <w:rPr>
          <w:rFonts w:ascii="Wingdings" w:hAnsi="Wingdings"/>
          <w:lang w:val="sl-SI"/>
        </w:rPr>
        <w:t></w:t>
      </w:r>
      <w:r>
        <w:rPr>
          <w:rFonts w:ascii="Wingdings" w:hAnsi="Wingdings"/>
          <w:lang w:val="sl-SI"/>
        </w:rPr>
        <w:t xml:space="preserve">  </w:t>
      </w:r>
      <w:r w:rsidR="007439B8" w:rsidRPr="0016355F">
        <w:rPr>
          <w:lang w:val="sl-SI"/>
        </w:rPr>
        <w:t xml:space="preserve">če imate </w:t>
      </w:r>
      <w:r w:rsidR="007439B8" w:rsidRPr="0016355F">
        <w:rPr>
          <w:b/>
          <w:lang w:val="sl-SI"/>
        </w:rPr>
        <w:t>eritematozni lupus</w:t>
      </w:r>
      <w:r w:rsidR="007439B8" w:rsidRPr="0016355F">
        <w:rPr>
          <w:lang w:val="sl-SI"/>
        </w:rPr>
        <w:t xml:space="preserve"> (znan tudi kot lupus ali sistemski eritematozni lupus)</w:t>
      </w:r>
    </w:p>
    <w:p w14:paraId="4E7CDFF0" w14:textId="77777777" w:rsidR="007439B8" w:rsidRDefault="007439B8" w:rsidP="007439B8">
      <w:pPr>
        <w:pStyle w:val="EMEABodyText"/>
        <w:numPr>
          <w:ilvl w:val="0"/>
          <w:numId w:val="25"/>
        </w:numPr>
        <w:rPr>
          <w:lang w:val="sl-SI"/>
        </w:rPr>
      </w:pPr>
      <w:r w:rsidRPr="0016355F">
        <w:rPr>
          <w:lang w:val="sl-SI"/>
        </w:rPr>
        <w:t xml:space="preserve">če imate </w:t>
      </w:r>
      <w:r w:rsidRPr="0016355F">
        <w:rPr>
          <w:b/>
          <w:lang w:val="sl-SI"/>
        </w:rPr>
        <w:t>primarni aldosteronizem</w:t>
      </w:r>
      <w:r w:rsidRPr="0016355F">
        <w:rPr>
          <w:lang w:val="sl-SI"/>
        </w:rPr>
        <w:t xml:space="preserve"> (stanje, povezano s čezmernim izločanjem hormona aldosterona, kar povzroči zastajanje natrija in posledično zvišanje krvnega tlaka)</w:t>
      </w:r>
    </w:p>
    <w:p w14:paraId="27A7D7DA" w14:textId="77777777" w:rsidR="00005FED" w:rsidRPr="0016355F" w:rsidRDefault="00005FED" w:rsidP="007439B8">
      <w:pPr>
        <w:pStyle w:val="EMEABodyText"/>
        <w:numPr>
          <w:ilvl w:val="0"/>
          <w:numId w:val="25"/>
        </w:numPr>
        <w:rPr>
          <w:lang w:val="sl-SI"/>
        </w:rPr>
      </w:pPr>
      <w:r>
        <w:rPr>
          <w:lang w:val="sl-SI"/>
        </w:rPr>
        <w:t xml:space="preserve">če jemljete </w:t>
      </w:r>
      <w:r w:rsidR="00715CB5" w:rsidRPr="00D81C11">
        <w:rPr>
          <w:lang w:val="sl-SI"/>
        </w:rPr>
        <w:t>katero od naslednjih zdravil, ki se uporabljajo za zdravljenje visokega krvnega tlaka</w:t>
      </w:r>
      <w:r w:rsidR="00715CB5">
        <w:rPr>
          <w:lang w:val="sl-SI"/>
        </w:rPr>
        <w:t>:</w:t>
      </w:r>
    </w:p>
    <w:p w14:paraId="6D107B9E" w14:textId="77777777" w:rsidR="00715CB5" w:rsidRDefault="00715CB5" w:rsidP="00715CB5">
      <w:pPr>
        <w:pStyle w:val="EMEABodyTextIndent"/>
        <w:numPr>
          <w:ilvl w:val="0"/>
          <w:numId w:val="36"/>
        </w:numPr>
        <w:rPr>
          <w:lang w:val="sl-SI"/>
        </w:rPr>
      </w:pPr>
      <w:r>
        <w:rPr>
          <w:lang w:val="sl-SI"/>
        </w:rPr>
        <w:t>zaviralec ACE (na primer enalapril, lizinopril ali ramipril), zlasti če imate kakšne težave z ledvicami, ki so povezane s sladkorno boleznijo.</w:t>
      </w:r>
    </w:p>
    <w:p w14:paraId="2C6349CC" w14:textId="77777777" w:rsidR="00BA09F9" w:rsidRPr="00BA09F9" w:rsidRDefault="00715CB5" w:rsidP="00BA09F9">
      <w:pPr>
        <w:pStyle w:val="EMEABodyTextIndent"/>
        <w:numPr>
          <w:ilvl w:val="0"/>
          <w:numId w:val="36"/>
        </w:numPr>
        <w:rPr>
          <w:lang w:val="sl-SI"/>
        </w:rPr>
      </w:pPr>
      <w:r>
        <w:rPr>
          <w:lang w:val="sl-SI"/>
        </w:rPr>
        <w:t>aliskiren.</w:t>
      </w:r>
    </w:p>
    <w:p w14:paraId="7812D213" w14:textId="77777777" w:rsidR="009D75D7" w:rsidRPr="004A0643" w:rsidRDefault="00BA09F9" w:rsidP="000919BC">
      <w:pPr>
        <w:pStyle w:val="EMEABodyText"/>
        <w:numPr>
          <w:ilvl w:val="0"/>
          <w:numId w:val="25"/>
        </w:numPr>
        <w:rPr>
          <w:szCs w:val="22"/>
          <w:lang w:val="sl-SI"/>
        </w:rPr>
      </w:pPr>
      <w:r w:rsidRPr="004A0643">
        <w:rPr>
          <w:szCs w:val="22"/>
          <w:lang w:val="sl-SI"/>
        </w:rPr>
        <w:t xml:space="preserve">če ste imeli </w:t>
      </w:r>
      <w:r w:rsidRPr="004A0643">
        <w:rPr>
          <w:b/>
          <w:szCs w:val="22"/>
          <w:lang w:val="sl-SI"/>
        </w:rPr>
        <w:t>kožnega raka ali če se vam med zdravljenjem pojavijo nepričakovane kožne spremembe.</w:t>
      </w:r>
      <w:r w:rsidRPr="004A0643">
        <w:rPr>
          <w:szCs w:val="22"/>
          <w:lang w:val="sl-SI"/>
        </w:rPr>
        <w:t xml:space="preserve"> Zdravljenje s hidroklorotiazidom, še posebej na dolgi rok z velikimi odmerki, lahko poveča tveganje za razvoj nekaterih vrst kožnega raka ali raka ustnice (nemelano</w:t>
      </w:r>
      <w:r w:rsidR="007C0EB5" w:rsidRPr="004A0643">
        <w:rPr>
          <w:szCs w:val="22"/>
          <w:lang w:val="sl-SI"/>
        </w:rPr>
        <w:t>mski kožni rak). Med jemanjem zdravila CoAprovel</w:t>
      </w:r>
      <w:r w:rsidRPr="004A0643">
        <w:rPr>
          <w:szCs w:val="22"/>
          <w:lang w:val="sl-SI"/>
        </w:rPr>
        <w:t xml:space="preserve"> zaščitite kožo pred izpostavljenostjo soncu in UV-žarkom. </w:t>
      </w:r>
    </w:p>
    <w:p w14:paraId="0512213C" w14:textId="77777777" w:rsidR="009D75D7" w:rsidRPr="004A0643" w:rsidRDefault="00F35659" w:rsidP="009D75D7">
      <w:pPr>
        <w:pStyle w:val="EMEABodyText"/>
        <w:numPr>
          <w:ilvl w:val="0"/>
          <w:numId w:val="25"/>
        </w:numPr>
        <w:rPr>
          <w:szCs w:val="22"/>
          <w:lang w:val="sl-SI"/>
        </w:rPr>
      </w:pPr>
      <w:r w:rsidRPr="004A0643">
        <w:rPr>
          <w:szCs w:val="22"/>
          <w:lang w:val="sl-SI"/>
        </w:rPr>
        <w:t>č</w:t>
      </w:r>
      <w:r w:rsidR="009D75D7" w:rsidRPr="004A0643">
        <w:rPr>
          <w:szCs w:val="22"/>
          <w:lang w:val="sl-SI"/>
        </w:rPr>
        <w:t>e ste v preteklosti po zaužitju hidroklorotiazida imeli težave z dihanjem ali pljuči (vključno z vnetjem ali tekočino v pljučih). Če se vam po jemanju zdravila CoAprovel pojavita kakršnakoli huda zasoplost ali težave z dihanjem, takoj poiščite zdravniško pomoč.</w:t>
      </w:r>
    </w:p>
    <w:p w14:paraId="2391B7DE" w14:textId="77777777" w:rsidR="00B75047" w:rsidRDefault="00B75047" w:rsidP="00715CB5">
      <w:pPr>
        <w:rPr>
          <w:lang w:val="sl-SI"/>
        </w:rPr>
      </w:pPr>
    </w:p>
    <w:p w14:paraId="2847748D" w14:textId="77777777" w:rsidR="00715CB5" w:rsidRPr="00D81C11" w:rsidRDefault="00715CB5" w:rsidP="00715CB5">
      <w:pPr>
        <w:rPr>
          <w:lang w:val="sl-SI"/>
        </w:rPr>
      </w:pPr>
      <w:r w:rsidRPr="00D81C11">
        <w:rPr>
          <w:lang w:val="sl-SI"/>
        </w:rPr>
        <w:t>Zdravnik vam bo morda v rednih presledkih kontroliral delovanje ledvic, krvni tlak in količino elektrolitov (npr. kalija) v krvi.</w:t>
      </w:r>
    </w:p>
    <w:p w14:paraId="5B97356B" w14:textId="77777777" w:rsidR="001A1E68" w:rsidRDefault="001A1E68" w:rsidP="00715CB5">
      <w:pPr>
        <w:rPr>
          <w:lang w:val="sl-SI"/>
        </w:rPr>
      </w:pPr>
    </w:p>
    <w:p w14:paraId="584F01D7" w14:textId="0B4B1CA9" w:rsidR="00715CB5" w:rsidRDefault="001A1E68" w:rsidP="00715CB5">
      <w:pPr>
        <w:rPr>
          <w:lang w:val="sl-SI"/>
        </w:rPr>
      </w:pPr>
      <w:r w:rsidRPr="001A1E68">
        <w:rPr>
          <w:lang w:val="sl-SI"/>
        </w:rPr>
        <w:t>Posvetujte se z zdravnikom, če se pri vas po jemanju zdravila CoAprovel pojavijo bolečine v trebuhu, slabost, bruhanje ali driska. O nadaljnjem zdravljenju bo odločil zdravnik. Ne prenehajte jemati zdravila CoAprovel sami od sebe.</w:t>
      </w:r>
    </w:p>
    <w:p w14:paraId="0CEBD691" w14:textId="77777777" w:rsidR="001A1E68" w:rsidRPr="00D81C11" w:rsidRDefault="001A1E68" w:rsidP="00715CB5">
      <w:pPr>
        <w:rPr>
          <w:lang w:val="sl-SI"/>
        </w:rPr>
      </w:pPr>
    </w:p>
    <w:p w14:paraId="6A066CEB" w14:textId="77777777" w:rsidR="00715CB5" w:rsidRDefault="00715CB5" w:rsidP="00715CB5">
      <w:pPr>
        <w:pStyle w:val="EMEABodyText"/>
        <w:rPr>
          <w:lang w:val="sl-SI"/>
        </w:rPr>
      </w:pPr>
      <w:r w:rsidRPr="00D81C11">
        <w:rPr>
          <w:lang w:val="sl-SI"/>
        </w:rPr>
        <w:t>Glejte tudi informacije pod naslovom “</w:t>
      </w:r>
      <w:r>
        <w:rPr>
          <w:lang w:val="sl-SI"/>
        </w:rPr>
        <w:t xml:space="preserve">Ne jemljite zdravila </w:t>
      </w:r>
      <w:r w:rsidR="00C74849">
        <w:rPr>
          <w:lang w:val="sl-SI"/>
        </w:rPr>
        <w:t>Co</w:t>
      </w:r>
      <w:r>
        <w:rPr>
          <w:lang w:val="sl-SI"/>
        </w:rPr>
        <w:t>Aprovel</w:t>
      </w:r>
      <w:r w:rsidRPr="00FE7F0A">
        <w:rPr>
          <w:lang w:val="sl-SI"/>
        </w:rPr>
        <w:t>”.</w:t>
      </w:r>
      <w:r>
        <w:rPr>
          <w:lang w:val="sl-SI"/>
        </w:rPr>
        <w:t xml:space="preserve"> </w:t>
      </w:r>
    </w:p>
    <w:p w14:paraId="138D6F15" w14:textId="77777777" w:rsidR="007439B8" w:rsidRPr="0016355F" w:rsidRDefault="007439B8" w:rsidP="007439B8">
      <w:pPr>
        <w:pStyle w:val="EMEABodyText"/>
        <w:rPr>
          <w:lang w:val="sl-SI"/>
        </w:rPr>
      </w:pPr>
    </w:p>
    <w:p w14:paraId="33EB27D6" w14:textId="77777777" w:rsidR="007439B8" w:rsidRPr="0016355F" w:rsidRDefault="007439B8" w:rsidP="007439B8">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CoAprovel</w:t>
      </w:r>
      <w:r w:rsidRPr="00E269CD">
        <w:rPr>
          <w:lang w:val="sl-SI"/>
        </w:rPr>
        <w:t xml:space="preserve"> ni priporočljiva</w:t>
      </w:r>
      <w:r>
        <w:rPr>
          <w:lang w:val="sl-SI"/>
        </w:rPr>
        <w:t>. Zdravila CoAprovel ne smete jemati, če ste noseči dlje kot 3 mesece, saj lahko zdravilo v tem obdobju resno škoduje vašemu otroku (glejte poglavje o nosečnosti).</w:t>
      </w:r>
    </w:p>
    <w:p w14:paraId="5F6400DA" w14:textId="77777777" w:rsidR="007439B8" w:rsidRDefault="007439B8">
      <w:pPr>
        <w:pStyle w:val="EMEABodyText"/>
        <w:rPr>
          <w:lang w:val="sl-SI"/>
        </w:rPr>
      </w:pPr>
    </w:p>
    <w:p w14:paraId="1A81894F" w14:textId="77777777" w:rsidR="007439B8" w:rsidRPr="0016355F" w:rsidRDefault="007439B8">
      <w:pPr>
        <w:pStyle w:val="EMEABodyText"/>
        <w:keepNext/>
        <w:rPr>
          <w:b/>
          <w:lang w:val="sl-SI"/>
        </w:rPr>
      </w:pPr>
      <w:r w:rsidRPr="0016355F">
        <w:rPr>
          <w:b/>
          <w:lang w:val="sl-SI"/>
        </w:rPr>
        <w:t>Svojemu zdravniku morate tudi povedati:</w:t>
      </w:r>
    </w:p>
    <w:p w14:paraId="767D5491"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dieto z zmanjšanim vnosom soli</w:t>
      </w:r>
    </w:p>
    <w:p w14:paraId="412239B5" w14:textId="77777777" w:rsidR="007439B8" w:rsidRDefault="007439B8" w:rsidP="007439B8">
      <w:pPr>
        <w:pStyle w:val="EMEABodyTextIndent"/>
        <w:tabs>
          <w:tab w:val="num" w:pos="567"/>
        </w:tabs>
        <w:rPr>
          <w:lang w:val="sl-SI"/>
        </w:rPr>
      </w:pPr>
      <w:r w:rsidRPr="0016355F">
        <w:rPr>
          <w:lang w:val="sl-SI"/>
        </w:rPr>
        <w:t xml:space="preserve">če imate znake, kot so </w:t>
      </w:r>
      <w:r w:rsidRPr="0016355F">
        <w:rPr>
          <w:b/>
          <w:lang w:val="sl-SI"/>
        </w:rPr>
        <w:t>nenormalna žeja, suha usta, splošna oslabelost, zaspanost, bolečine ali krči v mišicah, siljenje na bruhanje, bruhanje</w:t>
      </w:r>
      <w:r w:rsidRPr="0016355F">
        <w:rPr>
          <w:lang w:val="sl-SI"/>
        </w:rPr>
        <w:t xml:space="preserve"> ali </w:t>
      </w:r>
      <w:r w:rsidRPr="0016355F">
        <w:rPr>
          <w:b/>
          <w:lang w:val="sl-SI"/>
        </w:rPr>
        <w:t>nenormalno hiter srčni utrip</w:t>
      </w:r>
      <w:r w:rsidRPr="0016355F">
        <w:rPr>
          <w:lang w:val="sl-SI"/>
        </w:rPr>
        <w:t xml:space="preserve">, ki so lahko posledica prevelikega učinka hidroklorotiazida (ki ga vsebuje zdravilo </w:t>
      </w:r>
      <w:r>
        <w:rPr>
          <w:lang w:val="sl-SI"/>
        </w:rPr>
        <w:t>CoAprovel</w:t>
      </w:r>
      <w:r w:rsidRPr="0016355F">
        <w:rPr>
          <w:lang w:val="sl-SI"/>
        </w:rPr>
        <w:t>)</w:t>
      </w:r>
    </w:p>
    <w:p w14:paraId="590CB87B" w14:textId="77777777" w:rsidR="007439B8" w:rsidRPr="00EA6951" w:rsidRDefault="007439B8" w:rsidP="007439B8">
      <w:pPr>
        <w:pStyle w:val="EMEABodyTextIndent"/>
        <w:tabs>
          <w:tab w:val="num" w:pos="567"/>
        </w:tabs>
        <w:rPr>
          <w:lang w:val="sl-SI"/>
        </w:rPr>
      </w:pPr>
      <w:r>
        <w:rPr>
          <w:lang w:val="sl-SI"/>
        </w:rPr>
        <w:t xml:space="preserve">če </w:t>
      </w:r>
      <w:r w:rsidRPr="00A25C63">
        <w:rPr>
          <w:lang w:val="sl-SI"/>
        </w:rPr>
        <w:t>vaša</w:t>
      </w:r>
      <w:r w:rsidRPr="006C1254">
        <w:rPr>
          <w:b/>
          <w:lang w:val="sl-SI"/>
        </w:rPr>
        <w:t xml:space="preserve"> </w:t>
      </w:r>
      <w:r>
        <w:rPr>
          <w:b/>
          <w:lang w:val="sl-SI"/>
        </w:rPr>
        <w:t>koža postane bolj občutljiva</w:t>
      </w:r>
      <w:r w:rsidRPr="006C1254">
        <w:rPr>
          <w:b/>
          <w:lang w:val="sl-SI"/>
        </w:rPr>
        <w:t xml:space="preserve"> na sonce</w:t>
      </w:r>
      <w:r>
        <w:rPr>
          <w:lang w:val="sl-SI"/>
        </w:rPr>
        <w:t xml:space="preserve"> oziroma se znaki sončnih opeklin (kot so pordelost, srbenje, otekline, pojav mehurjev) pojavijo hitreje kot normalno</w:t>
      </w:r>
    </w:p>
    <w:p w14:paraId="580E3DD2" w14:textId="77777777" w:rsidR="007439B8" w:rsidRPr="00150447" w:rsidRDefault="007439B8">
      <w:pPr>
        <w:pStyle w:val="EMEABodyTextIndent"/>
        <w:numPr>
          <w:ilvl w:val="0"/>
          <w:numId w:val="0"/>
        </w:numPr>
        <w:ind w:left="567" w:hanging="567"/>
        <w:rPr>
          <w:b/>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predvideno operacijo</w:t>
      </w:r>
      <w:r w:rsidRPr="0016355F">
        <w:rPr>
          <w:lang w:val="sl-SI"/>
        </w:rPr>
        <w:t xml:space="preserve"> (kirurški poseg) ali </w:t>
      </w:r>
      <w:r w:rsidRPr="0016355F">
        <w:rPr>
          <w:b/>
          <w:lang w:val="sl-SI"/>
        </w:rPr>
        <w:t>boste prejeli anestetik</w:t>
      </w:r>
    </w:p>
    <w:p w14:paraId="356673C9" w14:textId="77777777" w:rsidR="007439B8" w:rsidRPr="00546720" w:rsidRDefault="007439B8" w:rsidP="007439B8">
      <w:pPr>
        <w:numPr>
          <w:ilvl w:val="0"/>
          <w:numId w:val="27"/>
        </w:numPr>
        <w:rPr>
          <w:sz w:val="24"/>
          <w:szCs w:val="24"/>
          <w:lang w:val="sl-SI"/>
        </w:rPr>
      </w:pPr>
      <w:r w:rsidRPr="00546720">
        <w:rPr>
          <w:szCs w:val="24"/>
          <w:lang w:val="sl-SI" w:eastAsia="sl-SI"/>
        </w:rPr>
        <w:t xml:space="preserve">če </w:t>
      </w:r>
      <w:r w:rsidR="00D07171">
        <w:rPr>
          <w:szCs w:val="24"/>
          <w:lang w:val="sl-SI" w:eastAsia="sl-SI"/>
        </w:rPr>
        <w:t xml:space="preserve">ugotovite </w:t>
      </w:r>
      <w:r w:rsidR="00D07171" w:rsidRPr="00AF3392">
        <w:rPr>
          <w:b/>
          <w:bCs/>
          <w:szCs w:val="24"/>
          <w:lang w:val="sl-SI" w:eastAsia="sl-SI"/>
        </w:rPr>
        <w:t>poslabšanje vida ali bolečine v očeh</w:t>
      </w:r>
      <w:r w:rsidR="00D07171">
        <w:rPr>
          <w:szCs w:val="24"/>
          <w:lang w:val="sl-SI" w:eastAsia="sl-SI"/>
        </w:rPr>
        <w:t>. To so lahko znaki kopičenja tekočine v žilni plasti očesa (kar povzroči odstop žilnice) ali povišanja očesnega tlaka, ki se lahko zgodi v nekaj urah do tednu dni po jemanju zdravila CoAprovel. Ob odsotnosti zdravljenja lahko to vodi v stalno izgubo vida. Če ste predhodno že</w:t>
      </w:r>
      <w:r w:rsidR="00E36BBA">
        <w:rPr>
          <w:szCs w:val="24"/>
          <w:lang w:val="sl-SI" w:eastAsia="sl-SI"/>
        </w:rPr>
        <w:t xml:space="preserve"> imeli</w:t>
      </w:r>
      <w:r w:rsidR="00D07171">
        <w:rPr>
          <w:szCs w:val="24"/>
          <w:lang w:val="sl-SI" w:eastAsia="sl-SI"/>
        </w:rPr>
        <w:t xml:space="preserve"> alergijo na penicilin ali na sulfonamide, imate za to večje tveganje. </w:t>
      </w:r>
      <w:r>
        <w:rPr>
          <w:szCs w:val="24"/>
          <w:lang w:val="sl-SI" w:eastAsia="sl-SI"/>
        </w:rPr>
        <w:t xml:space="preserve">Prenehajte z jemanjem zdravila CoAprovel in </w:t>
      </w:r>
      <w:r w:rsidR="00E36BBA">
        <w:rPr>
          <w:szCs w:val="24"/>
          <w:lang w:val="sl-SI" w:eastAsia="sl-SI"/>
        </w:rPr>
        <w:t xml:space="preserve">takoj </w:t>
      </w:r>
      <w:r>
        <w:rPr>
          <w:szCs w:val="24"/>
          <w:lang w:val="sl-SI" w:eastAsia="sl-SI"/>
        </w:rPr>
        <w:t>poiščite zdravniško pomoč.</w:t>
      </w:r>
    </w:p>
    <w:p w14:paraId="3674BF56" w14:textId="77777777" w:rsidR="007439B8" w:rsidRPr="0016355F" w:rsidRDefault="007439B8">
      <w:pPr>
        <w:pStyle w:val="EMEABodyText"/>
        <w:rPr>
          <w:lang w:val="sl-SI"/>
        </w:rPr>
      </w:pPr>
    </w:p>
    <w:p w14:paraId="37DD0D80" w14:textId="77777777" w:rsidR="007439B8" w:rsidRPr="0016355F" w:rsidRDefault="007439B8">
      <w:pPr>
        <w:pStyle w:val="EMEABodyText"/>
        <w:rPr>
          <w:lang w:val="sl-SI"/>
        </w:rPr>
      </w:pPr>
      <w:r w:rsidRPr="0016355F">
        <w:rPr>
          <w:lang w:val="sl-SI"/>
        </w:rPr>
        <w:lastRenderedPageBreak/>
        <w:t>Zaradi hidroklorotiazida, ki ga zdravilo vsebuje, je lahko test za ugotavljanje jemanja nedovoljenih substanc (antidopinški test) pozitiven.</w:t>
      </w:r>
    </w:p>
    <w:p w14:paraId="365BB760" w14:textId="77777777" w:rsidR="00826843" w:rsidRDefault="00826843" w:rsidP="00826843">
      <w:pPr>
        <w:pStyle w:val="EMEABodyText"/>
        <w:rPr>
          <w:lang w:val="sl-SI"/>
        </w:rPr>
      </w:pPr>
    </w:p>
    <w:p w14:paraId="7796A979" w14:textId="77777777" w:rsidR="00826843" w:rsidRPr="004026F5" w:rsidRDefault="00826843" w:rsidP="00826843">
      <w:pPr>
        <w:pStyle w:val="EMEABodyText"/>
        <w:rPr>
          <w:b/>
          <w:lang w:val="sl-SI"/>
        </w:rPr>
      </w:pPr>
      <w:r w:rsidRPr="004026F5">
        <w:rPr>
          <w:b/>
          <w:lang w:val="sl-SI"/>
        </w:rPr>
        <w:t>Otroci in mladostniki</w:t>
      </w:r>
    </w:p>
    <w:p w14:paraId="69F091B9" w14:textId="77777777" w:rsidR="00826843" w:rsidRDefault="00826843" w:rsidP="00826843">
      <w:pPr>
        <w:pStyle w:val="EMEABodyText"/>
        <w:rPr>
          <w:lang w:val="sl-SI"/>
        </w:rPr>
      </w:pPr>
      <w:r>
        <w:rPr>
          <w:lang w:val="sl-SI"/>
        </w:rPr>
        <w:t>Zdravila CoAprovel otroci in mladostniki (mlajši od 18 let)</w:t>
      </w:r>
      <w:r w:rsidR="00035898">
        <w:rPr>
          <w:lang w:val="sl-SI"/>
        </w:rPr>
        <w:t xml:space="preserve"> ne smejo jemati.</w:t>
      </w:r>
    </w:p>
    <w:p w14:paraId="4D134F55" w14:textId="77777777" w:rsidR="007439B8" w:rsidRPr="0016355F" w:rsidRDefault="007439B8">
      <w:pPr>
        <w:pStyle w:val="EMEABodyText"/>
        <w:rPr>
          <w:lang w:val="sl-SI"/>
        </w:rPr>
      </w:pPr>
    </w:p>
    <w:p w14:paraId="78D743A5" w14:textId="0D8BFBBC" w:rsidR="007439B8" w:rsidRPr="000267D1" w:rsidRDefault="007439B8" w:rsidP="007439B8">
      <w:pPr>
        <w:pStyle w:val="EMEAHeading3"/>
        <w:rPr>
          <w:lang w:val="sl-SI"/>
        </w:rPr>
      </w:pPr>
      <w:r w:rsidRPr="004A0643">
        <w:rPr>
          <w:noProof/>
          <w:szCs w:val="24"/>
          <w:lang w:val="sl-SI"/>
        </w:rPr>
        <w:t xml:space="preserve">Druga zdravila in zdravilo </w:t>
      </w:r>
      <w:r>
        <w:rPr>
          <w:szCs w:val="24"/>
          <w:lang w:val="sl-SI" w:eastAsia="sl-SI"/>
        </w:rPr>
        <w:t>CoAprovel</w:t>
      </w:r>
      <w:r w:rsidR="00706FC0">
        <w:rPr>
          <w:szCs w:val="24"/>
          <w:lang w:val="sl-SI" w:eastAsia="sl-SI"/>
        </w:rPr>
        <w:fldChar w:fldCharType="begin"/>
      </w:r>
      <w:r w:rsidR="00706FC0">
        <w:rPr>
          <w:szCs w:val="24"/>
          <w:lang w:val="sl-SI" w:eastAsia="sl-SI"/>
        </w:rPr>
        <w:instrText xml:space="preserve"> DOCVARIABLE vault_nd_c45b57e1-4b63-44fc-94cf-162f4e606c59 \* MERGEFORMAT </w:instrText>
      </w:r>
      <w:r w:rsidR="00706FC0">
        <w:rPr>
          <w:szCs w:val="24"/>
          <w:lang w:val="sl-SI" w:eastAsia="sl-SI"/>
        </w:rPr>
        <w:fldChar w:fldCharType="separate"/>
      </w:r>
      <w:r w:rsidR="00706FC0">
        <w:rPr>
          <w:szCs w:val="24"/>
          <w:lang w:val="sl-SI" w:eastAsia="sl-SI"/>
        </w:rPr>
        <w:t xml:space="preserve"> </w:t>
      </w:r>
      <w:r w:rsidR="00706FC0">
        <w:rPr>
          <w:szCs w:val="24"/>
          <w:lang w:val="sl-SI" w:eastAsia="sl-SI"/>
        </w:rPr>
        <w:fldChar w:fldCharType="end"/>
      </w:r>
    </w:p>
    <w:p w14:paraId="754B13FD" w14:textId="77777777" w:rsidR="007439B8" w:rsidRPr="0016355F" w:rsidRDefault="007439B8">
      <w:pPr>
        <w:pStyle w:val="EMEABodyText"/>
        <w:rPr>
          <w:lang w:val="sl-SI"/>
        </w:rPr>
      </w:pPr>
      <w:r w:rsidRPr="0016355F">
        <w:rPr>
          <w:lang w:val="sl-SI"/>
        </w:rPr>
        <w:t>Obvestite svojega zdravnika ali farmacevta, če jemljete</w:t>
      </w:r>
      <w:r>
        <w:rPr>
          <w:lang w:val="sl-SI"/>
        </w:rPr>
        <w:t xml:space="preserve">, </w:t>
      </w:r>
      <w:r w:rsidRPr="0016355F">
        <w:rPr>
          <w:lang w:val="sl-SI"/>
        </w:rPr>
        <w:t xml:space="preserve">ste pred kratkim jemali </w:t>
      </w:r>
      <w:r w:rsidRPr="004A0643">
        <w:rPr>
          <w:noProof/>
          <w:szCs w:val="24"/>
          <w:lang w:val="sl-SI"/>
        </w:rPr>
        <w:t xml:space="preserve">ali pa boste morda začeli jemati </w:t>
      </w:r>
      <w:r w:rsidRPr="0016355F">
        <w:rPr>
          <w:lang w:val="sl-SI"/>
        </w:rPr>
        <w:t>katero</w:t>
      </w:r>
      <w:r>
        <w:rPr>
          <w:lang w:val="sl-SI"/>
        </w:rPr>
        <w:t xml:space="preserve"> </w:t>
      </w:r>
      <w:r w:rsidRPr="0016355F">
        <w:rPr>
          <w:lang w:val="sl-SI"/>
        </w:rPr>
        <w:t xml:space="preserve">koli </w:t>
      </w:r>
      <w:r>
        <w:rPr>
          <w:lang w:val="sl-SI"/>
        </w:rPr>
        <w:t xml:space="preserve">drugo </w:t>
      </w:r>
      <w:r w:rsidRPr="0016355F">
        <w:rPr>
          <w:lang w:val="sl-SI"/>
        </w:rPr>
        <w:t>zdravilo.</w:t>
      </w:r>
    </w:p>
    <w:p w14:paraId="5C4AC546" w14:textId="77777777" w:rsidR="007439B8" w:rsidRPr="0016355F" w:rsidRDefault="007439B8">
      <w:pPr>
        <w:pStyle w:val="EMEABodyText"/>
        <w:rPr>
          <w:lang w:val="sl-SI"/>
        </w:rPr>
      </w:pPr>
    </w:p>
    <w:p w14:paraId="3B7EEBB7" w14:textId="77777777" w:rsidR="007439B8" w:rsidRPr="0016355F" w:rsidRDefault="007439B8">
      <w:pPr>
        <w:pStyle w:val="EMEABodyText"/>
        <w:rPr>
          <w:lang w:val="sl-SI"/>
        </w:rPr>
      </w:pPr>
      <w:r w:rsidRPr="0016355F">
        <w:rPr>
          <w:lang w:val="sl-SI"/>
        </w:rPr>
        <w:t xml:space="preserve">Diuretiki, med katere spada tudi hidroklorotiazid, ki ga vsebuje zdravilo </w:t>
      </w:r>
      <w:r>
        <w:rPr>
          <w:lang w:val="sl-SI"/>
        </w:rPr>
        <w:t>CoAprovel</w:t>
      </w:r>
      <w:r w:rsidRPr="0016355F">
        <w:rPr>
          <w:lang w:val="sl-SI"/>
        </w:rPr>
        <w:t xml:space="preserve">, lahko vplivajo na delovanje drugih zdravil. Zdravila, ki vsebujejo litij, smete z zdravilom </w:t>
      </w:r>
      <w:r>
        <w:rPr>
          <w:lang w:val="sl-SI"/>
        </w:rPr>
        <w:t>CoAprovel</w:t>
      </w:r>
      <w:r w:rsidRPr="0016355F">
        <w:rPr>
          <w:lang w:val="sl-SI"/>
        </w:rPr>
        <w:t xml:space="preserve"> jemati le pod strogim zdravniški</w:t>
      </w:r>
      <w:r>
        <w:rPr>
          <w:lang w:val="sl-SI"/>
        </w:rPr>
        <w:t>m</w:t>
      </w:r>
      <w:r w:rsidRPr="0016355F">
        <w:rPr>
          <w:lang w:val="sl-SI"/>
        </w:rPr>
        <w:t xml:space="preserve"> nadzorom.</w:t>
      </w:r>
    </w:p>
    <w:p w14:paraId="0F25AACB" w14:textId="77777777" w:rsidR="00826843" w:rsidRDefault="00826843" w:rsidP="00826843">
      <w:pPr>
        <w:pStyle w:val="EMEABodyText"/>
        <w:rPr>
          <w:lang w:val="sl-SI"/>
        </w:rPr>
      </w:pPr>
    </w:p>
    <w:p w14:paraId="3315E305" w14:textId="77777777" w:rsidR="00826843" w:rsidRPr="000C2659" w:rsidRDefault="00715CB5" w:rsidP="00826843">
      <w:pPr>
        <w:pStyle w:val="EMEABodyText"/>
        <w:rPr>
          <w:lang w:val="sl-SI"/>
        </w:rPr>
      </w:pPr>
      <w:r>
        <w:rPr>
          <w:lang w:val="sl-SI"/>
        </w:rPr>
        <w:t>Z</w:t>
      </w:r>
      <w:r w:rsidR="00826843" w:rsidRPr="00752868">
        <w:rPr>
          <w:lang w:val="sl-SI"/>
        </w:rPr>
        <w:t xml:space="preserve">dravnik </w:t>
      </w:r>
      <w:r>
        <w:rPr>
          <w:lang w:val="sl-SI"/>
        </w:rPr>
        <w:t xml:space="preserve">vam bo </w:t>
      </w:r>
      <w:r w:rsidR="00826843" w:rsidRPr="00752868">
        <w:rPr>
          <w:lang w:val="sl-SI"/>
        </w:rPr>
        <w:t>morda moral spremeniti odmerek in/ali uporabiti druge previdnostne ukrepe</w:t>
      </w:r>
      <w:r>
        <w:rPr>
          <w:lang w:val="sl-SI"/>
        </w:rPr>
        <w:t>:</w:t>
      </w:r>
    </w:p>
    <w:p w14:paraId="69B31646" w14:textId="77777777" w:rsidR="00715CB5" w:rsidRPr="00DD4280" w:rsidRDefault="00715CB5" w:rsidP="00715CB5">
      <w:pPr>
        <w:rPr>
          <w:szCs w:val="22"/>
          <w:lang w:val="sl-SI"/>
        </w:rPr>
      </w:pPr>
      <w:r w:rsidRPr="00DD4280">
        <w:rPr>
          <w:szCs w:val="22"/>
          <w:lang w:val="sl-SI"/>
        </w:rPr>
        <w:t>Če jemljete zaviralec ACE ali aliskiren (glejte tudi informacije pod naslovoma "</w:t>
      </w:r>
      <w:r>
        <w:rPr>
          <w:szCs w:val="22"/>
          <w:lang w:val="sl-SI"/>
        </w:rPr>
        <w:t xml:space="preserve">Ne jemljite zdravila </w:t>
      </w:r>
      <w:r w:rsidR="00C74849">
        <w:rPr>
          <w:szCs w:val="22"/>
          <w:lang w:val="sl-SI"/>
        </w:rPr>
        <w:t>Co</w:t>
      </w:r>
      <w:r>
        <w:rPr>
          <w:szCs w:val="22"/>
          <w:lang w:val="sl-SI"/>
        </w:rPr>
        <w:t>Aprovel</w:t>
      </w:r>
      <w:r w:rsidRPr="00DD4280">
        <w:rPr>
          <w:szCs w:val="22"/>
          <w:lang w:val="sl-SI"/>
        </w:rPr>
        <w:t>" in "Opozorila in previdnostni ukrepi</w:t>
      </w:r>
      <w:r>
        <w:rPr>
          <w:szCs w:val="22"/>
          <w:lang w:val="sl-SI"/>
        </w:rPr>
        <w:t>").</w:t>
      </w:r>
    </w:p>
    <w:p w14:paraId="166A6502" w14:textId="77777777" w:rsidR="007439B8" w:rsidRDefault="007439B8">
      <w:pPr>
        <w:pStyle w:val="EMEABodyText"/>
        <w:rPr>
          <w:lang w:val="sl-SI"/>
        </w:rPr>
      </w:pPr>
    </w:p>
    <w:p w14:paraId="0AB1AE95" w14:textId="77777777" w:rsidR="00826843" w:rsidRPr="0016355F" w:rsidRDefault="00826843">
      <w:pPr>
        <w:pStyle w:val="EMEABodyText"/>
        <w:rPr>
          <w:lang w:val="sl-SI"/>
        </w:rPr>
      </w:pPr>
    </w:p>
    <w:p w14:paraId="5D834E16" w14:textId="6F9D47D3" w:rsidR="007439B8" w:rsidRPr="0016355F" w:rsidRDefault="007439B8" w:rsidP="007439B8">
      <w:pPr>
        <w:pStyle w:val="EMEAHeading3"/>
        <w:rPr>
          <w:lang w:val="sl-SI"/>
        </w:rPr>
      </w:pPr>
      <w:r w:rsidRPr="0016355F">
        <w:rPr>
          <w:lang w:val="sl-SI"/>
        </w:rPr>
        <w:t>Morda bodo potrebne krvne preiskave, če jemljete:</w:t>
      </w:r>
      <w:r w:rsidR="00706FC0">
        <w:rPr>
          <w:lang w:val="sl-SI"/>
        </w:rPr>
        <w:fldChar w:fldCharType="begin"/>
      </w:r>
      <w:r w:rsidR="00706FC0">
        <w:rPr>
          <w:lang w:val="sl-SI"/>
        </w:rPr>
        <w:instrText xml:space="preserve"> DOCVARIABLE vault_nd_824e4baa-0c0e-4097-ba3d-611f78a9eec2 \* MERGEFORMAT </w:instrText>
      </w:r>
      <w:r w:rsidR="00706FC0">
        <w:rPr>
          <w:lang w:val="sl-SI"/>
        </w:rPr>
        <w:fldChar w:fldCharType="separate"/>
      </w:r>
      <w:r w:rsidR="00706FC0">
        <w:rPr>
          <w:lang w:val="sl-SI"/>
        </w:rPr>
        <w:t xml:space="preserve"> </w:t>
      </w:r>
      <w:r w:rsidR="00706FC0">
        <w:rPr>
          <w:lang w:val="sl-SI"/>
        </w:rPr>
        <w:fldChar w:fldCharType="end"/>
      </w:r>
    </w:p>
    <w:p w14:paraId="11579888" w14:textId="77777777" w:rsidR="007439B8" w:rsidRPr="0016355F" w:rsidRDefault="007439B8" w:rsidP="007439B8">
      <w:pPr>
        <w:pStyle w:val="EMEABodyText"/>
        <w:numPr>
          <w:ilvl w:val="0"/>
          <w:numId w:val="25"/>
        </w:numPr>
        <w:rPr>
          <w:lang w:val="sl-SI"/>
        </w:rPr>
      </w:pPr>
      <w:r w:rsidRPr="0016355F">
        <w:rPr>
          <w:lang w:val="sl-SI"/>
        </w:rPr>
        <w:t>pripravke s kalijem</w:t>
      </w:r>
    </w:p>
    <w:p w14:paraId="68835A84" w14:textId="77777777" w:rsidR="007439B8" w:rsidRPr="0016355F" w:rsidRDefault="007439B8" w:rsidP="007439B8">
      <w:pPr>
        <w:pStyle w:val="EMEABodyText"/>
        <w:numPr>
          <w:ilvl w:val="0"/>
          <w:numId w:val="25"/>
        </w:numPr>
        <w:rPr>
          <w:lang w:val="sl-SI"/>
        </w:rPr>
      </w:pPr>
      <w:r w:rsidRPr="0016355F">
        <w:rPr>
          <w:lang w:val="sl-SI"/>
        </w:rPr>
        <w:t>nadomestke soli, ki vsebujejo kalij</w:t>
      </w:r>
    </w:p>
    <w:p w14:paraId="1234743D" w14:textId="77777777" w:rsidR="007439B8" w:rsidRPr="0016355F" w:rsidRDefault="007439B8" w:rsidP="007439B8">
      <w:pPr>
        <w:pStyle w:val="EMEABodyText"/>
        <w:numPr>
          <w:ilvl w:val="0"/>
          <w:numId w:val="25"/>
        </w:numPr>
        <w:rPr>
          <w:lang w:val="sl-SI"/>
        </w:rPr>
      </w:pPr>
      <w:r w:rsidRPr="0016355F">
        <w:rPr>
          <w:lang w:val="sl-SI"/>
        </w:rPr>
        <w:t>zdravila, ki varčujejo s kalijem ali druge diuretike (tablete za odvajanje vode)</w:t>
      </w:r>
    </w:p>
    <w:p w14:paraId="015C0C6D" w14:textId="77777777" w:rsidR="007439B8" w:rsidRPr="0016355F" w:rsidRDefault="007439B8" w:rsidP="007439B8">
      <w:pPr>
        <w:pStyle w:val="EMEABodyText"/>
        <w:numPr>
          <w:ilvl w:val="0"/>
          <w:numId w:val="25"/>
        </w:numPr>
        <w:rPr>
          <w:lang w:val="sl-SI"/>
        </w:rPr>
      </w:pPr>
      <w:r w:rsidRPr="0016355F">
        <w:rPr>
          <w:lang w:val="sl-SI"/>
        </w:rPr>
        <w:t>nekatera odvajala</w:t>
      </w:r>
    </w:p>
    <w:p w14:paraId="435550EB" w14:textId="77777777" w:rsidR="007439B8" w:rsidRPr="0016355F" w:rsidRDefault="007439B8" w:rsidP="007439B8">
      <w:pPr>
        <w:pStyle w:val="EMEABodyText"/>
        <w:numPr>
          <w:ilvl w:val="0"/>
          <w:numId w:val="25"/>
        </w:numPr>
        <w:rPr>
          <w:lang w:val="sl-SI"/>
        </w:rPr>
      </w:pPr>
      <w:r w:rsidRPr="0016355F">
        <w:rPr>
          <w:lang w:val="sl-SI"/>
        </w:rPr>
        <w:t>zdravila za zdravljenje protina</w:t>
      </w:r>
    </w:p>
    <w:p w14:paraId="3B0E1E5D" w14:textId="77777777" w:rsidR="007439B8" w:rsidRPr="0016355F" w:rsidRDefault="00035898" w:rsidP="007439B8">
      <w:pPr>
        <w:pStyle w:val="EMEABodyText"/>
        <w:numPr>
          <w:ilvl w:val="0"/>
          <w:numId w:val="25"/>
        </w:numPr>
        <w:rPr>
          <w:lang w:val="sl-SI"/>
        </w:rPr>
      </w:pPr>
      <w:r>
        <w:rPr>
          <w:lang w:val="sl-SI"/>
        </w:rPr>
        <w:t xml:space="preserve">dodatke </w:t>
      </w:r>
      <w:r w:rsidR="007439B8" w:rsidRPr="0016355F">
        <w:rPr>
          <w:lang w:val="sl-SI"/>
        </w:rPr>
        <w:t xml:space="preserve"> vitamina D</w:t>
      </w:r>
    </w:p>
    <w:p w14:paraId="27AFB6AB" w14:textId="77777777" w:rsidR="007439B8" w:rsidRPr="0016355F" w:rsidRDefault="007439B8" w:rsidP="007439B8">
      <w:pPr>
        <w:pStyle w:val="EMEABodyText"/>
        <w:numPr>
          <w:ilvl w:val="0"/>
          <w:numId w:val="25"/>
        </w:numPr>
        <w:rPr>
          <w:lang w:val="sl-SI"/>
        </w:rPr>
      </w:pPr>
      <w:r w:rsidRPr="0016355F">
        <w:rPr>
          <w:lang w:val="sl-SI"/>
        </w:rPr>
        <w:t>zdravila za uravnavanje srčnega ritma</w:t>
      </w:r>
    </w:p>
    <w:p w14:paraId="1AFF92A5" w14:textId="77777777" w:rsidR="007439B8" w:rsidRDefault="007439B8" w:rsidP="007439B8">
      <w:pPr>
        <w:pStyle w:val="EMEABodyText"/>
        <w:numPr>
          <w:ilvl w:val="0"/>
          <w:numId w:val="25"/>
        </w:numPr>
        <w:rPr>
          <w:lang w:val="sl-SI"/>
        </w:rPr>
      </w:pPr>
      <w:r w:rsidRPr="0016355F">
        <w:rPr>
          <w:lang w:val="sl-SI"/>
        </w:rPr>
        <w:t xml:space="preserve">zdravila za zdravljenje sladkorne bolezni (peroralni pripravki </w:t>
      </w:r>
      <w:r w:rsidR="00D12148">
        <w:rPr>
          <w:lang w:val="sl-SI"/>
        </w:rPr>
        <w:t xml:space="preserve">kot je repaglinid </w:t>
      </w:r>
      <w:r w:rsidRPr="0016355F">
        <w:rPr>
          <w:lang w:val="sl-SI"/>
        </w:rPr>
        <w:t>ali insulin)</w:t>
      </w:r>
    </w:p>
    <w:p w14:paraId="59A97338" w14:textId="77777777" w:rsidR="007439B8" w:rsidRPr="0016355F" w:rsidRDefault="007439B8" w:rsidP="007439B8">
      <w:pPr>
        <w:pStyle w:val="EMEABodyText"/>
        <w:numPr>
          <w:ilvl w:val="0"/>
          <w:numId w:val="25"/>
        </w:numPr>
        <w:rPr>
          <w:lang w:val="sl-SI"/>
        </w:rPr>
      </w:pPr>
      <w:r>
        <w:rPr>
          <w:lang w:val="sl-SI"/>
        </w:rPr>
        <w:t>karbamazepin (zdravilo za zdravljenje epilepsije)</w:t>
      </w:r>
    </w:p>
    <w:p w14:paraId="54B61CC9" w14:textId="77777777" w:rsidR="007439B8" w:rsidRPr="0016355F" w:rsidRDefault="007439B8" w:rsidP="007439B8">
      <w:pPr>
        <w:pStyle w:val="EMEABodyText"/>
        <w:rPr>
          <w:lang w:val="sl-SI"/>
        </w:rPr>
      </w:pPr>
    </w:p>
    <w:p w14:paraId="697B2502" w14:textId="77777777" w:rsidR="007439B8" w:rsidRPr="0016355F" w:rsidRDefault="007439B8" w:rsidP="007439B8">
      <w:pPr>
        <w:pStyle w:val="EMEABodyText"/>
        <w:rPr>
          <w:lang w:val="sl-SI"/>
        </w:rPr>
      </w:pPr>
      <w:r w:rsidRPr="0016355F">
        <w:rPr>
          <w:lang w:val="sl-SI"/>
        </w:rPr>
        <w:t>Pomembno je, da zdravnika obvestite tudi, če jemljete druga zdravila za zniževanje krvnega tlaka, kortikosteroide, zdravila za zdravljenje raka, lajšanje bolečin</w:t>
      </w:r>
      <w:r>
        <w:rPr>
          <w:lang w:val="sl-SI"/>
        </w:rPr>
        <w:t>,</w:t>
      </w:r>
      <w:r w:rsidRPr="0016355F">
        <w:rPr>
          <w:lang w:val="sl-SI"/>
        </w:rPr>
        <w:t xml:space="preserve"> zdravila proti artritisu</w:t>
      </w:r>
      <w:r>
        <w:rPr>
          <w:lang w:val="sl-SI"/>
        </w:rPr>
        <w:t xml:space="preserve"> ali zdravili holestiramin in holestipol za zniževanje holesterola v krvi</w:t>
      </w:r>
      <w:r w:rsidRPr="0016355F">
        <w:rPr>
          <w:lang w:val="sl-SI"/>
        </w:rPr>
        <w:t>.</w:t>
      </w:r>
    </w:p>
    <w:p w14:paraId="34479D56" w14:textId="77777777" w:rsidR="007439B8" w:rsidRPr="0016355F" w:rsidRDefault="007439B8">
      <w:pPr>
        <w:pStyle w:val="EMEABodyText"/>
        <w:rPr>
          <w:lang w:val="sl-SI"/>
        </w:rPr>
      </w:pPr>
    </w:p>
    <w:p w14:paraId="3A6BBD64" w14:textId="5CBF0CF4" w:rsidR="007439B8" w:rsidRPr="0016355F" w:rsidRDefault="007439B8" w:rsidP="007439B8">
      <w:pPr>
        <w:pStyle w:val="EMEAHeading3"/>
        <w:rPr>
          <w:lang w:val="sl-SI"/>
        </w:rPr>
      </w:pPr>
      <w:r>
        <w:rPr>
          <w:lang w:val="sl-SI"/>
        </w:rPr>
        <w:t>Z</w:t>
      </w:r>
      <w:r w:rsidRPr="0016355F">
        <w:rPr>
          <w:lang w:val="sl-SI"/>
        </w:rPr>
        <w:t>dravil</w:t>
      </w:r>
      <w:r>
        <w:rPr>
          <w:lang w:val="sl-SI"/>
        </w:rPr>
        <w:t>o</w:t>
      </w:r>
      <w:r w:rsidRPr="0016355F">
        <w:rPr>
          <w:lang w:val="sl-SI"/>
        </w:rPr>
        <w:t xml:space="preserve"> </w:t>
      </w:r>
      <w:r>
        <w:rPr>
          <w:lang w:val="sl-SI"/>
        </w:rPr>
        <w:t>CoAprovel</w:t>
      </w:r>
      <w:r w:rsidRPr="0016355F">
        <w:rPr>
          <w:lang w:val="sl-SI"/>
        </w:rPr>
        <w:t xml:space="preserve"> skupaj s hrano in pijačo</w:t>
      </w:r>
      <w:r w:rsidR="00706FC0">
        <w:rPr>
          <w:lang w:val="sl-SI"/>
        </w:rPr>
        <w:fldChar w:fldCharType="begin"/>
      </w:r>
      <w:r w:rsidR="00706FC0">
        <w:rPr>
          <w:lang w:val="sl-SI"/>
        </w:rPr>
        <w:instrText xml:space="preserve"> DOCVARIABLE vault_nd_55d9b5e5-6cf7-489a-a34b-0c0ca50d0d96 \* MERGEFORMAT </w:instrText>
      </w:r>
      <w:r w:rsidR="00706FC0">
        <w:rPr>
          <w:lang w:val="sl-SI"/>
        </w:rPr>
        <w:fldChar w:fldCharType="separate"/>
      </w:r>
      <w:r w:rsidR="00706FC0">
        <w:rPr>
          <w:lang w:val="sl-SI"/>
        </w:rPr>
        <w:t xml:space="preserve"> </w:t>
      </w:r>
      <w:r w:rsidR="00706FC0">
        <w:rPr>
          <w:lang w:val="sl-SI"/>
        </w:rPr>
        <w:fldChar w:fldCharType="end"/>
      </w:r>
    </w:p>
    <w:p w14:paraId="524D744D" w14:textId="77777777" w:rsidR="007439B8" w:rsidRPr="0016355F" w:rsidRDefault="007439B8" w:rsidP="007439B8">
      <w:pPr>
        <w:pStyle w:val="EMEABodyText"/>
        <w:rPr>
          <w:lang w:val="sl-SI"/>
        </w:rPr>
      </w:pPr>
      <w:r w:rsidRPr="0016355F">
        <w:rPr>
          <w:lang w:val="sl-SI"/>
        </w:rPr>
        <w:t xml:space="preserve">Zdravilo </w:t>
      </w:r>
      <w:r>
        <w:rPr>
          <w:lang w:val="sl-SI"/>
        </w:rPr>
        <w:t>CoAprovel</w:t>
      </w:r>
      <w:r w:rsidRPr="0016355F">
        <w:rPr>
          <w:lang w:val="sl-SI"/>
        </w:rPr>
        <w:t xml:space="preserve"> lahko jemljete skupaj s hrano ali brez nje.</w:t>
      </w:r>
    </w:p>
    <w:p w14:paraId="0073990D" w14:textId="77777777" w:rsidR="007439B8" w:rsidRPr="0016355F" w:rsidRDefault="007439B8" w:rsidP="007439B8">
      <w:pPr>
        <w:pStyle w:val="EMEABodyText"/>
        <w:rPr>
          <w:lang w:val="sl-SI"/>
        </w:rPr>
      </w:pPr>
    </w:p>
    <w:p w14:paraId="6DC32A7D" w14:textId="77777777" w:rsidR="007439B8" w:rsidRPr="0016355F" w:rsidRDefault="007439B8" w:rsidP="007439B8">
      <w:pPr>
        <w:pStyle w:val="EMEABodyText"/>
        <w:rPr>
          <w:lang w:val="sl-SI"/>
        </w:rPr>
      </w:pPr>
      <w:r w:rsidRPr="0016355F">
        <w:rPr>
          <w:lang w:val="sl-SI"/>
        </w:rPr>
        <w:t xml:space="preserve">Če med zdravljenjem z zdravilom </w:t>
      </w:r>
      <w:r>
        <w:rPr>
          <w:lang w:val="sl-SI"/>
        </w:rPr>
        <w:t>CoAprovel</w:t>
      </w:r>
      <w:r w:rsidRPr="0016355F">
        <w:rPr>
          <w:lang w:val="sl-SI"/>
        </w:rPr>
        <w:t xml:space="preserve"> uživate alkoholne pijače, lahko hidroklorotiazid, ki ga vsebuje zdravilo </w:t>
      </w:r>
      <w:r>
        <w:rPr>
          <w:lang w:val="sl-SI"/>
        </w:rPr>
        <w:t>CoAprovel</w:t>
      </w:r>
      <w:r w:rsidRPr="0016355F">
        <w:rPr>
          <w:lang w:val="sl-SI"/>
        </w:rPr>
        <w:t>, povzroči omotico v stoječem položaju, še posebej po vstajanju iz sedečega položaja.</w:t>
      </w:r>
    </w:p>
    <w:p w14:paraId="7341E20A" w14:textId="77777777" w:rsidR="007439B8" w:rsidRPr="0016355F" w:rsidRDefault="007439B8" w:rsidP="007439B8">
      <w:pPr>
        <w:pStyle w:val="EMEABodyText"/>
        <w:rPr>
          <w:lang w:val="sl-SI"/>
        </w:rPr>
      </w:pPr>
    </w:p>
    <w:p w14:paraId="41897CEA" w14:textId="7B5BDC9E" w:rsidR="007439B8" w:rsidRPr="00E269CD" w:rsidRDefault="007439B8" w:rsidP="007439B8">
      <w:pPr>
        <w:pStyle w:val="EMEAHeading3"/>
        <w:rPr>
          <w:lang w:val="sl-SI"/>
        </w:rPr>
      </w:pPr>
      <w:r w:rsidRPr="00E269CD">
        <w:rPr>
          <w:lang w:val="sl-SI"/>
        </w:rPr>
        <w:t>Nosečnost</w:t>
      </w:r>
      <w:r>
        <w:rPr>
          <w:lang w:val="sl-SI"/>
        </w:rPr>
        <w:t>,</w:t>
      </w:r>
      <w:r w:rsidRPr="00E269CD">
        <w:rPr>
          <w:lang w:val="sl-SI"/>
        </w:rPr>
        <w:t xml:space="preserve"> dojenje</w:t>
      </w:r>
      <w:r w:rsidRPr="004A0643">
        <w:rPr>
          <w:b w:val="0"/>
          <w:noProof/>
          <w:szCs w:val="24"/>
          <w:lang w:val="sl-SI"/>
        </w:rPr>
        <w:t xml:space="preserve"> </w:t>
      </w:r>
      <w:r w:rsidRPr="004A0643">
        <w:rPr>
          <w:noProof/>
          <w:szCs w:val="24"/>
          <w:lang w:val="sl-SI"/>
        </w:rPr>
        <w:t>in plodnost</w:t>
      </w:r>
      <w:r w:rsidR="00706FC0">
        <w:rPr>
          <w:noProof/>
          <w:szCs w:val="24"/>
          <w:lang w:val="sl-SI"/>
        </w:rPr>
        <w:fldChar w:fldCharType="begin"/>
      </w:r>
      <w:r w:rsidR="00706FC0">
        <w:rPr>
          <w:noProof/>
          <w:szCs w:val="24"/>
          <w:lang w:val="sl-SI"/>
        </w:rPr>
        <w:instrText xml:space="preserve"> DOCVARIABLE vault_nd_aca07810-c5c0-4dfa-ab8a-1ccfd811090e \* MERGEFORMAT </w:instrText>
      </w:r>
      <w:r w:rsidR="00706FC0">
        <w:rPr>
          <w:noProof/>
          <w:szCs w:val="24"/>
          <w:lang w:val="sl-SI"/>
        </w:rPr>
        <w:fldChar w:fldCharType="separate"/>
      </w:r>
      <w:r w:rsidR="00706FC0">
        <w:rPr>
          <w:noProof/>
          <w:szCs w:val="24"/>
          <w:lang w:val="sl-SI"/>
        </w:rPr>
        <w:t xml:space="preserve"> </w:t>
      </w:r>
      <w:r w:rsidR="00706FC0">
        <w:rPr>
          <w:noProof/>
          <w:szCs w:val="24"/>
          <w:lang w:val="sl-SI"/>
        </w:rPr>
        <w:fldChar w:fldCharType="end"/>
      </w:r>
    </w:p>
    <w:p w14:paraId="5289EA68" w14:textId="0CC041E9" w:rsidR="007439B8" w:rsidRPr="003D6767" w:rsidRDefault="007439B8" w:rsidP="007439B8">
      <w:pPr>
        <w:pStyle w:val="EMEAHeading3"/>
        <w:rPr>
          <w:lang w:val="sl-SI"/>
        </w:rPr>
      </w:pPr>
      <w:r w:rsidRPr="00AC3472">
        <w:rPr>
          <w:lang w:val="sl-SI"/>
        </w:rPr>
        <w:t>Nosečnost</w:t>
      </w:r>
      <w:r w:rsidR="00706FC0">
        <w:rPr>
          <w:lang w:val="sl-SI"/>
        </w:rPr>
        <w:fldChar w:fldCharType="begin"/>
      </w:r>
      <w:r w:rsidR="00706FC0">
        <w:rPr>
          <w:lang w:val="sl-SI"/>
        </w:rPr>
        <w:instrText xml:space="preserve"> DOCVARIABLE vault_nd_b4501bc2-1114-4fac-858b-8f94835785b4 \* MERGEFORMAT </w:instrText>
      </w:r>
      <w:r w:rsidR="00706FC0">
        <w:rPr>
          <w:lang w:val="sl-SI"/>
        </w:rPr>
        <w:fldChar w:fldCharType="separate"/>
      </w:r>
      <w:r w:rsidR="00706FC0">
        <w:rPr>
          <w:lang w:val="sl-SI"/>
        </w:rPr>
        <w:t xml:space="preserve"> </w:t>
      </w:r>
      <w:r w:rsidR="00706FC0">
        <w:rPr>
          <w:lang w:val="sl-SI"/>
        </w:rPr>
        <w:fldChar w:fldCharType="end"/>
      </w:r>
    </w:p>
    <w:p w14:paraId="0FF289FA" w14:textId="77777777" w:rsidR="007439B8" w:rsidRDefault="007439B8" w:rsidP="007439B8">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CoAprovel</w:t>
      </w:r>
      <w:r w:rsidRPr="00E269CD">
        <w:rPr>
          <w:bCs/>
          <w:color w:val="000000"/>
          <w:lang w:val="sl-SI"/>
        </w:rPr>
        <w:t xml:space="preserve"> </w:t>
      </w:r>
      <w:r>
        <w:rPr>
          <w:bCs/>
          <w:color w:val="000000"/>
          <w:lang w:val="sl-SI"/>
        </w:rPr>
        <w:t xml:space="preserve">prekinete še preden zanosite ali takoj, ko se izkaže, da ste zanosili in vam predpisal zdravljenje z drugim zdravilom. Uporaba zdravila </w:t>
      </w:r>
      <w:r>
        <w:rPr>
          <w:szCs w:val="22"/>
          <w:lang w:val="sl-SI"/>
        </w:rPr>
        <w:t xml:space="preserve">CoAprovel </w:t>
      </w:r>
      <w:r w:rsidR="00E6023D">
        <w:rPr>
          <w:lang w:val="sl-SI"/>
        </w:rPr>
        <w:t>v zgodnjem obdobju</w:t>
      </w:r>
      <w:r>
        <w:rPr>
          <w:szCs w:val="22"/>
          <w:lang w:val="sl-SI"/>
        </w:rPr>
        <w:t xml:space="preserve"> nosečnost</w:t>
      </w:r>
      <w:r w:rsidR="00E6023D">
        <w:rPr>
          <w:szCs w:val="22"/>
          <w:lang w:val="sl-SI"/>
        </w:rPr>
        <w:t>i</w:t>
      </w:r>
      <w:r>
        <w:rPr>
          <w:szCs w:val="22"/>
          <w:lang w:val="sl-SI"/>
        </w:rPr>
        <w:t xml:space="preserve"> </w:t>
      </w:r>
      <w:r w:rsidRPr="00E269CD">
        <w:rPr>
          <w:bCs/>
          <w:color w:val="000000"/>
          <w:lang w:val="sl-SI"/>
        </w:rPr>
        <w:t xml:space="preserve">ni </w:t>
      </w:r>
      <w:r>
        <w:rPr>
          <w:bCs/>
          <w:color w:val="000000"/>
          <w:lang w:val="sl-SI"/>
        </w:rPr>
        <w:t xml:space="preserve">priporočljiva. </w:t>
      </w:r>
      <w:r>
        <w:rPr>
          <w:lang w:val="sl-SI"/>
        </w:rPr>
        <w:t>Zdravila CoAprovel ne smete jemati, če ste noseči dlje kot 3 mesece, saj lahko zdravilo po tretjem mesecu nosečnosti resno škoduje vašemu otroku.</w:t>
      </w:r>
    </w:p>
    <w:p w14:paraId="66A3E867" w14:textId="77777777" w:rsidR="007439B8" w:rsidRPr="00D86D64" w:rsidRDefault="007439B8" w:rsidP="007439B8">
      <w:pPr>
        <w:pStyle w:val="EMEABodyText"/>
        <w:rPr>
          <w:lang w:val="sl-SI"/>
        </w:rPr>
      </w:pPr>
    </w:p>
    <w:p w14:paraId="3917942E" w14:textId="741849F1" w:rsidR="007439B8" w:rsidRPr="00F463BA" w:rsidRDefault="007439B8" w:rsidP="007439B8">
      <w:pPr>
        <w:pStyle w:val="EMEAHeading3"/>
        <w:rPr>
          <w:lang w:val="sl-SI"/>
        </w:rPr>
      </w:pPr>
      <w:r w:rsidRPr="00F463BA">
        <w:rPr>
          <w:lang w:val="sl-SI"/>
        </w:rPr>
        <w:t>Dojenje</w:t>
      </w:r>
      <w:r w:rsidR="00706FC0">
        <w:rPr>
          <w:lang w:val="sl-SI"/>
        </w:rPr>
        <w:fldChar w:fldCharType="begin"/>
      </w:r>
      <w:r w:rsidR="00706FC0">
        <w:rPr>
          <w:lang w:val="sl-SI"/>
        </w:rPr>
        <w:instrText xml:space="preserve"> DOCVARIABLE vault_nd_e0904f8f-17c5-44ec-9fbd-90ce78eada87 \* MERGEFORMAT </w:instrText>
      </w:r>
      <w:r w:rsidR="00706FC0">
        <w:rPr>
          <w:lang w:val="sl-SI"/>
        </w:rPr>
        <w:fldChar w:fldCharType="separate"/>
      </w:r>
      <w:r w:rsidR="00706FC0">
        <w:rPr>
          <w:lang w:val="sl-SI"/>
        </w:rPr>
        <w:t xml:space="preserve"> </w:t>
      </w:r>
      <w:r w:rsidR="00706FC0">
        <w:rPr>
          <w:lang w:val="sl-SI"/>
        </w:rPr>
        <w:fldChar w:fldCharType="end"/>
      </w:r>
    </w:p>
    <w:p w14:paraId="589C7D9B" w14:textId="77777777" w:rsidR="007439B8" w:rsidRPr="0016355F" w:rsidRDefault="007439B8" w:rsidP="007439B8">
      <w:pPr>
        <w:pStyle w:val="EMEABodyText"/>
        <w:rPr>
          <w:bCs/>
          <w:color w:val="000000"/>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CoAprovel</w:t>
      </w:r>
      <w:r w:rsidRPr="00F463BA">
        <w:rPr>
          <w:lang w:val="sl-SI"/>
        </w:rPr>
        <w:t xml:space="preserve"> ni priporočljivo. </w:t>
      </w:r>
      <w:r>
        <w:rPr>
          <w:lang w:val="sl-SI"/>
        </w:rPr>
        <w:t>Če nameravate dojiti, še posebej novorojenca ali nedonošenčka, vam zdravnik lahko predpiše zdravljenje z drugim zdravilom.</w:t>
      </w:r>
    </w:p>
    <w:p w14:paraId="068B756F" w14:textId="77777777" w:rsidR="007439B8" w:rsidRPr="0016355F" w:rsidRDefault="007439B8" w:rsidP="007439B8">
      <w:pPr>
        <w:pStyle w:val="EMEABodyText"/>
        <w:rPr>
          <w:lang w:val="sl-SI"/>
        </w:rPr>
      </w:pPr>
    </w:p>
    <w:p w14:paraId="2F24D9CC" w14:textId="6480B184" w:rsidR="007439B8" w:rsidRPr="0016355F" w:rsidRDefault="007439B8" w:rsidP="007439B8">
      <w:pPr>
        <w:pStyle w:val="EMEAHeading3"/>
        <w:rPr>
          <w:lang w:val="sl-SI"/>
        </w:rPr>
      </w:pPr>
      <w:r w:rsidRPr="0016355F">
        <w:rPr>
          <w:lang w:val="sl-SI"/>
        </w:rPr>
        <w:lastRenderedPageBreak/>
        <w:t>Vpliv na sposobnost upravljanja vozil in strojev</w:t>
      </w:r>
      <w:r w:rsidR="00706FC0">
        <w:rPr>
          <w:lang w:val="sl-SI"/>
        </w:rPr>
        <w:fldChar w:fldCharType="begin"/>
      </w:r>
      <w:r w:rsidR="00706FC0">
        <w:rPr>
          <w:lang w:val="sl-SI"/>
        </w:rPr>
        <w:instrText xml:space="preserve"> DOCVARIABLE vault_nd_9011008e-3a90-4111-8b55-4154fb20d9ff \* MERGEFORMAT </w:instrText>
      </w:r>
      <w:r w:rsidR="00706FC0">
        <w:rPr>
          <w:lang w:val="sl-SI"/>
        </w:rPr>
        <w:fldChar w:fldCharType="separate"/>
      </w:r>
      <w:r w:rsidR="00706FC0">
        <w:rPr>
          <w:lang w:val="sl-SI"/>
        </w:rPr>
        <w:t xml:space="preserve"> </w:t>
      </w:r>
      <w:r w:rsidR="00706FC0">
        <w:rPr>
          <w:lang w:val="sl-SI"/>
        </w:rPr>
        <w:fldChar w:fldCharType="end"/>
      </w:r>
    </w:p>
    <w:p w14:paraId="33C442F9" w14:textId="77777777" w:rsidR="007439B8" w:rsidRPr="0016355F" w:rsidRDefault="007439B8" w:rsidP="007439B8">
      <w:pPr>
        <w:pStyle w:val="EMEABodyText"/>
        <w:rPr>
          <w:lang w:val="sl-SI"/>
        </w:rPr>
      </w:pPr>
      <w:r w:rsidRPr="0016355F">
        <w:rPr>
          <w:lang w:val="sl-SI"/>
        </w:rPr>
        <w:t xml:space="preserve">Možnost, da bi zdravilo </w:t>
      </w:r>
      <w:r>
        <w:rPr>
          <w:lang w:val="sl-SI"/>
        </w:rPr>
        <w:t>CoAprovel</w:t>
      </w:r>
      <w:r w:rsidRPr="0016355F">
        <w:rPr>
          <w:lang w:val="sl-SI"/>
        </w:rPr>
        <w:t xml:space="preserve"> vplivalo na sposobnost za upravljanje vozil in strojev je majhna. Med zdravljenjem zvišanega krvnega tlaka se lahko občasno pojavi omotica ali utrujenost. V tem primeru se morate o sposobnosti upravljanja vozil in strojev posvetovati </w:t>
      </w:r>
      <w:r w:rsidR="00F94BB5">
        <w:rPr>
          <w:lang w:val="sl-SI"/>
        </w:rPr>
        <w:t>z</w:t>
      </w:r>
      <w:r w:rsidRPr="0016355F">
        <w:rPr>
          <w:lang w:val="sl-SI"/>
        </w:rPr>
        <w:t xml:space="preserve"> zdravnikom.</w:t>
      </w:r>
    </w:p>
    <w:p w14:paraId="0B4A1876" w14:textId="77777777" w:rsidR="007439B8" w:rsidRPr="0016355F" w:rsidRDefault="007439B8" w:rsidP="00150447">
      <w:pPr>
        <w:pStyle w:val="EMEAHeading3"/>
        <w:rPr>
          <w:lang w:val="sl-SI"/>
        </w:rPr>
      </w:pPr>
    </w:p>
    <w:p w14:paraId="34991DB7" w14:textId="77777777" w:rsidR="007439B8" w:rsidRPr="0016355F" w:rsidRDefault="007439B8" w:rsidP="007439B8">
      <w:pPr>
        <w:pStyle w:val="EMEABodyText"/>
        <w:rPr>
          <w:lang w:val="sl-SI"/>
        </w:rPr>
      </w:pPr>
      <w:r w:rsidRPr="0016355F">
        <w:rPr>
          <w:b/>
          <w:lang w:val="sl-SI"/>
        </w:rPr>
        <w:t xml:space="preserve">Zdravilo </w:t>
      </w:r>
      <w:r>
        <w:rPr>
          <w:b/>
          <w:lang w:val="sl-SI"/>
        </w:rPr>
        <w:t>CoAprovel</w:t>
      </w:r>
      <w:r w:rsidRPr="0016355F">
        <w:rPr>
          <w:b/>
          <w:lang w:val="sl-SI"/>
        </w:rPr>
        <w:t xml:space="preserve"> vsebuje laktozo</w:t>
      </w:r>
      <w:r w:rsidRPr="0016355F">
        <w:rPr>
          <w:lang w:val="sl-SI"/>
        </w:rPr>
        <w:t xml:space="preserve">. </w:t>
      </w:r>
      <w:r w:rsidRPr="0016355F">
        <w:rPr>
          <w:noProof/>
          <w:szCs w:val="22"/>
          <w:lang w:val="sl-SI"/>
        </w:rPr>
        <w:t xml:space="preserve">Če vam je zdravnik povedal, da </w:t>
      </w:r>
      <w:r>
        <w:rPr>
          <w:noProof/>
          <w:szCs w:val="22"/>
          <w:lang w:val="sl-SI"/>
        </w:rPr>
        <w:t>ne prenašate</w:t>
      </w:r>
      <w:r w:rsidRPr="0016355F">
        <w:rPr>
          <w:noProof/>
          <w:szCs w:val="22"/>
          <w:lang w:val="sl-SI"/>
        </w:rPr>
        <w:t xml:space="preserve"> nekater</w:t>
      </w:r>
      <w:r>
        <w:rPr>
          <w:noProof/>
          <w:szCs w:val="22"/>
          <w:lang w:val="sl-SI"/>
        </w:rPr>
        <w:t>ih</w:t>
      </w:r>
      <w:r w:rsidRPr="0016355F">
        <w:rPr>
          <w:noProof/>
          <w:szCs w:val="22"/>
          <w:lang w:val="sl-SI"/>
        </w:rPr>
        <w:t xml:space="preserve"> sladkorje</w:t>
      </w:r>
      <w:r>
        <w:rPr>
          <w:noProof/>
          <w:szCs w:val="22"/>
          <w:lang w:val="sl-SI"/>
        </w:rPr>
        <w:t>v</w:t>
      </w:r>
      <w:r w:rsidRPr="0016355F">
        <w:rPr>
          <w:noProof/>
          <w:szCs w:val="22"/>
          <w:lang w:val="sl-SI"/>
        </w:rPr>
        <w:t xml:space="preserve"> (npr. laktoz</w:t>
      </w:r>
      <w:r>
        <w:rPr>
          <w:noProof/>
          <w:szCs w:val="22"/>
          <w:lang w:val="sl-SI"/>
        </w:rPr>
        <w:t>e</w:t>
      </w:r>
      <w:r w:rsidRPr="0016355F">
        <w:rPr>
          <w:noProof/>
          <w:szCs w:val="22"/>
          <w:lang w:val="sl-SI"/>
        </w:rPr>
        <w:t xml:space="preserve">), se pred </w:t>
      </w:r>
      <w:r>
        <w:rPr>
          <w:noProof/>
          <w:szCs w:val="22"/>
          <w:lang w:val="sl-SI"/>
        </w:rPr>
        <w:t>uporabo</w:t>
      </w:r>
      <w:r w:rsidRPr="0016355F">
        <w:rPr>
          <w:noProof/>
          <w:szCs w:val="22"/>
          <w:lang w:val="sl-SI"/>
        </w:rPr>
        <w:t xml:space="preserve"> tega zdravila posvetujte s svojim zdravnikom.</w:t>
      </w:r>
    </w:p>
    <w:p w14:paraId="7115CDD1" w14:textId="77777777" w:rsidR="007439B8" w:rsidRPr="0016355F" w:rsidRDefault="007439B8">
      <w:pPr>
        <w:pStyle w:val="EMEABodyText"/>
        <w:rPr>
          <w:lang w:val="sl-SI"/>
        </w:rPr>
      </w:pPr>
    </w:p>
    <w:p w14:paraId="6C85D10C" w14:textId="77777777" w:rsidR="00D12148" w:rsidRDefault="00D12148" w:rsidP="00D12148">
      <w:pPr>
        <w:pStyle w:val="EMEABodyText"/>
        <w:rPr>
          <w:szCs w:val="22"/>
          <w:lang w:val="sl-SI"/>
        </w:rPr>
      </w:pPr>
      <w:r w:rsidRPr="005709CA">
        <w:rPr>
          <w:b/>
          <w:bCs/>
          <w:szCs w:val="22"/>
          <w:lang w:val="sl-SI"/>
        </w:rPr>
        <w:t xml:space="preserve">Zdravilo </w:t>
      </w:r>
      <w:r>
        <w:rPr>
          <w:b/>
          <w:bCs/>
          <w:szCs w:val="22"/>
          <w:lang w:val="sl-SI"/>
        </w:rPr>
        <w:t>Co</w:t>
      </w:r>
      <w:r w:rsidRPr="005709CA">
        <w:rPr>
          <w:b/>
          <w:bCs/>
          <w:szCs w:val="22"/>
          <w:lang w:val="sl-SI"/>
        </w:rPr>
        <w:t>Ap</w:t>
      </w:r>
      <w:r>
        <w:rPr>
          <w:b/>
          <w:bCs/>
          <w:szCs w:val="22"/>
          <w:lang w:val="sl-SI"/>
        </w:rPr>
        <w:t>r</w:t>
      </w:r>
      <w:r w:rsidRPr="005709CA">
        <w:rPr>
          <w:b/>
          <w:bCs/>
          <w:szCs w:val="22"/>
          <w:lang w:val="sl-SI"/>
        </w:rPr>
        <w:t>ovel vsebuje natrij.</w:t>
      </w:r>
      <w:r>
        <w:rPr>
          <w:szCs w:val="22"/>
          <w:lang w:val="sl-SI"/>
        </w:rPr>
        <w:t xml:space="preserve"> To zdravilo vsebuje manj kot 1 mmol natrija (23 mg) na tableto, kar v bistvu pomeni »brez natrija«.</w:t>
      </w:r>
    </w:p>
    <w:p w14:paraId="64B19897" w14:textId="77777777" w:rsidR="007439B8" w:rsidRDefault="007439B8">
      <w:pPr>
        <w:pStyle w:val="EMEABodyText"/>
        <w:rPr>
          <w:lang w:val="sl-SI"/>
        </w:rPr>
      </w:pPr>
    </w:p>
    <w:p w14:paraId="0C37D3F7" w14:textId="77777777" w:rsidR="00D12148" w:rsidRPr="0016355F" w:rsidRDefault="00D12148">
      <w:pPr>
        <w:pStyle w:val="EMEABodyText"/>
        <w:rPr>
          <w:lang w:val="sl-SI"/>
        </w:rPr>
      </w:pPr>
    </w:p>
    <w:p w14:paraId="54CB6EEA" w14:textId="126EA3B2" w:rsidR="007439B8" w:rsidRPr="00B140CC" w:rsidRDefault="007439B8">
      <w:pPr>
        <w:pStyle w:val="EMEAHeading1"/>
        <w:rPr>
          <w:lang w:val="sl-SI"/>
        </w:rPr>
      </w:pPr>
      <w:r w:rsidRPr="0016355F">
        <w:rPr>
          <w:lang w:val="sl-SI"/>
        </w:rPr>
        <w:t>3.</w:t>
      </w:r>
      <w:r w:rsidRPr="0016355F">
        <w:rPr>
          <w:lang w:val="sl-SI"/>
        </w:rPr>
        <w:tab/>
      </w:r>
      <w:r w:rsidRPr="004A0643">
        <w:rPr>
          <w:caps w:val="0"/>
          <w:noProof/>
          <w:szCs w:val="24"/>
          <w:lang w:val="sl-SI"/>
        </w:rPr>
        <w:t xml:space="preserve">Kako jemati zdravilo </w:t>
      </w:r>
      <w:r w:rsidRPr="00DD0745">
        <w:rPr>
          <w:caps w:val="0"/>
          <w:lang w:val="sl-SI"/>
        </w:rPr>
        <w:t>CoAprovel</w:t>
      </w:r>
      <w:r w:rsidR="00706FC0">
        <w:rPr>
          <w:caps w:val="0"/>
          <w:lang w:val="sl-SI"/>
        </w:rPr>
        <w:fldChar w:fldCharType="begin"/>
      </w:r>
      <w:r w:rsidR="00706FC0">
        <w:rPr>
          <w:caps w:val="0"/>
          <w:lang w:val="sl-SI"/>
        </w:rPr>
        <w:instrText xml:space="preserve"> DOCVARIABLE vault_nd_5ad010d2-4e10-449f-9fe3-099e5804f10a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1B6AEC17" w14:textId="77777777" w:rsidR="007439B8" w:rsidRPr="00C9492B" w:rsidRDefault="007439B8">
      <w:pPr>
        <w:pStyle w:val="EMEAHeading1"/>
        <w:rPr>
          <w:b w:val="0"/>
          <w:lang w:val="sl-SI"/>
        </w:rPr>
      </w:pPr>
    </w:p>
    <w:p w14:paraId="6FEFE31A" w14:textId="77777777" w:rsidR="007439B8" w:rsidRPr="0016355F" w:rsidRDefault="007439B8">
      <w:pPr>
        <w:pStyle w:val="EMEABodyText"/>
        <w:rPr>
          <w:lang w:val="sl-SI"/>
        </w:rPr>
      </w:pPr>
      <w:r w:rsidRPr="0016355F">
        <w:rPr>
          <w:noProof/>
          <w:lang w:val="sl-SI"/>
        </w:rPr>
        <w:t xml:space="preserve">Pri jemanju </w:t>
      </w:r>
      <w:r>
        <w:rPr>
          <w:noProof/>
          <w:lang w:val="sl-SI"/>
        </w:rPr>
        <w:t xml:space="preserve">tega </w:t>
      </w:r>
      <w:r w:rsidRPr="0016355F">
        <w:rPr>
          <w:noProof/>
          <w:lang w:val="sl-SI"/>
        </w:rPr>
        <w:t xml:space="preserve">zdravila </w:t>
      </w:r>
      <w:r w:rsidRPr="0016355F">
        <w:rPr>
          <w:lang w:val="sl-SI"/>
        </w:rPr>
        <w:t>natančno upoštevajte navodila</w:t>
      </w:r>
      <w:r>
        <w:rPr>
          <w:lang w:val="sl-SI"/>
        </w:rPr>
        <w:t xml:space="preserve"> svojega zdravnika</w:t>
      </w:r>
      <w:r w:rsidRPr="0016355F">
        <w:rPr>
          <w:lang w:val="sl-SI"/>
        </w:rPr>
        <w:t xml:space="preserve">. Če ste negotovi, se posvetujte </w:t>
      </w:r>
      <w:r>
        <w:rPr>
          <w:lang w:val="sl-SI"/>
        </w:rPr>
        <w:t>s svojim</w:t>
      </w:r>
      <w:r w:rsidRPr="0016355F">
        <w:rPr>
          <w:lang w:val="sl-SI"/>
        </w:rPr>
        <w:t xml:space="preserve"> zdravnikom ali s farmacevtom.</w:t>
      </w:r>
    </w:p>
    <w:p w14:paraId="60E857DA" w14:textId="77777777" w:rsidR="007439B8" w:rsidRPr="0016355F" w:rsidRDefault="007439B8">
      <w:pPr>
        <w:pStyle w:val="EMEABodyText"/>
        <w:rPr>
          <w:lang w:val="sl-SI"/>
        </w:rPr>
      </w:pPr>
    </w:p>
    <w:p w14:paraId="4C7F2654" w14:textId="090A0D3F" w:rsidR="007439B8" w:rsidRPr="0016355F" w:rsidRDefault="007439B8" w:rsidP="007439B8">
      <w:pPr>
        <w:pStyle w:val="EMEAHeading3"/>
        <w:rPr>
          <w:lang w:val="sl-SI"/>
        </w:rPr>
      </w:pPr>
      <w:r w:rsidRPr="0016355F">
        <w:rPr>
          <w:lang w:val="sl-SI"/>
        </w:rPr>
        <w:t>Odmerjanje</w:t>
      </w:r>
      <w:r w:rsidR="00706FC0">
        <w:rPr>
          <w:lang w:val="sl-SI"/>
        </w:rPr>
        <w:fldChar w:fldCharType="begin"/>
      </w:r>
      <w:r w:rsidR="00706FC0">
        <w:rPr>
          <w:lang w:val="sl-SI"/>
        </w:rPr>
        <w:instrText xml:space="preserve"> DOCVARIABLE vault_nd_6cbd1cee-4dbe-4545-8637-df7f63628608 \* MERGEFORMAT </w:instrText>
      </w:r>
      <w:r w:rsidR="00706FC0">
        <w:rPr>
          <w:lang w:val="sl-SI"/>
        </w:rPr>
        <w:fldChar w:fldCharType="separate"/>
      </w:r>
      <w:r w:rsidR="00706FC0">
        <w:rPr>
          <w:lang w:val="sl-SI"/>
        </w:rPr>
        <w:t xml:space="preserve"> </w:t>
      </w:r>
      <w:r w:rsidR="00706FC0">
        <w:rPr>
          <w:lang w:val="sl-SI"/>
        </w:rPr>
        <w:fldChar w:fldCharType="end"/>
      </w:r>
    </w:p>
    <w:p w14:paraId="44EE4014" w14:textId="77777777" w:rsidR="007439B8" w:rsidRPr="0016355F" w:rsidRDefault="007439B8">
      <w:pPr>
        <w:pStyle w:val="EMEABodyText"/>
        <w:rPr>
          <w:lang w:val="sl-SI"/>
        </w:rPr>
      </w:pPr>
      <w:r w:rsidRPr="00975D9A">
        <w:rPr>
          <w:noProof/>
          <w:szCs w:val="24"/>
          <w:lang w:val="sl-SI"/>
        </w:rPr>
        <w:t>Priporočeni</w:t>
      </w:r>
      <w:r w:rsidRPr="0016355F">
        <w:rPr>
          <w:lang w:val="sl-SI"/>
        </w:rPr>
        <w:t xml:space="preserve"> odmerek zdravila </w:t>
      </w:r>
      <w:r>
        <w:rPr>
          <w:lang w:val="sl-SI"/>
        </w:rPr>
        <w:t>CoAprovel</w:t>
      </w:r>
      <w:r w:rsidRPr="0016355F">
        <w:rPr>
          <w:lang w:val="sl-SI"/>
        </w:rPr>
        <w:t xml:space="preserve"> je </w:t>
      </w:r>
      <w:r>
        <w:rPr>
          <w:lang w:val="sl-SI"/>
        </w:rPr>
        <w:t>ena ali dve tableti</w:t>
      </w:r>
      <w:r w:rsidRPr="0016355F">
        <w:rPr>
          <w:lang w:val="sl-SI"/>
        </w:rPr>
        <w:t xml:space="preserve"> na dan. Zdravnik vam je zdravilo </w:t>
      </w:r>
      <w:r>
        <w:rPr>
          <w:lang w:val="sl-SI"/>
        </w:rPr>
        <w:t>CoAprovel</w:t>
      </w:r>
      <w:r w:rsidRPr="0016355F">
        <w:rPr>
          <w:lang w:val="sl-SI"/>
        </w:rPr>
        <w:t xml:space="preserve"> predpisal zato, ker se med dosedanjim zdravljenjem </w:t>
      </w:r>
      <w:r>
        <w:rPr>
          <w:lang w:val="sl-SI"/>
        </w:rPr>
        <w:t>vaš</w:t>
      </w:r>
      <w:r w:rsidRPr="0016355F">
        <w:rPr>
          <w:lang w:val="sl-SI"/>
        </w:rPr>
        <w:t xml:space="preserve"> krvn</w:t>
      </w:r>
      <w:r>
        <w:rPr>
          <w:lang w:val="sl-SI"/>
        </w:rPr>
        <w:t>i</w:t>
      </w:r>
      <w:r w:rsidRPr="0016355F">
        <w:rPr>
          <w:lang w:val="sl-SI"/>
        </w:rPr>
        <w:t xml:space="preserve"> tlak ni dovolj znižal. Povedal vam bo tudi, kako prenehati jemati dosedanje zdravilo in kako začeti zdravljenje z zdravilom </w:t>
      </w:r>
      <w:r>
        <w:rPr>
          <w:lang w:val="sl-SI"/>
        </w:rPr>
        <w:t>CoAprovel</w:t>
      </w:r>
      <w:r w:rsidRPr="0016355F">
        <w:rPr>
          <w:lang w:val="sl-SI"/>
        </w:rPr>
        <w:t>.</w:t>
      </w:r>
    </w:p>
    <w:p w14:paraId="031D17C3" w14:textId="77777777" w:rsidR="007439B8" w:rsidRPr="0016355F" w:rsidRDefault="007439B8">
      <w:pPr>
        <w:pStyle w:val="EMEABodyText"/>
        <w:rPr>
          <w:lang w:val="sl-SI"/>
        </w:rPr>
      </w:pPr>
    </w:p>
    <w:p w14:paraId="0E2534D0" w14:textId="6564AD66" w:rsidR="007439B8" w:rsidRPr="0016355F" w:rsidRDefault="007439B8" w:rsidP="007439B8">
      <w:pPr>
        <w:pStyle w:val="EMEAHeading3"/>
        <w:rPr>
          <w:lang w:val="sl-SI"/>
        </w:rPr>
      </w:pPr>
      <w:r w:rsidRPr="0016355F">
        <w:rPr>
          <w:lang w:val="sl-SI"/>
        </w:rPr>
        <w:t>Način uporabe</w:t>
      </w:r>
      <w:r w:rsidR="00706FC0">
        <w:rPr>
          <w:lang w:val="sl-SI"/>
        </w:rPr>
        <w:fldChar w:fldCharType="begin"/>
      </w:r>
      <w:r w:rsidR="00706FC0">
        <w:rPr>
          <w:lang w:val="sl-SI"/>
        </w:rPr>
        <w:instrText xml:space="preserve"> DOCVARIABLE vault_nd_6664348b-f2a0-4db6-98ee-f95364abda14 \* MERGEFORMAT </w:instrText>
      </w:r>
      <w:r w:rsidR="00706FC0">
        <w:rPr>
          <w:lang w:val="sl-SI"/>
        </w:rPr>
        <w:fldChar w:fldCharType="separate"/>
      </w:r>
      <w:r w:rsidR="00706FC0">
        <w:rPr>
          <w:lang w:val="sl-SI"/>
        </w:rPr>
        <w:t xml:space="preserve"> </w:t>
      </w:r>
      <w:r w:rsidR="00706FC0">
        <w:rPr>
          <w:lang w:val="sl-SI"/>
        </w:rPr>
        <w:fldChar w:fldCharType="end"/>
      </w:r>
    </w:p>
    <w:p w14:paraId="4467C00B" w14:textId="77777777" w:rsidR="007439B8" w:rsidRPr="0016355F" w:rsidRDefault="007439B8">
      <w:pPr>
        <w:pStyle w:val="EMEABodyText"/>
        <w:rPr>
          <w:lang w:val="sl-SI"/>
        </w:rPr>
      </w:pPr>
      <w:r w:rsidRPr="0016355F">
        <w:rPr>
          <w:lang w:val="sl-SI"/>
        </w:rPr>
        <w:t xml:space="preserve">Zdravilo </w:t>
      </w:r>
      <w:r>
        <w:rPr>
          <w:lang w:val="sl-SI"/>
        </w:rPr>
        <w:t>CoAprovel</w:t>
      </w:r>
      <w:r w:rsidRPr="0016355F">
        <w:rPr>
          <w:lang w:val="sl-SI"/>
        </w:rPr>
        <w:t xml:space="preserve"> je </w:t>
      </w:r>
      <w:r>
        <w:rPr>
          <w:lang w:val="sl-SI"/>
        </w:rPr>
        <w:t xml:space="preserve">potrebno </w:t>
      </w:r>
      <w:r w:rsidRPr="00081C03">
        <w:rPr>
          <w:b/>
          <w:lang w:val="sl-SI"/>
        </w:rPr>
        <w:t>zaužiti</w:t>
      </w:r>
      <w:r w:rsidRPr="0016355F">
        <w:rPr>
          <w:lang w:val="sl-SI"/>
        </w:rPr>
        <w:t xml:space="preserve">. </w:t>
      </w:r>
      <w:r w:rsidRPr="0016355F">
        <w:rPr>
          <w:szCs w:val="22"/>
          <w:lang w:val="sl-SI"/>
        </w:rPr>
        <w:t xml:space="preserve">Tablete morate pogoltniti z zadostno količino tekočine (npr. z enim kozarcem vode). Zdravilo </w:t>
      </w:r>
      <w:r>
        <w:rPr>
          <w:lang w:val="sl-SI"/>
        </w:rPr>
        <w:t>CoAprovel</w:t>
      </w:r>
      <w:r w:rsidRPr="0016355F">
        <w:rPr>
          <w:lang w:val="sl-SI"/>
        </w:rPr>
        <w:t xml:space="preserve"> lahko jemljete s hrano ali brez nje.</w:t>
      </w:r>
      <w:r w:rsidRPr="0016355F">
        <w:rPr>
          <w:szCs w:val="22"/>
          <w:lang w:val="sl-SI"/>
        </w:rPr>
        <w:t xml:space="preserve"> Dnevni odmerek poskušajte vzeti vsak dan ob približno istem času. Pomembno je, da zdravilo </w:t>
      </w:r>
      <w:r>
        <w:rPr>
          <w:szCs w:val="22"/>
          <w:lang w:val="sl-SI"/>
        </w:rPr>
        <w:t>CoAprovel</w:t>
      </w:r>
      <w:r w:rsidRPr="0016355F">
        <w:rPr>
          <w:szCs w:val="22"/>
          <w:lang w:val="sl-SI"/>
        </w:rPr>
        <w:t xml:space="preserve"> jemljete redno, vse dokler vam zdravnik ne predpiše drugače.</w:t>
      </w:r>
    </w:p>
    <w:p w14:paraId="5B3F447B" w14:textId="77777777" w:rsidR="007439B8" w:rsidRPr="0016355F" w:rsidRDefault="007439B8">
      <w:pPr>
        <w:pStyle w:val="EMEABodyText"/>
        <w:rPr>
          <w:lang w:val="sl-SI"/>
        </w:rPr>
      </w:pPr>
    </w:p>
    <w:p w14:paraId="2532FE66" w14:textId="77777777" w:rsidR="007439B8" w:rsidRPr="0016355F" w:rsidRDefault="007439B8">
      <w:pPr>
        <w:pStyle w:val="EMEABodyText"/>
        <w:rPr>
          <w:lang w:val="sl-SI"/>
        </w:rPr>
      </w:pPr>
      <w:r w:rsidRPr="0016355F">
        <w:rPr>
          <w:lang w:val="sl-SI"/>
        </w:rPr>
        <w:t>Največji učinek na znižanje krvnega tlaka se običajno pojavi v 6</w:t>
      </w:r>
      <w:r w:rsidRPr="0016355F">
        <w:rPr>
          <w:lang w:val="sl-SI"/>
        </w:rPr>
        <w:noBreakHyphen/>
        <w:t>8 tednih po začetku zdravljenja.</w:t>
      </w:r>
    </w:p>
    <w:p w14:paraId="30564F1F" w14:textId="77777777" w:rsidR="007439B8" w:rsidRPr="0016355F" w:rsidRDefault="007439B8">
      <w:pPr>
        <w:pStyle w:val="EMEABodyText"/>
        <w:rPr>
          <w:lang w:val="sl-SI"/>
        </w:rPr>
      </w:pPr>
    </w:p>
    <w:p w14:paraId="7A261759" w14:textId="2E262BD8" w:rsidR="007439B8" w:rsidRPr="0016355F" w:rsidRDefault="007439B8" w:rsidP="007439B8">
      <w:pPr>
        <w:pStyle w:val="EMEAHeading3"/>
        <w:rPr>
          <w:lang w:val="sl-SI"/>
        </w:rPr>
      </w:pPr>
      <w:r w:rsidRPr="0016355F">
        <w:rPr>
          <w:lang w:val="sl-SI"/>
        </w:rPr>
        <w:t xml:space="preserve">Če ste vzeli večji odmerek zdravila </w:t>
      </w:r>
      <w:r>
        <w:rPr>
          <w:lang w:val="sl-SI"/>
        </w:rPr>
        <w:t>CoAprovel</w:t>
      </w:r>
      <w:r w:rsidRPr="0016355F">
        <w:rPr>
          <w:lang w:val="sl-SI"/>
        </w:rPr>
        <w:t>, kot bi smeli</w:t>
      </w:r>
      <w:r w:rsidR="00706FC0">
        <w:rPr>
          <w:lang w:val="sl-SI"/>
        </w:rPr>
        <w:fldChar w:fldCharType="begin"/>
      </w:r>
      <w:r w:rsidR="00706FC0">
        <w:rPr>
          <w:lang w:val="sl-SI"/>
        </w:rPr>
        <w:instrText xml:space="preserve"> DOCVARIABLE vault_nd_1fa58390-3391-48dc-963c-e3ad9d0846ab \* MERGEFORMAT </w:instrText>
      </w:r>
      <w:r w:rsidR="00706FC0">
        <w:rPr>
          <w:lang w:val="sl-SI"/>
        </w:rPr>
        <w:fldChar w:fldCharType="separate"/>
      </w:r>
      <w:r w:rsidR="00706FC0">
        <w:rPr>
          <w:lang w:val="sl-SI"/>
        </w:rPr>
        <w:t xml:space="preserve"> </w:t>
      </w:r>
      <w:r w:rsidR="00706FC0">
        <w:rPr>
          <w:lang w:val="sl-SI"/>
        </w:rPr>
        <w:fldChar w:fldCharType="end"/>
      </w:r>
    </w:p>
    <w:p w14:paraId="225AAF4A" w14:textId="77777777" w:rsidR="007439B8" w:rsidRPr="0016355F" w:rsidRDefault="007439B8">
      <w:pPr>
        <w:pStyle w:val="EMEABodyText"/>
        <w:rPr>
          <w:lang w:val="sl-SI"/>
        </w:rPr>
      </w:pPr>
      <w:r w:rsidRPr="0016355F">
        <w:rPr>
          <w:lang w:val="sl-SI"/>
        </w:rPr>
        <w:t>Če ste pomotoma vzeli preveč tablet, se nemudoma posvetujte s svojim zdravnikom.</w:t>
      </w:r>
    </w:p>
    <w:p w14:paraId="0C036A66" w14:textId="77777777" w:rsidR="007439B8" w:rsidRPr="0016355F" w:rsidRDefault="007439B8">
      <w:pPr>
        <w:pStyle w:val="EMEABodyText"/>
        <w:rPr>
          <w:lang w:val="sl-SI"/>
        </w:rPr>
      </w:pPr>
    </w:p>
    <w:p w14:paraId="7A158D96" w14:textId="1EB7EC3C" w:rsidR="007439B8" w:rsidRPr="0016355F" w:rsidRDefault="007439B8" w:rsidP="007439B8">
      <w:pPr>
        <w:pStyle w:val="EMEAHeading3"/>
        <w:rPr>
          <w:lang w:val="sl-SI"/>
        </w:rPr>
      </w:pPr>
      <w:r w:rsidRPr="0016355F">
        <w:rPr>
          <w:lang w:val="sl-SI"/>
        </w:rPr>
        <w:t xml:space="preserve">Otroci ne smejo jemati zdravila </w:t>
      </w:r>
      <w:r>
        <w:rPr>
          <w:lang w:val="sl-SI"/>
        </w:rPr>
        <w:t>CoAprovel</w:t>
      </w:r>
      <w:r w:rsidR="00706FC0">
        <w:rPr>
          <w:lang w:val="sl-SI"/>
        </w:rPr>
        <w:fldChar w:fldCharType="begin"/>
      </w:r>
      <w:r w:rsidR="00706FC0">
        <w:rPr>
          <w:lang w:val="sl-SI"/>
        </w:rPr>
        <w:instrText xml:space="preserve"> DOCVARIABLE vault_nd_0d2dea98-7818-49cd-be3f-6d669982ade0 \* MERGEFORMAT </w:instrText>
      </w:r>
      <w:r w:rsidR="00706FC0">
        <w:rPr>
          <w:lang w:val="sl-SI"/>
        </w:rPr>
        <w:fldChar w:fldCharType="separate"/>
      </w:r>
      <w:r w:rsidR="00706FC0">
        <w:rPr>
          <w:lang w:val="sl-SI"/>
        </w:rPr>
        <w:t xml:space="preserve"> </w:t>
      </w:r>
      <w:r w:rsidR="00706FC0">
        <w:rPr>
          <w:lang w:val="sl-SI"/>
        </w:rPr>
        <w:fldChar w:fldCharType="end"/>
      </w:r>
    </w:p>
    <w:p w14:paraId="27E5BF16" w14:textId="77777777" w:rsidR="007439B8" w:rsidRPr="0016355F" w:rsidRDefault="007439B8" w:rsidP="007439B8">
      <w:pPr>
        <w:pStyle w:val="EMEABodyText"/>
        <w:rPr>
          <w:lang w:val="sl-SI"/>
        </w:rPr>
      </w:pPr>
      <w:r w:rsidRPr="0016355F">
        <w:rPr>
          <w:szCs w:val="22"/>
          <w:lang w:val="sl-SI"/>
        </w:rPr>
        <w:t xml:space="preserve">Otroci, mlajši od 18 let, zdravila </w:t>
      </w:r>
      <w:r>
        <w:rPr>
          <w:szCs w:val="22"/>
          <w:lang w:val="sl-SI"/>
        </w:rPr>
        <w:t>CoAprovel</w:t>
      </w:r>
      <w:r w:rsidRPr="0016355F">
        <w:rPr>
          <w:szCs w:val="22"/>
          <w:lang w:val="sl-SI"/>
        </w:rPr>
        <w:t xml:space="preserve"> ne smejo jemati. Če tablete pogoltne otrok, se nemudoma posvetujte s svojim zdravnikom</w:t>
      </w:r>
      <w:r w:rsidRPr="0016355F">
        <w:rPr>
          <w:lang w:val="sl-SI"/>
        </w:rPr>
        <w:t>.</w:t>
      </w:r>
    </w:p>
    <w:p w14:paraId="33E071C1" w14:textId="77777777" w:rsidR="007439B8" w:rsidRPr="0016355F" w:rsidRDefault="007439B8">
      <w:pPr>
        <w:pStyle w:val="EMEABodyText"/>
        <w:rPr>
          <w:lang w:val="sl-SI"/>
        </w:rPr>
      </w:pPr>
    </w:p>
    <w:p w14:paraId="4478CCE2" w14:textId="0BE9B063" w:rsidR="007439B8" w:rsidRPr="0016355F" w:rsidRDefault="007439B8" w:rsidP="007439B8">
      <w:pPr>
        <w:pStyle w:val="EMEAHeading3"/>
        <w:rPr>
          <w:lang w:val="sl-SI"/>
        </w:rPr>
      </w:pPr>
      <w:r w:rsidRPr="0016355F">
        <w:rPr>
          <w:lang w:val="sl-SI"/>
        </w:rPr>
        <w:t xml:space="preserve">Če ste pozabili vzeti zdravilo </w:t>
      </w:r>
      <w:r>
        <w:rPr>
          <w:lang w:val="sl-SI"/>
        </w:rPr>
        <w:t>CoAprovel</w:t>
      </w:r>
      <w:r w:rsidR="00706FC0">
        <w:rPr>
          <w:lang w:val="sl-SI"/>
        </w:rPr>
        <w:fldChar w:fldCharType="begin"/>
      </w:r>
      <w:r w:rsidR="00706FC0">
        <w:rPr>
          <w:lang w:val="sl-SI"/>
        </w:rPr>
        <w:instrText xml:space="preserve"> DOCVARIABLE vault_nd_4496f25f-f76c-43f2-8b15-fd6a6d650d66 \* MERGEFORMAT </w:instrText>
      </w:r>
      <w:r w:rsidR="00706FC0">
        <w:rPr>
          <w:lang w:val="sl-SI"/>
        </w:rPr>
        <w:fldChar w:fldCharType="separate"/>
      </w:r>
      <w:r w:rsidR="00706FC0">
        <w:rPr>
          <w:lang w:val="sl-SI"/>
        </w:rPr>
        <w:t xml:space="preserve"> </w:t>
      </w:r>
      <w:r w:rsidR="00706FC0">
        <w:rPr>
          <w:lang w:val="sl-SI"/>
        </w:rPr>
        <w:fldChar w:fldCharType="end"/>
      </w:r>
    </w:p>
    <w:p w14:paraId="6958D6C9" w14:textId="77777777" w:rsidR="007439B8" w:rsidRPr="0016355F" w:rsidRDefault="007439B8">
      <w:pPr>
        <w:pStyle w:val="EMEABodyText"/>
        <w:rPr>
          <w:lang w:val="sl-SI"/>
        </w:rPr>
      </w:pPr>
      <w:r w:rsidRPr="0016355F">
        <w:rPr>
          <w:lang w:val="sl-SI"/>
        </w:rPr>
        <w:t>Če ste pozabili vzeti dnevni odmerek, vzemite le naslednji predvideni odmerek ob običajnem času. Ne vzemite dvojnega odmerka, če ste pozabili vzeti prejšnji odmerek.</w:t>
      </w:r>
    </w:p>
    <w:p w14:paraId="1034D150" w14:textId="77777777" w:rsidR="007439B8" w:rsidRPr="0016355F" w:rsidRDefault="007439B8">
      <w:pPr>
        <w:pStyle w:val="EMEABodyText"/>
        <w:rPr>
          <w:lang w:val="sl-SI"/>
        </w:rPr>
      </w:pPr>
    </w:p>
    <w:p w14:paraId="554E99F1" w14:textId="77777777" w:rsidR="007439B8" w:rsidRPr="0016355F" w:rsidRDefault="007439B8">
      <w:pPr>
        <w:pStyle w:val="EMEABodyText"/>
        <w:rPr>
          <w:lang w:val="sl-SI"/>
        </w:rPr>
      </w:pPr>
      <w:r w:rsidRPr="0016355F">
        <w:rPr>
          <w:lang w:val="sl-SI"/>
        </w:rPr>
        <w:t xml:space="preserve">Če imate dodatna vprašanja o uporabi zdravila, se posvetujte </w:t>
      </w:r>
      <w:r>
        <w:rPr>
          <w:lang w:val="sl-SI"/>
        </w:rPr>
        <w:t>s svojim</w:t>
      </w:r>
      <w:r w:rsidRPr="0016355F">
        <w:rPr>
          <w:lang w:val="sl-SI"/>
        </w:rPr>
        <w:t xml:space="preserve"> zdravnikom ali s farmacevtom.</w:t>
      </w:r>
    </w:p>
    <w:p w14:paraId="43748F03" w14:textId="77777777" w:rsidR="007439B8" w:rsidRPr="0016355F" w:rsidRDefault="007439B8">
      <w:pPr>
        <w:pStyle w:val="EMEABodyText"/>
        <w:rPr>
          <w:lang w:val="sl-SI"/>
        </w:rPr>
      </w:pPr>
    </w:p>
    <w:p w14:paraId="699F4579" w14:textId="77777777" w:rsidR="007439B8" w:rsidRPr="0016355F" w:rsidRDefault="007439B8">
      <w:pPr>
        <w:pStyle w:val="EMEABodyText"/>
        <w:rPr>
          <w:lang w:val="sl-SI"/>
        </w:rPr>
      </w:pPr>
    </w:p>
    <w:p w14:paraId="1E391591" w14:textId="6F6239FF" w:rsidR="007439B8" w:rsidRPr="0016355F" w:rsidRDefault="007439B8">
      <w:pPr>
        <w:pStyle w:val="EMEAHeading1"/>
        <w:rPr>
          <w:lang w:val="sl-SI"/>
        </w:rPr>
      </w:pPr>
      <w:r w:rsidRPr="0016355F">
        <w:rPr>
          <w:lang w:val="sl-SI"/>
        </w:rPr>
        <w:t>4.</w:t>
      </w:r>
      <w:r w:rsidRPr="0016355F">
        <w:rPr>
          <w:lang w:val="sl-SI"/>
        </w:rPr>
        <w:tab/>
      </w:r>
      <w:r w:rsidRPr="00B140CC">
        <w:rPr>
          <w:lang w:val="sl-SI"/>
        </w:rPr>
        <w:t>M</w:t>
      </w:r>
      <w:r w:rsidRPr="004A0643">
        <w:rPr>
          <w:caps w:val="0"/>
          <w:noProof/>
          <w:szCs w:val="24"/>
          <w:lang w:val="sl-SI"/>
        </w:rPr>
        <w:t>ožni neželeni učinki</w:t>
      </w:r>
      <w:r w:rsidR="00706FC0">
        <w:rPr>
          <w:caps w:val="0"/>
          <w:lang w:val="sl-SI"/>
        </w:rPr>
        <w:fldChar w:fldCharType="begin"/>
      </w:r>
      <w:r w:rsidR="00706FC0">
        <w:rPr>
          <w:caps w:val="0"/>
          <w:lang w:val="sl-SI"/>
        </w:rPr>
        <w:instrText xml:space="preserve"> DOCVARIABLE vault_nd_378e5bcc-f230-40e6-863a-ed7bf0264d4d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0EFD10A7" w14:textId="77777777" w:rsidR="007439B8" w:rsidRPr="00C9492B" w:rsidRDefault="007439B8">
      <w:pPr>
        <w:pStyle w:val="EMEAHeading1"/>
        <w:rPr>
          <w:b w:val="0"/>
          <w:lang w:val="sl-SI"/>
        </w:rPr>
      </w:pPr>
    </w:p>
    <w:p w14:paraId="1D749A41" w14:textId="77777777" w:rsidR="007439B8" w:rsidRPr="0016355F" w:rsidRDefault="007439B8">
      <w:pPr>
        <w:pStyle w:val="EMEABodyText"/>
        <w:rPr>
          <w:lang w:val="sl-SI"/>
        </w:rPr>
      </w:pPr>
      <w:r w:rsidRPr="0016355F">
        <w:rPr>
          <w:lang w:val="sl-SI"/>
        </w:rPr>
        <w:t xml:space="preserve">Kot vsa zdravila ima lahko tudi </w:t>
      </w:r>
      <w:r>
        <w:rPr>
          <w:lang w:val="sl-SI"/>
        </w:rPr>
        <w:t xml:space="preserve">to </w:t>
      </w:r>
      <w:r w:rsidRPr="0016355F">
        <w:rPr>
          <w:lang w:val="sl-SI"/>
        </w:rPr>
        <w:t>zdravilo neželene učinke</w:t>
      </w:r>
      <w:r w:rsidRPr="0016355F">
        <w:rPr>
          <w:noProof/>
          <w:lang w:val="sl-SI"/>
        </w:rPr>
        <w:t>, ki pa se ne pojavijo pri vseh bolnikih</w:t>
      </w:r>
      <w:r w:rsidRPr="0016355F">
        <w:rPr>
          <w:lang w:val="sl-SI"/>
        </w:rPr>
        <w:t>.</w:t>
      </w:r>
    </w:p>
    <w:p w14:paraId="1D4E8350" w14:textId="77777777" w:rsidR="007439B8" w:rsidRPr="0016355F" w:rsidRDefault="007439B8">
      <w:pPr>
        <w:pStyle w:val="EMEABodyText"/>
        <w:rPr>
          <w:lang w:val="sl-SI"/>
        </w:rPr>
      </w:pPr>
      <w:r w:rsidRPr="0016355F">
        <w:rPr>
          <w:lang w:val="sl-SI"/>
        </w:rPr>
        <w:t>Nekateri neželeni učinki so lahko resni in lahko zahtevajo zdravniško pomoč.</w:t>
      </w:r>
    </w:p>
    <w:p w14:paraId="6810436A" w14:textId="77777777" w:rsidR="007439B8" w:rsidRPr="0016355F" w:rsidRDefault="007439B8">
      <w:pPr>
        <w:pStyle w:val="EMEABodyText"/>
        <w:rPr>
          <w:lang w:val="sl-SI"/>
        </w:rPr>
      </w:pPr>
    </w:p>
    <w:p w14:paraId="52F731EB" w14:textId="77777777" w:rsidR="007439B8" w:rsidRDefault="007439B8">
      <w:pPr>
        <w:pStyle w:val="EMEABodyText"/>
        <w:rPr>
          <w:lang w:val="sl-SI"/>
        </w:rPr>
      </w:pPr>
      <w:r>
        <w:rPr>
          <w:lang w:val="sl-SI"/>
        </w:rPr>
        <w:t xml:space="preserve">Pri bolnikih, ki so jemali </w:t>
      </w:r>
      <w:r w:rsidRPr="0016355F">
        <w:rPr>
          <w:lang w:val="sl-SI"/>
        </w:rPr>
        <w:t>irbesartan</w:t>
      </w:r>
      <w:r>
        <w:rPr>
          <w:lang w:val="sl-SI"/>
        </w:rPr>
        <w:t xml:space="preserve"> so</w:t>
      </w:r>
      <w:r w:rsidRPr="0016355F">
        <w:rPr>
          <w:lang w:val="sl-SI"/>
        </w:rPr>
        <w:t xml:space="preserve"> poročali o redkih primerih alergijskih kožnih reakcij (izpuščaj, koprivnica) in </w:t>
      </w:r>
      <w:r>
        <w:rPr>
          <w:lang w:val="sl-SI"/>
        </w:rPr>
        <w:t xml:space="preserve">o </w:t>
      </w:r>
      <w:r w:rsidRPr="0016355F">
        <w:rPr>
          <w:lang w:val="sl-SI"/>
        </w:rPr>
        <w:t xml:space="preserve">lokaliziranih oteklinah obraza, ustnic in/ali jezika. </w:t>
      </w:r>
    </w:p>
    <w:p w14:paraId="7042DA3C" w14:textId="77777777" w:rsidR="007439B8" w:rsidRPr="0016355F" w:rsidRDefault="007439B8">
      <w:pPr>
        <w:pStyle w:val="EMEABodyText"/>
        <w:rPr>
          <w:lang w:val="sl-SI"/>
        </w:rPr>
      </w:pPr>
      <w:r w:rsidRPr="00084F98">
        <w:rPr>
          <w:b/>
          <w:lang w:val="sl-SI"/>
        </w:rPr>
        <w:t>Če opazite katerega</w:t>
      </w:r>
      <w:r>
        <w:rPr>
          <w:b/>
          <w:lang w:val="sl-SI"/>
        </w:rPr>
        <w:t xml:space="preserve"> </w:t>
      </w:r>
      <w:r w:rsidRPr="00084F98">
        <w:rPr>
          <w:b/>
          <w:lang w:val="sl-SI"/>
        </w:rPr>
        <w:t xml:space="preserve">koli od zgoraj navedenih simptomov ali </w:t>
      </w:r>
      <w:r>
        <w:rPr>
          <w:b/>
          <w:lang w:val="sl-SI"/>
        </w:rPr>
        <w:t xml:space="preserve">če </w:t>
      </w:r>
      <w:r w:rsidRPr="00084F98">
        <w:rPr>
          <w:b/>
          <w:lang w:val="sl-SI"/>
        </w:rPr>
        <w:t>se pojavi občutek težkega dihanja</w:t>
      </w:r>
      <w:r w:rsidRPr="0016355F">
        <w:rPr>
          <w:lang w:val="sl-SI"/>
        </w:rPr>
        <w:t>,</w:t>
      </w:r>
      <w:r w:rsidRPr="0016355F">
        <w:rPr>
          <w:b/>
          <w:lang w:val="sl-SI"/>
        </w:rPr>
        <w:t xml:space="preserve"> </w:t>
      </w:r>
      <w:r w:rsidRPr="00084F98">
        <w:rPr>
          <w:lang w:val="sl-SI"/>
        </w:rPr>
        <w:t xml:space="preserve">zdravilo </w:t>
      </w:r>
      <w:r>
        <w:rPr>
          <w:lang w:val="sl-SI"/>
        </w:rPr>
        <w:t>CoAprovel</w:t>
      </w:r>
      <w:r w:rsidRPr="00084F98">
        <w:rPr>
          <w:lang w:val="sl-SI"/>
        </w:rPr>
        <w:t xml:space="preserve"> takoj prenehajte </w:t>
      </w:r>
      <w:r>
        <w:rPr>
          <w:lang w:val="sl-SI"/>
        </w:rPr>
        <w:t>jemati</w:t>
      </w:r>
      <w:r w:rsidRPr="00084F98">
        <w:rPr>
          <w:lang w:val="sl-SI"/>
        </w:rPr>
        <w:t xml:space="preserve"> in nemudoma poiščite zdravniško pomoč.</w:t>
      </w:r>
    </w:p>
    <w:p w14:paraId="4FBB3625" w14:textId="77777777" w:rsidR="007439B8" w:rsidRDefault="007439B8">
      <w:pPr>
        <w:pStyle w:val="EMEABodyText"/>
        <w:rPr>
          <w:lang w:val="sl-SI"/>
        </w:rPr>
      </w:pPr>
    </w:p>
    <w:p w14:paraId="5C18F724" w14:textId="77777777" w:rsidR="00826843" w:rsidRDefault="00826843">
      <w:pPr>
        <w:pStyle w:val="EMEABodyText"/>
        <w:rPr>
          <w:lang w:val="sl-SI"/>
        </w:rPr>
      </w:pPr>
      <w:r>
        <w:rPr>
          <w:lang w:val="sl-SI"/>
        </w:rPr>
        <w:t>V nadaljevanju so neželeni učinki navedeni po pogostnosti v skladu z naslednjim dogovorom:</w:t>
      </w:r>
    </w:p>
    <w:p w14:paraId="44CE07C7" w14:textId="77777777" w:rsidR="00826843" w:rsidRDefault="00826843">
      <w:pPr>
        <w:pStyle w:val="EMEABodyText"/>
        <w:rPr>
          <w:lang w:val="sl-SI"/>
        </w:rPr>
      </w:pPr>
      <w:r>
        <w:rPr>
          <w:lang w:val="sl-SI"/>
        </w:rPr>
        <w:t>Pogosti: pojavijo se lahko pri največ  1 od 10 bolnikov</w:t>
      </w:r>
    </w:p>
    <w:p w14:paraId="2F0D461E" w14:textId="77777777" w:rsidR="00826843" w:rsidRDefault="00826843">
      <w:pPr>
        <w:pStyle w:val="EMEABodyText"/>
        <w:rPr>
          <w:lang w:val="sl-SI"/>
        </w:rPr>
      </w:pPr>
      <w:r>
        <w:rPr>
          <w:lang w:val="sl-SI"/>
        </w:rPr>
        <w:lastRenderedPageBreak/>
        <w:t>Občasni: pojavijo se lahko pri največ 1 od 100 bolnikov</w:t>
      </w:r>
    </w:p>
    <w:p w14:paraId="2B47CB29" w14:textId="77777777" w:rsidR="00826843" w:rsidRPr="0016355F" w:rsidRDefault="00826843">
      <w:pPr>
        <w:pStyle w:val="EMEABodyText"/>
        <w:rPr>
          <w:lang w:val="sl-SI"/>
        </w:rPr>
      </w:pPr>
    </w:p>
    <w:p w14:paraId="7C49AAB3" w14:textId="77777777" w:rsidR="007439B8" w:rsidRDefault="007439B8" w:rsidP="007439B8">
      <w:pPr>
        <w:pStyle w:val="EMEABodyText"/>
        <w:rPr>
          <w:lang w:val="sl-SI"/>
        </w:rPr>
      </w:pPr>
      <w:r w:rsidRPr="0016355F">
        <w:rPr>
          <w:lang w:val="sl-SI"/>
        </w:rPr>
        <w:t xml:space="preserve">Med kliničnimi študijami so pri bolnikih, ki so se zdravili z zdravilom </w:t>
      </w:r>
      <w:r>
        <w:rPr>
          <w:lang w:val="sl-SI"/>
        </w:rPr>
        <w:t>CoAprovel</w:t>
      </w:r>
      <w:r w:rsidRPr="0016355F">
        <w:rPr>
          <w:lang w:val="sl-SI"/>
        </w:rPr>
        <w:t>, poročali o naslednjih neželenih učinkih:</w:t>
      </w:r>
    </w:p>
    <w:p w14:paraId="312687D2" w14:textId="77777777" w:rsidR="007439B8" w:rsidRDefault="007439B8" w:rsidP="007439B8">
      <w:pPr>
        <w:pStyle w:val="EMEABodyText"/>
        <w:rPr>
          <w:lang w:val="sl-SI"/>
        </w:rPr>
      </w:pPr>
    </w:p>
    <w:p w14:paraId="2E354142" w14:textId="77777777" w:rsidR="007439B8" w:rsidRPr="00863CDD" w:rsidRDefault="007439B8" w:rsidP="007439B8">
      <w:pPr>
        <w:pStyle w:val="EMEABodyText"/>
        <w:rPr>
          <w:iCs/>
          <w:lang w:val="sl-SI"/>
        </w:rPr>
      </w:pPr>
      <w:r w:rsidRPr="0063512D">
        <w:rPr>
          <w:b/>
          <w:lang w:val="sl-SI"/>
        </w:rPr>
        <w:t>Pogosti neželeni učinki</w:t>
      </w:r>
      <w:r>
        <w:rPr>
          <w:lang w:val="sl-SI"/>
        </w:rPr>
        <w:t xml:space="preserve"> </w:t>
      </w:r>
      <w:r w:rsidRPr="00863CDD">
        <w:rPr>
          <w:iCs/>
          <w:lang w:val="sl-SI"/>
        </w:rPr>
        <w:t xml:space="preserve">(pojavijo se </w:t>
      </w:r>
      <w:r w:rsidR="00826843" w:rsidRPr="00863CDD">
        <w:rPr>
          <w:iCs/>
          <w:lang w:val="sl-SI"/>
        </w:rPr>
        <w:t>lahko pri največ 1 od 10 bolnikov</w:t>
      </w:r>
      <w:r w:rsidRPr="00863CDD">
        <w:rPr>
          <w:iCs/>
          <w:lang w:val="sl-SI"/>
        </w:rPr>
        <w:t>)</w:t>
      </w:r>
    </w:p>
    <w:p w14:paraId="4C153CC5" w14:textId="77777777" w:rsidR="007439B8" w:rsidRDefault="007439B8" w:rsidP="007439B8">
      <w:pPr>
        <w:pStyle w:val="EMEABodyText"/>
        <w:numPr>
          <w:ilvl w:val="0"/>
          <w:numId w:val="26"/>
        </w:numPr>
        <w:rPr>
          <w:lang w:val="sl-SI"/>
        </w:rPr>
      </w:pPr>
      <w:r w:rsidRPr="0016355F">
        <w:rPr>
          <w:lang w:val="sl-SI"/>
        </w:rPr>
        <w:t>siljenje na bruhanje/bruhanje</w:t>
      </w:r>
    </w:p>
    <w:p w14:paraId="65C92975" w14:textId="77777777" w:rsidR="007439B8" w:rsidRDefault="007439B8" w:rsidP="007439B8">
      <w:pPr>
        <w:pStyle w:val="EMEABodyText"/>
        <w:numPr>
          <w:ilvl w:val="0"/>
          <w:numId w:val="26"/>
        </w:numPr>
        <w:rPr>
          <w:lang w:val="sl-SI"/>
        </w:rPr>
      </w:pPr>
      <w:r w:rsidRPr="0016355F">
        <w:rPr>
          <w:lang w:val="sl-SI"/>
        </w:rPr>
        <w:t>nenormalno uriniranje</w:t>
      </w:r>
    </w:p>
    <w:p w14:paraId="714849D0" w14:textId="77777777" w:rsidR="007439B8" w:rsidRDefault="007439B8" w:rsidP="007439B8">
      <w:pPr>
        <w:pStyle w:val="EMEABodyText"/>
        <w:numPr>
          <w:ilvl w:val="0"/>
          <w:numId w:val="26"/>
        </w:numPr>
        <w:rPr>
          <w:lang w:val="sl-SI"/>
        </w:rPr>
      </w:pPr>
      <w:r w:rsidRPr="0016355F">
        <w:rPr>
          <w:lang w:val="sl-SI"/>
        </w:rPr>
        <w:t>utrujenost</w:t>
      </w:r>
    </w:p>
    <w:p w14:paraId="7D44A85F" w14:textId="77777777" w:rsidR="007439B8" w:rsidRDefault="007439B8" w:rsidP="007439B8">
      <w:pPr>
        <w:pStyle w:val="EMEABodyText"/>
        <w:numPr>
          <w:ilvl w:val="0"/>
          <w:numId w:val="26"/>
        </w:numPr>
        <w:rPr>
          <w:lang w:val="sl-SI"/>
        </w:rPr>
      </w:pPr>
      <w:r w:rsidRPr="0016355F">
        <w:rPr>
          <w:lang w:val="sl-SI"/>
        </w:rPr>
        <w:t>omotica (tudi pri vstajanju iz ležečega ali sedečega položaja)</w:t>
      </w:r>
    </w:p>
    <w:p w14:paraId="4DFC2F6F" w14:textId="77777777" w:rsidR="007439B8" w:rsidRPr="0016355F" w:rsidRDefault="007439B8" w:rsidP="007439B8">
      <w:pPr>
        <w:pStyle w:val="EMEABodyText"/>
        <w:numPr>
          <w:ilvl w:val="0"/>
          <w:numId w:val="26"/>
        </w:numPr>
        <w:rPr>
          <w:lang w:val="sl-SI"/>
        </w:rPr>
      </w:pPr>
      <w:r>
        <w:rPr>
          <w:szCs w:val="22"/>
          <w:lang w:val="sl-SI"/>
        </w:rPr>
        <w:t>k</w:t>
      </w:r>
      <w:r w:rsidRPr="0016355F">
        <w:rPr>
          <w:szCs w:val="22"/>
          <w:lang w:val="sl-SI"/>
        </w:rPr>
        <w:t>rvne preiskave lahko pokažejo zvišanje vrednosti encima, ki kaže na delovanje mišic in srca (encim kreatin-kinaza), ali zvišanje vrednosti snovi, ki so merilo delovanja ledvic (dušik sečnine v krvi, kreatinin).</w:t>
      </w:r>
    </w:p>
    <w:p w14:paraId="5EB496F4" w14:textId="77777777" w:rsidR="007439B8"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5110027B" w14:textId="77777777" w:rsidR="007439B8" w:rsidRDefault="007439B8" w:rsidP="007439B8">
      <w:pPr>
        <w:pStyle w:val="EMEABodyText"/>
        <w:rPr>
          <w:lang w:val="sl-SI"/>
        </w:rPr>
      </w:pPr>
    </w:p>
    <w:p w14:paraId="6E3BFB7A" w14:textId="77777777" w:rsidR="007439B8" w:rsidRPr="00863CDD" w:rsidRDefault="007439B8" w:rsidP="007439B8">
      <w:pPr>
        <w:pStyle w:val="EMEABodyText"/>
        <w:rPr>
          <w:iCs/>
          <w:lang w:val="sl-SI"/>
        </w:rPr>
      </w:pPr>
      <w:r w:rsidRPr="0063512D">
        <w:rPr>
          <w:b/>
          <w:lang w:val="sl-SI"/>
        </w:rPr>
        <w:t xml:space="preserve">Občasni </w:t>
      </w:r>
      <w:r w:rsidRPr="00FF7460">
        <w:rPr>
          <w:b/>
          <w:lang w:val="sl-SI"/>
        </w:rPr>
        <w:t>neželeni učinki</w:t>
      </w:r>
      <w:r>
        <w:rPr>
          <w:lang w:val="sl-SI"/>
        </w:rPr>
        <w:t xml:space="preserve"> </w:t>
      </w:r>
      <w:r w:rsidRPr="00863CDD">
        <w:rPr>
          <w:iCs/>
          <w:lang w:val="sl-SI"/>
        </w:rPr>
        <w:t xml:space="preserve">(pojavijo se </w:t>
      </w:r>
      <w:r w:rsidR="00826843" w:rsidRPr="00863CDD">
        <w:rPr>
          <w:iCs/>
          <w:lang w:val="sl-SI"/>
        </w:rPr>
        <w:t>lahko pri največ 1 od 100 bolnikov</w:t>
      </w:r>
      <w:r w:rsidRPr="00863CDD">
        <w:rPr>
          <w:iCs/>
          <w:lang w:val="sl-SI"/>
        </w:rPr>
        <w:t xml:space="preserve">) </w:t>
      </w:r>
    </w:p>
    <w:p w14:paraId="0E2B6C83" w14:textId="77777777" w:rsidR="007439B8" w:rsidRDefault="007439B8" w:rsidP="007439B8">
      <w:pPr>
        <w:pStyle w:val="EMEABodyText"/>
        <w:numPr>
          <w:ilvl w:val="0"/>
          <w:numId w:val="26"/>
        </w:numPr>
        <w:rPr>
          <w:lang w:val="sl-SI"/>
        </w:rPr>
      </w:pPr>
      <w:r w:rsidRPr="0016355F">
        <w:rPr>
          <w:lang w:val="sl-SI"/>
        </w:rPr>
        <w:t>driska</w:t>
      </w:r>
    </w:p>
    <w:p w14:paraId="32EE945D" w14:textId="77777777" w:rsidR="007439B8" w:rsidRDefault="007439B8" w:rsidP="007439B8">
      <w:pPr>
        <w:pStyle w:val="EMEABodyText"/>
        <w:numPr>
          <w:ilvl w:val="0"/>
          <w:numId w:val="26"/>
        </w:numPr>
        <w:rPr>
          <w:lang w:val="sl-SI"/>
        </w:rPr>
      </w:pPr>
      <w:r w:rsidRPr="0016355F">
        <w:rPr>
          <w:lang w:val="sl-SI"/>
        </w:rPr>
        <w:t>nizek krvni tlak</w:t>
      </w:r>
    </w:p>
    <w:p w14:paraId="05BE8529" w14:textId="77777777" w:rsidR="007439B8" w:rsidRDefault="007439B8" w:rsidP="007439B8">
      <w:pPr>
        <w:pStyle w:val="EMEABodyText"/>
        <w:numPr>
          <w:ilvl w:val="0"/>
          <w:numId w:val="26"/>
        </w:numPr>
        <w:rPr>
          <w:lang w:val="sl-SI"/>
        </w:rPr>
      </w:pPr>
      <w:r w:rsidRPr="0016355F">
        <w:rPr>
          <w:lang w:val="sl-SI"/>
        </w:rPr>
        <w:t>omedlevica</w:t>
      </w:r>
    </w:p>
    <w:p w14:paraId="79073368" w14:textId="77777777" w:rsidR="007439B8" w:rsidRDefault="007439B8" w:rsidP="007439B8">
      <w:pPr>
        <w:pStyle w:val="EMEABodyText"/>
        <w:numPr>
          <w:ilvl w:val="0"/>
          <w:numId w:val="26"/>
        </w:numPr>
        <w:rPr>
          <w:lang w:val="sl-SI"/>
        </w:rPr>
      </w:pPr>
      <w:r w:rsidRPr="0016355F">
        <w:rPr>
          <w:lang w:val="sl-SI"/>
        </w:rPr>
        <w:t>hiter srčni utrip</w:t>
      </w:r>
    </w:p>
    <w:p w14:paraId="244C21DB" w14:textId="77777777" w:rsidR="007439B8" w:rsidRDefault="007439B8" w:rsidP="007439B8">
      <w:pPr>
        <w:pStyle w:val="EMEABodyText"/>
        <w:numPr>
          <w:ilvl w:val="0"/>
          <w:numId w:val="26"/>
        </w:numPr>
        <w:rPr>
          <w:lang w:val="sl-SI"/>
        </w:rPr>
      </w:pPr>
      <w:r w:rsidRPr="0016355F">
        <w:rPr>
          <w:lang w:val="sl-SI"/>
        </w:rPr>
        <w:t>zardevanje</w:t>
      </w:r>
    </w:p>
    <w:p w14:paraId="17BB98D1" w14:textId="77777777" w:rsidR="007439B8" w:rsidRDefault="007439B8" w:rsidP="007439B8">
      <w:pPr>
        <w:pStyle w:val="EMEABodyText"/>
        <w:numPr>
          <w:ilvl w:val="0"/>
          <w:numId w:val="26"/>
        </w:numPr>
        <w:rPr>
          <w:lang w:val="sl-SI"/>
        </w:rPr>
      </w:pPr>
      <w:r w:rsidRPr="0016355F">
        <w:rPr>
          <w:lang w:val="sl-SI"/>
        </w:rPr>
        <w:t>otekline</w:t>
      </w:r>
    </w:p>
    <w:p w14:paraId="12E23DA1" w14:textId="77777777" w:rsidR="007439B8" w:rsidRDefault="007439B8" w:rsidP="007439B8">
      <w:pPr>
        <w:pStyle w:val="EMEABodyText"/>
        <w:numPr>
          <w:ilvl w:val="0"/>
          <w:numId w:val="26"/>
        </w:numPr>
        <w:rPr>
          <w:lang w:val="sl-SI"/>
        </w:rPr>
      </w:pPr>
      <w:r w:rsidRPr="0016355F">
        <w:rPr>
          <w:lang w:val="sl-SI"/>
        </w:rPr>
        <w:t>spolne motnje (težave pri spolnih odnosih)</w:t>
      </w:r>
    </w:p>
    <w:p w14:paraId="0C6309B5" w14:textId="77777777" w:rsidR="007439B8" w:rsidRPr="0016355F" w:rsidRDefault="007439B8" w:rsidP="007439B8">
      <w:pPr>
        <w:pStyle w:val="EMEABodyText"/>
        <w:numPr>
          <w:ilvl w:val="0"/>
          <w:numId w:val="26"/>
        </w:numPr>
        <w:rPr>
          <w:lang w:val="sl-SI"/>
        </w:rPr>
      </w:pPr>
      <w:r>
        <w:rPr>
          <w:lang w:val="sl-SI"/>
        </w:rPr>
        <w:t>k</w:t>
      </w:r>
      <w:r w:rsidRPr="0016355F">
        <w:rPr>
          <w:lang w:val="sl-SI"/>
        </w:rPr>
        <w:t xml:space="preserve">rvne preiskave lahko pokažejo </w:t>
      </w:r>
      <w:r>
        <w:rPr>
          <w:lang w:val="sl-SI"/>
        </w:rPr>
        <w:t>znižane</w:t>
      </w:r>
      <w:r w:rsidRPr="0016355F">
        <w:rPr>
          <w:lang w:val="sl-SI"/>
        </w:rPr>
        <w:t xml:space="preserve"> vrednosti kalija in natrija v krvi.</w:t>
      </w:r>
    </w:p>
    <w:p w14:paraId="4E780B6B" w14:textId="77777777" w:rsidR="007439B8" w:rsidRPr="003B3E76"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6E5AD738" w14:textId="77777777" w:rsidR="007439B8" w:rsidRPr="0016355F" w:rsidRDefault="007439B8">
      <w:pPr>
        <w:pStyle w:val="EMEABodyText"/>
        <w:rPr>
          <w:lang w:val="sl-SI"/>
        </w:rPr>
      </w:pPr>
    </w:p>
    <w:p w14:paraId="2DFF66E5" w14:textId="77777777" w:rsidR="007439B8" w:rsidRPr="0036083F" w:rsidRDefault="007439B8">
      <w:pPr>
        <w:pStyle w:val="EMEABodyText"/>
        <w:rPr>
          <w:b/>
          <w:szCs w:val="22"/>
          <w:lang w:val="sl-SI"/>
        </w:rPr>
      </w:pPr>
      <w:r w:rsidRPr="0036083F">
        <w:rPr>
          <w:b/>
          <w:szCs w:val="22"/>
          <w:lang w:val="sl-SI"/>
        </w:rPr>
        <w:t xml:space="preserve">Neželeni učinki, o katerih so poročali po prihodu zdravila </w:t>
      </w:r>
      <w:r>
        <w:rPr>
          <w:b/>
          <w:szCs w:val="22"/>
          <w:lang w:val="sl-SI"/>
        </w:rPr>
        <w:t>CoAprovel</w:t>
      </w:r>
      <w:r w:rsidRPr="0036083F">
        <w:rPr>
          <w:b/>
          <w:szCs w:val="22"/>
          <w:lang w:val="sl-SI"/>
        </w:rPr>
        <w:t xml:space="preserve"> na tržišče </w:t>
      </w:r>
    </w:p>
    <w:p w14:paraId="3A1B3A3B" w14:textId="77777777" w:rsidR="007439B8" w:rsidRPr="004B0297" w:rsidRDefault="007439B8" w:rsidP="007439B8">
      <w:pPr>
        <w:pStyle w:val="EMEABodyText"/>
        <w:rPr>
          <w:szCs w:val="22"/>
          <w:lang w:val="sl-SI"/>
        </w:rPr>
      </w:pPr>
      <w:r>
        <w:rPr>
          <w:szCs w:val="22"/>
          <w:lang w:val="sl-SI"/>
        </w:rPr>
        <w:t>Po prihodu zdravila CoAprovel na tržišče so poročali še o nekaterih drugih neželenih učinkih. N</w:t>
      </w:r>
      <w:r w:rsidRPr="0016355F">
        <w:rPr>
          <w:szCs w:val="22"/>
          <w:lang w:val="sl-SI"/>
        </w:rPr>
        <w:t>eželeni učinki</w:t>
      </w:r>
      <w:r>
        <w:rPr>
          <w:szCs w:val="22"/>
          <w:lang w:val="sl-SI"/>
        </w:rPr>
        <w:t>, katerih pogostnost ni znana,</w:t>
      </w:r>
      <w:r w:rsidRPr="0016355F">
        <w:rPr>
          <w:szCs w:val="22"/>
          <w:lang w:val="sl-SI"/>
        </w:rPr>
        <w:t xml:space="preserve"> so: </w:t>
      </w:r>
      <w:r w:rsidRPr="0016355F">
        <w:rPr>
          <w:lang w:val="sl-SI"/>
        </w:rPr>
        <w:t>glavobol, zvonjenje v ušesih, kašelj, motnje okušanja, prebavne motnje, bolečine v sklepih in mišicah, nenormalno delovanje jeter, okvara delovanja ledvic, zvišanje vrednosti kalija v krvi in alergijske reakcije, kot so izpuščaj, koprivnica in lokalizirana oteklina obraza, ustnic, ust, jezika ali žrela.</w:t>
      </w:r>
      <w:r w:rsidRPr="004B0297">
        <w:rPr>
          <w:szCs w:val="22"/>
          <w:lang w:val="sl-SI"/>
        </w:rPr>
        <w:t xml:space="preserve"> Poročali so tudi o zlatenici (rumeno obarvanje kože in/ali očesnih beločnic), ki se je pojavila občasno.</w:t>
      </w:r>
    </w:p>
    <w:p w14:paraId="4195B782" w14:textId="77777777" w:rsidR="007439B8" w:rsidRPr="0016355F" w:rsidRDefault="007439B8">
      <w:pPr>
        <w:pStyle w:val="EMEABodyText"/>
        <w:rPr>
          <w:lang w:val="sl-SI"/>
        </w:rPr>
      </w:pPr>
    </w:p>
    <w:p w14:paraId="27ADDA68" w14:textId="77777777" w:rsidR="007439B8" w:rsidRDefault="007439B8">
      <w:pPr>
        <w:pStyle w:val="EMEABodyText"/>
        <w:rPr>
          <w:lang w:val="sl-SI"/>
        </w:rPr>
      </w:pPr>
      <w:r w:rsidRPr="0016355F">
        <w:rPr>
          <w:lang w:val="sl-SI"/>
        </w:rPr>
        <w:t xml:space="preserve">V vsakem kombiniranem zdravilu lahko neželene učinke povzroči vsaka od učinkovin, ki jih zdravilo vsebuje. </w:t>
      </w:r>
    </w:p>
    <w:p w14:paraId="53A09C00" w14:textId="77777777" w:rsidR="00211088" w:rsidRDefault="00211088">
      <w:pPr>
        <w:pStyle w:val="EMEABodyText"/>
        <w:rPr>
          <w:lang w:val="sl-SI"/>
        </w:rPr>
      </w:pPr>
    </w:p>
    <w:p w14:paraId="538D8C22" w14:textId="77777777" w:rsidR="007439B8" w:rsidRDefault="007439B8">
      <w:pPr>
        <w:pStyle w:val="EMEABodyText"/>
        <w:rPr>
          <w:lang w:val="sl-SI"/>
        </w:rPr>
      </w:pPr>
      <w:r w:rsidRPr="007C1F65">
        <w:rPr>
          <w:b/>
          <w:lang w:val="sl-SI"/>
        </w:rPr>
        <w:t xml:space="preserve">Neželeni učinki, </w:t>
      </w:r>
      <w:r>
        <w:rPr>
          <w:b/>
          <w:lang w:val="sl-SI"/>
        </w:rPr>
        <w:t>ki so povezani z jemanjem</w:t>
      </w:r>
      <w:r w:rsidRPr="007C1F65">
        <w:rPr>
          <w:b/>
          <w:lang w:val="sl-SI"/>
        </w:rPr>
        <w:t xml:space="preserve"> irbesartana</w:t>
      </w:r>
      <w:r>
        <w:rPr>
          <w:b/>
          <w:lang w:val="sl-SI"/>
        </w:rPr>
        <w:t xml:space="preserve"> samega</w:t>
      </w:r>
      <w:r w:rsidRPr="0016355F">
        <w:rPr>
          <w:lang w:val="sl-SI"/>
        </w:rPr>
        <w:t xml:space="preserve"> </w:t>
      </w:r>
    </w:p>
    <w:p w14:paraId="7845CFE9" w14:textId="77777777" w:rsidR="00461EB7" w:rsidRDefault="007439B8">
      <w:pPr>
        <w:pStyle w:val="EMEABodyText"/>
        <w:rPr>
          <w:szCs w:val="22"/>
          <w:lang w:val="sl-SI"/>
        </w:rPr>
      </w:pPr>
      <w:r>
        <w:rPr>
          <w:lang w:val="sl-SI"/>
        </w:rPr>
        <w:t>P</w:t>
      </w:r>
      <w:r w:rsidRPr="0016355F">
        <w:rPr>
          <w:lang w:val="sl-SI"/>
        </w:rPr>
        <w:t xml:space="preserve">oleg zgoraj naštetih neželenih učinkov </w:t>
      </w:r>
      <w:r>
        <w:rPr>
          <w:lang w:val="sl-SI"/>
        </w:rPr>
        <w:t xml:space="preserve">so </w:t>
      </w:r>
      <w:r w:rsidRPr="0016355F">
        <w:rPr>
          <w:lang w:val="sl-SI"/>
        </w:rPr>
        <w:t>poročali tudi o pojavu bolečine v prsnem košu</w:t>
      </w:r>
      <w:r w:rsidR="00B61200">
        <w:rPr>
          <w:lang w:val="sl-SI"/>
        </w:rPr>
        <w:t>, hudih alergijskih reakcijah</w:t>
      </w:r>
      <w:r w:rsidR="00211088">
        <w:rPr>
          <w:lang w:val="sl-SI"/>
        </w:rPr>
        <w:t xml:space="preserve"> (anafilaktični šok)</w:t>
      </w:r>
      <w:r w:rsidR="00D12148">
        <w:rPr>
          <w:lang w:val="sl-SI"/>
        </w:rPr>
        <w:t>,</w:t>
      </w:r>
      <w:r w:rsidR="00461EB7" w:rsidRPr="003765C1">
        <w:rPr>
          <w:lang w:val="sl-SI"/>
        </w:rPr>
        <w:t xml:space="preserve"> </w:t>
      </w:r>
      <w:r w:rsidR="00305CE0">
        <w:rPr>
          <w:szCs w:val="22"/>
          <w:lang w:val="sl-SI"/>
        </w:rPr>
        <w:t>zmanjšan</w:t>
      </w:r>
      <w:r w:rsidR="00567135">
        <w:rPr>
          <w:szCs w:val="22"/>
          <w:lang w:val="sl-SI"/>
        </w:rPr>
        <w:t>ju</w:t>
      </w:r>
      <w:r w:rsidR="00305CE0">
        <w:rPr>
          <w:szCs w:val="22"/>
          <w:lang w:val="sl-SI"/>
        </w:rPr>
        <w:t xml:space="preserve"> števil</w:t>
      </w:r>
      <w:r w:rsidR="00567135">
        <w:rPr>
          <w:szCs w:val="22"/>
          <w:lang w:val="sl-SI"/>
        </w:rPr>
        <w:t>a</w:t>
      </w:r>
      <w:r w:rsidR="00305CE0">
        <w:rPr>
          <w:szCs w:val="22"/>
          <w:lang w:val="sl-SI"/>
        </w:rPr>
        <w:t xml:space="preserve"> rdečih krvnih celic (anemija – simptomi lahko vključujejo utrujenost, glavobole, občutek kratke sape pri vadbi, omotico in bledico),</w:t>
      </w:r>
      <w:r w:rsidR="00E455CA">
        <w:rPr>
          <w:szCs w:val="22"/>
          <w:lang w:val="sl-SI"/>
        </w:rPr>
        <w:t xml:space="preserve"> </w:t>
      </w:r>
      <w:r w:rsidR="00461EB7">
        <w:rPr>
          <w:lang w:val="sl-SI"/>
        </w:rPr>
        <w:t>zmanjšanju</w:t>
      </w:r>
      <w:r w:rsidR="00461EB7" w:rsidRPr="00461EB7">
        <w:rPr>
          <w:lang w:val="sl-SI"/>
        </w:rPr>
        <w:t xml:space="preserve"> števila trombocitov (</w:t>
      </w:r>
      <w:r w:rsidR="003765C1" w:rsidRPr="003765C1">
        <w:rPr>
          <w:lang w:val="sl-SI"/>
        </w:rPr>
        <w:t>krvne celice, ki so nujne za strjevanje krvi</w:t>
      </w:r>
      <w:r w:rsidR="00461EB7" w:rsidRPr="00461EB7">
        <w:rPr>
          <w:lang w:val="sl-SI"/>
        </w:rPr>
        <w:t>)</w:t>
      </w:r>
      <w:r w:rsidR="00D12148">
        <w:rPr>
          <w:lang w:val="sl-SI"/>
        </w:rPr>
        <w:t xml:space="preserve"> </w:t>
      </w:r>
      <w:r w:rsidR="00D12148">
        <w:rPr>
          <w:szCs w:val="22"/>
          <w:lang w:val="sl-SI"/>
        </w:rPr>
        <w:t xml:space="preserve">in nizkih </w:t>
      </w:r>
      <w:r w:rsidR="00D12148">
        <w:rPr>
          <w:lang w:val="sl-SI"/>
        </w:rPr>
        <w:t xml:space="preserve">ravneh </w:t>
      </w:r>
      <w:r w:rsidR="00D12148">
        <w:rPr>
          <w:szCs w:val="22"/>
          <w:lang w:val="sl-SI"/>
        </w:rPr>
        <w:t>sladkorja v krvi</w:t>
      </w:r>
      <w:r w:rsidR="00D12148" w:rsidRPr="00E269CD">
        <w:rPr>
          <w:szCs w:val="22"/>
          <w:lang w:val="sl-SI"/>
        </w:rPr>
        <w:t>.</w:t>
      </w:r>
    </w:p>
    <w:p w14:paraId="418CC301" w14:textId="26EA5B55" w:rsidR="001A1E68" w:rsidRDefault="001A1E68">
      <w:pPr>
        <w:pStyle w:val="EMEABodyText"/>
        <w:rPr>
          <w:lang w:val="sl-SI"/>
        </w:rPr>
      </w:pPr>
      <w:r w:rsidRPr="001A1E68">
        <w:rPr>
          <w:lang w:val="sl-SI"/>
        </w:rPr>
        <w:t>Redki (pojavijo se lahko pri največ 1 od 1000 bolnikov): intestinalni angioedem: oteklost črevesja s simptomi, kot so bolečine v trebuhu, slabost, bruhanje in driska.</w:t>
      </w:r>
    </w:p>
    <w:p w14:paraId="29461C80" w14:textId="77777777" w:rsidR="00211088" w:rsidRDefault="00211088">
      <w:pPr>
        <w:pStyle w:val="EMEABodyText"/>
        <w:rPr>
          <w:lang w:val="sl-SI"/>
        </w:rPr>
      </w:pPr>
    </w:p>
    <w:p w14:paraId="01C021E9" w14:textId="77777777" w:rsidR="007439B8" w:rsidRPr="0016355F" w:rsidRDefault="007439B8">
      <w:pPr>
        <w:pStyle w:val="EMEABodyText"/>
        <w:rPr>
          <w:lang w:val="sl-SI"/>
        </w:rPr>
      </w:pPr>
      <w:r w:rsidRPr="007C1F65">
        <w:rPr>
          <w:b/>
          <w:lang w:val="sl-SI"/>
        </w:rPr>
        <w:t xml:space="preserve">Neželeni učinki, </w:t>
      </w:r>
      <w:r>
        <w:rPr>
          <w:b/>
          <w:lang w:val="sl-SI"/>
        </w:rPr>
        <w:t>ki so povezani z jemanjem hidroklorotiazida samega</w:t>
      </w:r>
    </w:p>
    <w:p w14:paraId="42E19F17" w14:textId="77777777" w:rsidR="007439B8" w:rsidRDefault="007439B8">
      <w:pPr>
        <w:pStyle w:val="EMEABodyText"/>
        <w:rPr>
          <w:lang w:val="sl-SI"/>
        </w:rPr>
      </w:pPr>
      <w:r>
        <w:rPr>
          <w:lang w:val="sl-SI"/>
        </w:rPr>
        <w:t>I</w:t>
      </w:r>
      <w:r w:rsidRPr="0016355F">
        <w:rPr>
          <w:lang w:val="sl-SI"/>
        </w:rPr>
        <w:t xml:space="preserve">zguba apetita; draženje </w:t>
      </w:r>
      <w:r>
        <w:rPr>
          <w:lang w:val="sl-SI"/>
        </w:rPr>
        <w:t>želodca</w:t>
      </w:r>
      <w:r w:rsidRPr="0016355F">
        <w:rPr>
          <w:lang w:val="sl-SI"/>
        </w:rPr>
        <w:t>; krči</w:t>
      </w:r>
      <w:r>
        <w:rPr>
          <w:lang w:val="sl-SI"/>
        </w:rPr>
        <w:t xml:space="preserve"> v želodcu</w:t>
      </w:r>
      <w:r w:rsidRPr="0016355F">
        <w:rPr>
          <w:lang w:val="sl-SI"/>
        </w:rPr>
        <w:t>; zaprtost; zlatenica (rumeno obarvanje kože in/ali očesnih beločnic); vnetje trebušne slinavke</w:t>
      </w:r>
      <w:r>
        <w:rPr>
          <w:lang w:val="sl-SI"/>
        </w:rPr>
        <w:t>,</w:t>
      </w:r>
      <w:r w:rsidRPr="0016355F">
        <w:rPr>
          <w:lang w:val="sl-SI"/>
        </w:rPr>
        <w:t xml:space="preserve"> za katerega je značilna huda bolečina v zgornjem predelu trebuha, ki jo pogosto spremlja </w:t>
      </w:r>
      <w:r>
        <w:rPr>
          <w:lang w:val="sl-SI"/>
        </w:rPr>
        <w:t>slabost</w:t>
      </w:r>
      <w:r w:rsidRPr="0016355F">
        <w:rPr>
          <w:lang w:val="sl-SI"/>
        </w:rPr>
        <w:t xml:space="preserve"> in bruhanje; motnje spanja; depresija; zamegljen vid; zmanjšanje števila belih krvnih celic, ki ima za posledico lahko pogostejše okužbe in zvišano telesno temperaturo; zmanjšanje števila trombocitov (krvnih celic, pomembnih za strjevanje krvi), zmanjšanje števila rdečih krvnih celic (anemija) za katero je značilna utrujenost, glavobol, zasoplost pri telesni aktivnosti, omotica in bledica; bolezen ledvic; bolezen pljuč, vključno s pljučnico in kopičenjem tekočine v pljučih; večja občutljivost kože za sončno svetlobo; vnetje krvnih žil; kožna bolezen za katero je značilno luščenje kože po celem telesu; kožni eritematozni lupus, ki se kaže z izpuščajem po obrazu, vratu in lasišču; alergijske reakcije; oslabelost in krči mišic; spremembe srčnega utripa; </w:t>
      </w:r>
      <w:r w:rsidRPr="0016355F">
        <w:rPr>
          <w:lang w:val="sl-SI"/>
        </w:rPr>
        <w:lastRenderedPageBreak/>
        <w:t>znižanje krvnega tlaka po spremembi položaja telesa; otek</w:t>
      </w:r>
      <w:r>
        <w:rPr>
          <w:lang w:val="sl-SI"/>
        </w:rPr>
        <w:t>anje</w:t>
      </w:r>
      <w:r w:rsidRPr="0016355F">
        <w:rPr>
          <w:lang w:val="sl-SI"/>
        </w:rPr>
        <w:t xml:space="preserve"> žlez slinavk; zvišanje vrednosti sladkorja v krvi; sladkor v urinu; zvišanje vrednosti nekaterih maščob v krvi; zvišanje vrednosti sečne kisline v krvi, kar lahko povzroči protin.</w:t>
      </w:r>
    </w:p>
    <w:p w14:paraId="5B3BFCD8" w14:textId="77777777" w:rsidR="00F870AC" w:rsidRDefault="00F870AC" w:rsidP="009D75D7">
      <w:pPr>
        <w:pStyle w:val="EMEABodyText"/>
        <w:rPr>
          <w:ins w:id="213" w:author="Author"/>
          <w:b/>
          <w:bCs/>
          <w:lang w:val="sl-SI"/>
        </w:rPr>
      </w:pPr>
    </w:p>
    <w:p w14:paraId="64A11F14" w14:textId="67B6648A" w:rsidR="009D75D7" w:rsidRPr="0016355F" w:rsidRDefault="009D75D7" w:rsidP="009D75D7">
      <w:pPr>
        <w:pStyle w:val="EMEABodyText"/>
        <w:rPr>
          <w:lang w:val="sl-SI"/>
        </w:rPr>
      </w:pPr>
      <w:r w:rsidRPr="00304606">
        <w:rPr>
          <w:b/>
          <w:bCs/>
          <w:lang w:val="sl-SI"/>
        </w:rPr>
        <w:t>Zelo redki neželeni učinki</w:t>
      </w:r>
      <w:r>
        <w:rPr>
          <w:lang w:val="sl-SI"/>
        </w:rPr>
        <w:t xml:space="preserve"> </w:t>
      </w:r>
      <w:r w:rsidRPr="00863CDD">
        <w:rPr>
          <w:lang w:val="sl-SI"/>
        </w:rPr>
        <w:t>(pojavijo se lahko pri največ 1 od 10</w:t>
      </w:r>
      <w:del w:id="214" w:author="Author">
        <w:r w:rsidRPr="00863CDD" w:rsidDel="00585632">
          <w:rPr>
            <w:lang w:val="sl-SI"/>
          </w:rPr>
          <w:delText>.</w:delText>
        </w:r>
      </w:del>
      <w:ins w:id="215" w:author="Author">
        <w:r w:rsidR="00585632">
          <w:rPr>
            <w:lang w:val="sl-SI"/>
          </w:rPr>
          <w:t> </w:t>
        </w:r>
      </w:ins>
      <w:r w:rsidRPr="00863CDD">
        <w:rPr>
          <w:lang w:val="sl-SI"/>
        </w:rPr>
        <w:t>000 bolnikov</w:t>
      </w:r>
      <w:r w:rsidRPr="00613088">
        <w:rPr>
          <w:i/>
          <w:lang w:val="sl-SI"/>
        </w:rPr>
        <w:t>)</w:t>
      </w:r>
      <w:r w:rsidRPr="009D75D7">
        <w:rPr>
          <w:lang w:val="sl-SI"/>
        </w:rPr>
        <w:t>:</w:t>
      </w:r>
      <w:r>
        <w:rPr>
          <w:lang w:val="sl-SI"/>
        </w:rPr>
        <w:t xml:space="preserve"> a</w:t>
      </w:r>
      <w:r w:rsidRPr="009D75D7">
        <w:rPr>
          <w:lang w:val="sl-SI"/>
        </w:rPr>
        <w:t>kutna dihalna stiska (znaki vključujejo hudo zasoplost, zvišano telesno temperaturo, šibkost in zmedenost).</w:t>
      </w:r>
    </w:p>
    <w:p w14:paraId="5D06DB64" w14:textId="77777777" w:rsidR="00F870AC" w:rsidRDefault="00F870AC" w:rsidP="00BA09F9">
      <w:pPr>
        <w:rPr>
          <w:ins w:id="216" w:author="Author"/>
          <w:b/>
          <w:szCs w:val="22"/>
          <w:lang w:val="sl-SI"/>
        </w:rPr>
      </w:pPr>
    </w:p>
    <w:p w14:paraId="14323E6D" w14:textId="572FBA31" w:rsidR="00BA09F9" w:rsidRPr="00AF3392" w:rsidRDefault="00610FBC" w:rsidP="00BA09F9">
      <w:pPr>
        <w:rPr>
          <w:szCs w:val="22"/>
          <w:lang w:val="sl-SI"/>
        </w:rPr>
      </w:pPr>
      <w:r w:rsidRPr="00AF3392">
        <w:rPr>
          <w:b/>
          <w:szCs w:val="22"/>
          <w:lang w:val="sl-SI"/>
        </w:rPr>
        <w:t>Neznana</w:t>
      </w:r>
      <w:r w:rsidR="001D055F">
        <w:rPr>
          <w:b/>
          <w:szCs w:val="22"/>
          <w:lang w:val="sl-SI"/>
        </w:rPr>
        <w:t xml:space="preserve"> pogostnost</w:t>
      </w:r>
      <w:r w:rsidRPr="00AF3392">
        <w:rPr>
          <w:szCs w:val="22"/>
          <w:lang w:val="sl-SI"/>
        </w:rPr>
        <w:t xml:space="preserve"> </w:t>
      </w:r>
      <w:r w:rsidR="00650388" w:rsidRPr="00AF3392">
        <w:rPr>
          <w:lang w:val="sl-SI"/>
        </w:rPr>
        <w:t>(pogostnosti iz razpoložljivih podatkov ni mogoče oceniti)</w:t>
      </w:r>
      <w:r w:rsidRPr="00AF3392">
        <w:rPr>
          <w:szCs w:val="22"/>
          <w:lang w:val="sl-SI"/>
        </w:rPr>
        <w:t>: k</w:t>
      </w:r>
      <w:r w:rsidR="00BA09F9" w:rsidRPr="00AF3392">
        <w:rPr>
          <w:szCs w:val="22"/>
          <w:lang w:val="sl-SI"/>
        </w:rPr>
        <w:t>ožni rak in rak ustnice (nemelanomski kožni rak)</w:t>
      </w:r>
      <w:r w:rsidR="00D23530" w:rsidRPr="00AF3392">
        <w:rPr>
          <w:szCs w:val="22"/>
          <w:lang w:val="sl-SI"/>
        </w:rPr>
        <w:t>, po</w:t>
      </w:r>
      <w:r w:rsidR="00D23530">
        <w:rPr>
          <w:szCs w:val="22"/>
          <w:lang w:val="sl-SI"/>
        </w:rPr>
        <w:t>slabšanje vida ali bolečine v očeh zaradi visokega tlaka (možni znaki kopičenja tekočine v žilni plasti očesa (kar povzroči odstop žilnice) ali akutni glavkom z zaprtim zakotjem)</w:t>
      </w:r>
      <w:r w:rsidR="00E1508B">
        <w:rPr>
          <w:szCs w:val="22"/>
          <w:lang w:val="sl-SI"/>
        </w:rPr>
        <w:t>.</w:t>
      </w:r>
    </w:p>
    <w:p w14:paraId="66918E3F" w14:textId="77777777" w:rsidR="007439B8" w:rsidRPr="0016355F" w:rsidRDefault="007439B8">
      <w:pPr>
        <w:pStyle w:val="EMEABodyText"/>
        <w:rPr>
          <w:lang w:val="sl-SI"/>
        </w:rPr>
      </w:pPr>
      <w:r w:rsidRPr="0016355F">
        <w:rPr>
          <w:lang w:val="sl-SI"/>
        </w:rPr>
        <w:t>Znano je, da so s hidroklorotiazidom povezani neželeni učinki lahko pogostejši pri večjih odmerkih hidroklorotiazida.</w:t>
      </w:r>
    </w:p>
    <w:p w14:paraId="790AFEFE" w14:textId="77777777" w:rsidR="00826843" w:rsidRDefault="00826843" w:rsidP="00826843">
      <w:pPr>
        <w:pStyle w:val="EMEABodyText"/>
        <w:rPr>
          <w:b/>
          <w:szCs w:val="22"/>
          <w:lang w:val="sl-SI"/>
        </w:rPr>
      </w:pPr>
    </w:p>
    <w:p w14:paraId="35E55CFF" w14:textId="77777777" w:rsidR="00826843" w:rsidRPr="0059397C" w:rsidRDefault="00826843" w:rsidP="00826843">
      <w:pPr>
        <w:pStyle w:val="EMEABodyText"/>
        <w:rPr>
          <w:szCs w:val="22"/>
          <w:u w:val="single"/>
          <w:lang w:val="sl-SI"/>
        </w:rPr>
      </w:pPr>
      <w:r w:rsidRPr="0059397C">
        <w:rPr>
          <w:szCs w:val="22"/>
          <w:u w:val="single"/>
          <w:lang w:val="sl-SI"/>
        </w:rPr>
        <w:t>Poročanje o neželenih učinkih</w:t>
      </w:r>
    </w:p>
    <w:p w14:paraId="3B2D6CE4" w14:textId="77777777" w:rsidR="007439B8" w:rsidRDefault="00826843" w:rsidP="00826843">
      <w:pPr>
        <w:pStyle w:val="EMEABodyText"/>
        <w:rPr>
          <w:lang w:val="sl-SI"/>
        </w:rPr>
      </w:pPr>
      <w:r w:rsidRPr="00E269CD">
        <w:rPr>
          <w:szCs w:val="22"/>
          <w:lang w:val="sl-SI"/>
        </w:rPr>
        <w:t xml:space="preserve">Če </w:t>
      </w:r>
      <w:r>
        <w:rPr>
          <w:szCs w:val="22"/>
          <w:lang w:val="sl-SI"/>
        </w:rPr>
        <w:t xml:space="preserve">opazite </w:t>
      </w:r>
      <w:r w:rsidRPr="00E269CD">
        <w:rPr>
          <w:szCs w:val="22"/>
          <w:lang w:val="sl-SI"/>
        </w:rPr>
        <w:t>kater</w:t>
      </w:r>
      <w:r w:rsidR="00567135">
        <w:rPr>
          <w:szCs w:val="22"/>
          <w:lang w:val="sl-SI"/>
        </w:rPr>
        <w:t>ega</w:t>
      </w:r>
      <w:r>
        <w:rPr>
          <w:szCs w:val="22"/>
          <w:lang w:val="sl-SI"/>
        </w:rPr>
        <w:t xml:space="preserve"> </w:t>
      </w:r>
      <w:r w:rsidRPr="00E269CD">
        <w:rPr>
          <w:szCs w:val="22"/>
          <w:lang w:val="sl-SI"/>
        </w:rPr>
        <w:t xml:space="preserve">koli </w:t>
      </w:r>
      <w:r w:rsidR="00567135">
        <w:rPr>
          <w:szCs w:val="22"/>
          <w:lang w:val="sl-SI"/>
        </w:rPr>
        <w:t xml:space="preserve">izmed </w:t>
      </w:r>
      <w:r w:rsidRPr="00E269CD">
        <w:rPr>
          <w:szCs w:val="22"/>
          <w:lang w:val="sl-SI"/>
        </w:rPr>
        <w:t>neželeni</w:t>
      </w:r>
      <w:r w:rsidR="00567135">
        <w:rPr>
          <w:szCs w:val="22"/>
          <w:lang w:val="sl-SI"/>
        </w:rPr>
        <w:t>h</w:t>
      </w:r>
      <w:r w:rsidRPr="00E269CD">
        <w:rPr>
          <w:szCs w:val="22"/>
          <w:lang w:val="sl-SI"/>
        </w:rPr>
        <w:t xml:space="preserve"> učink</w:t>
      </w:r>
      <w:r w:rsidR="00567135">
        <w:rPr>
          <w:szCs w:val="22"/>
          <w:lang w:val="sl-SI"/>
        </w:rPr>
        <w:t>ov</w:t>
      </w:r>
      <w:r>
        <w:rPr>
          <w:szCs w:val="22"/>
          <w:lang w:val="sl-SI"/>
        </w:rPr>
        <w:t>, se posvetujte</w:t>
      </w:r>
      <w:r w:rsidRPr="00E269CD">
        <w:rPr>
          <w:szCs w:val="22"/>
          <w:lang w:val="sl-SI"/>
        </w:rPr>
        <w:t xml:space="preserve"> </w:t>
      </w:r>
      <w:r>
        <w:rPr>
          <w:szCs w:val="22"/>
          <w:lang w:val="sl-SI"/>
        </w:rPr>
        <w:t xml:space="preserve">z zdravnikom ali farmacevtom. Posvetujte se tudi, če opazite neželene učinke, ki niso navedeni v tem navodilu. O neželenih učinkih lahko poročate tudi neposredno na </w:t>
      </w:r>
      <w:r w:rsidRPr="004026F5">
        <w:rPr>
          <w:szCs w:val="22"/>
          <w:highlight w:val="lightGray"/>
          <w:lang w:val="sl-SI"/>
        </w:rPr>
        <w:t>nacionalni center za poročanje, ki je naveden v prilogi V</w:t>
      </w:r>
      <w:r>
        <w:rPr>
          <w:szCs w:val="22"/>
          <w:lang w:val="sl-SI"/>
        </w:rPr>
        <w:t>. S tem, ko poročate o neželenih učinkih, lahko prispevate k zagotovitvi več informacij o varnosti tega zdravila.</w:t>
      </w:r>
    </w:p>
    <w:p w14:paraId="58B740E4" w14:textId="77777777" w:rsidR="00826843" w:rsidRPr="0016355F" w:rsidRDefault="00826843">
      <w:pPr>
        <w:pStyle w:val="EMEABodyText"/>
        <w:rPr>
          <w:lang w:val="sl-SI"/>
        </w:rPr>
      </w:pPr>
    </w:p>
    <w:p w14:paraId="09415169" w14:textId="77777777" w:rsidR="007439B8" w:rsidRPr="0016355F" w:rsidRDefault="007439B8">
      <w:pPr>
        <w:pStyle w:val="EMEABodyText"/>
        <w:rPr>
          <w:lang w:val="sl-SI"/>
        </w:rPr>
      </w:pPr>
    </w:p>
    <w:p w14:paraId="29DCCFCF" w14:textId="6CCAFC18" w:rsidR="007439B8" w:rsidRPr="0016355F" w:rsidRDefault="007439B8">
      <w:pPr>
        <w:pStyle w:val="EMEAHeading1"/>
        <w:rPr>
          <w:lang w:val="sl-SI"/>
        </w:rPr>
      </w:pPr>
      <w:r w:rsidRPr="0016355F">
        <w:rPr>
          <w:lang w:val="sl-SI"/>
        </w:rPr>
        <w:t>5.</w:t>
      </w:r>
      <w:r w:rsidRPr="0016355F">
        <w:rPr>
          <w:lang w:val="sl-SI"/>
        </w:rPr>
        <w:tab/>
      </w:r>
      <w:r w:rsidRPr="00C638FC">
        <w:rPr>
          <w:caps w:val="0"/>
          <w:noProof/>
          <w:szCs w:val="24"/>
          <w:lang w:val="es-ES"/>
        </w:rPr>
        <w:t>Shranjevanje zdravila</w:t>
      </w:r>
      <w:r w:rsidRPr="0016355F">
        <w:rPr>
          <w:lang w:val="sl-SI"/>
        </w:rPr>
        <w:t xml:space="preserve"> </w:t>
      </w:r>
      <w:r w:rsidRPr="00DD0745">
        <w:rPr>
          <w:caps w:val="0"/>
          <w:lang w:val="sl-SI"/>
        </w:rPr>
        <w:t>CoAprovel</w:t>
      </w:r>
      <w:r w:rsidR="00706FC0">
        <w:rPr>
          <w:caps w:val="0"/>
          <w:lang w:val="sl-SI"/>
        </w:rPr>
        <w:fldChar w:fldCharType="begin"/>
      </w:r>
      <w:r w:rsidR="00706FC0">
        <w:rPr>
          <w:caps w:val="0"/>
          <w:lang w:val="sl-SI"/>
        </w:rPr>
        <w:instrText xml:space="preserve"> DOCVARIABLE vault_nd_97a41685-2664-4b4f-be79-7bbefa4e72b7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171D078D" w14:textId="77777777" w:rsidR="007439B8" w:rsidRPr="00C9492B" w:rsidRDefault="007439B8">
      <w:pPr>
        <w:pStyle w:val="EMEAHeading1"/>
        <w:rPr>
          <w:b w:val="0"/>
          <w:lang w:val="sl-SI"/>
        </w:rPr>
      </w:pPr>
    </w:p>
    <w:p w14:paraId="4FB76D69" w14:textId="77777777" w:rsidR="007439B8" w:rsidRPr="0016355F" w:rsidRDefault="007439B8">
      <w:pPr>
        <w:pStyle w:val="EMEABodyText"/>
        <w:rPr>
          <w:lang w:val="sl-SI"/>
        </w:rPr>
      </w:pPr>
      <w:r w:rsidRPr="0016355F">
        <w:rPr>
          <w:lang w:val="sl-SI"/>
        </w:rPr>
        <w:t>Zdravilo shranjujte nedosegljivo otrokom!</w:t>
      </w:r>
    </w:p>
    <w:p w14:paraId="4AED3008" w14:textId="77777777" w:rsidR="007439B8" w:rsidRPr="0016355F" w:rsidRDefault="007439B8">
      <w:pPr>
        <w:pStyle w:val="EMEABodyText"/>
        <w:rPr>
          <w:lang w:val="sl-SI"/>
        </w:rPr>
      </w:pPr>
    </w:p>
    <w:p w14:paraId="08588969" w14:textId="77777777" w:rsidR="007439B8" w:rsidRPr="0016355F" w:rsidRDefault="007439B8">
      <w:pPr>
        <w:pStyle w:val="EMEABodyText"/>
        <w:rPr>
          <w:lang w:val="sl-SI"/>
        </w:rPr>
      </w:pPr>
      <w:r>
        <w:rPr>
          <w:noProof/>
          <w:lang w:val="sl-SI"/>
        </w:rPr>
        <w:t>Tega z</w:t>
      </w:r>
      <w:r w:rsidRPr="0016355F">
        <w:rPr>
          <w:noProof/>
          <w:lang w:val="sl-SI"/>
        </w:rPr>
        <w:t xml:space="preserve">dravila ne smete uporabljati po datumu izteka roka uporabnosti, ki je naveden na škatli in pretisnem omotu poleg oznake “Uporabno do”. </w:t>
      </w:r>
      <w:r w:rsidR="00035898">
        <w:rPr>
          <w:lang w:val="sl-SI"/>
        </w:rPr>
        <w:t>R</w:t>
      </w:r>
      <w:r w:rsidRPr="0016355F">
        <w:rPr>
          <w:lang w:val="sl-SI"/>
        </w:rPr>
        <w:t xml:space="preserve">ok uporabnosti se </w:t>
      </w:r>
      <w:r w:rsidR="00035898">
        <w:rPr>
          <w:lang w:val="sl-SI"/>
        </w:rPr>
        <w:t>izteče</w:t>
      </w:r>
      <w:r w:rsidRPr="0016355F">
        <w:rPr>
          <w:lang w:val="sl-SI"/>
        </w:rPr>
        <w:t xml:space="preserve"> na zadnji dan navedenega meseca.</w:t>
      </w:r>
    </w:p>
    <w:p w14:paraId="479C4734" w14:textId="77777777" w:rsidR="007439B8" w:rsidRPr="0016355F" w:rsidRDefault="007439B8">
      <w:pPr>
        <w:pStyle w:val="EMEABodyText"/>
        <w:rPr>
          <w:lang w:val="sl-SI"/>
        </w:rPr>
      </w:pPr>
    </w:p>
    <w:p w14:paraId="5164695C" w14:textId="77777777" w:rsidR="007439B8" w:rsidRPr="0016355F" w:rsidRDefault="007439B8">
      <w:pPr>
        <w:pStyle w:val="EMEABodyText"/>
        <w:rPr>
          <w:lang w:val="sl-SI"/>
        </w:rPr>
      </w:pPr>
      <w:r w:rsidRPr="0016355F">
        <w:rPr>
          <w:lang w:val="sl-SI"/>
        </w:rPr>
        <w:t>Shranjujte pri temperaturi do 30°C.</w:t>
      </w:r>
    </w:p>
    <w:p w14:paraId="142AD59A" w14:textId="77777777" w:rsidR="007439B8" w:rsidRPr="0016355F" w:rsidRDefault="007439B8">
      <w:pPr>
        <w:pStyle w:val="EMEABodyText"/>
        <w:rPr>
          <w:lang w:val="sl-SI"/>
        </w:rPr>
      </w:pPr>
    </w:p>
    <w:p w14:paraId="4A512CFE" w14:textId="77777777" w:rsidR="007439B8" w:rsidRPr="0016355F" w:rsidRDefault="007439B8">
      <w:pPr>
        <w:pStyle w:val="EMEABodyText"/>
        <w:rPr>
          <w:lang w:val="sl-SI"/>
        </w:rPr>
      </w:pPr>
      <w:r w:rsidRPr="0016355F">
        <w:rPr>
          <w:lang w:val="sl-SI"/>
        </w:rPr>
        <w:t>Shranjujte v originalni ovojnini za zagotovitev zaščite pred vlago.</w:t>
      </w:r>
    </w:p>
    <w:p w14:paraId="2737E105" w14:textId="77777777" w:rsidR="007439B8" w:rsidRPr="0016355F" w:rsidRDefault="007439B8">
      <w:pPr>
        <w:pStyle w:val="EMEABodyText"/>
        <w:rPr>
          <w:lang w:val="sl-SI"/>
        </w:rPr>
      </w:pPr>
    </w:p>
    <w:p w14:paraId="25C04101" w14:textId="77777777" w:rsidR="007439B8" w:rsidRPr="0016355F" w:rsidRDefault="007439B8">
      <w:pPr>
        <w:pStyle w:val="EMEABodyText"/>
        <w:rPr>
          <w:lang w:val="sl-SI"/>
        </w:rPr>
      </w:pPr>
      <w:r>
        <w:rPr>
          <w:lang w:val="sl-SI"/>
        </w:rPr>
        <w:t>Tega z</w:t>
      </w:r>
      <w:r w:rsidRPr="0016355F">
        <w:rPr>
          <w:lang w:val="sl-SI"/>
        </w:rPr>
        <w:t xml:space="preserve">dravila ne smete odvreči v odpadne vode ali med gospodinjske odpadke. O načinu odstranjevanja zdravila, ki ga ne </w:t>
      </w:r>
      <w:r>
        <w:rPr>
          <w:lang w:val="sl-SI"/>
        </w:rPr>
        <w:t>uporabljate</w:t>
      </w:r>
      <w:r w:rsidRPr="0016355F">
        <w:rPr>
          <w:lang w:val="sl-SI"/>
        </w:rPr>
        <w:t xml:space="preserve"> več, se posvetujte s farmacevtom. Taki ukrepi pomagajo varovati okolje.</w:t>
      </w:r>
    </w:p>
    <w:p w14:paraId="5B8A8214" w14:textId="77777777" w:rsidR="007439B8" w:rsidRPr="0016355F" w:rsidRDefault="007439B8">
      <w:pPr>
        <w:pStyle w:val="EMEABodyText"/>
        <w:rPr>
          <w:lang w:val="sl-SI"/>
        </w:rPr>
      </w:pPr>
    </w:p>
    <w:p w14:paraId="6BAD1460" w14:textId="77777777" w:rsidR="007439B8" w:rsidRPr="0016355F" w:rsidRDefault="007439B8">
      <w:pPr>
        <w:pStyle w:val="EMEABodyText"/>
        <w:rPr>
          <w:lang w:val="sl-SI"/>
        </w:rPr>
      </w:pPr>
    </w:p>
    <w:p w14:paraId="69F3A248" w14:textId="25F5E6CB" w:rsidR="007439B8" w:rsidRPr="00262BC6" w:rsidRDefault="007439B8" w:rsidP="007439B8">
      <w:pPr>
        <w:pStyle w:val="EMEAHeading1"/>
        <w:rPr>
          <w:lang w:val="sl-SI"/>
        </w:rPr>
      </w:pPr>
      <w:r w:rsidRPr="0016355F">
        <w:rPr>
          <w:lang w:val="sl-SI"/>
        </w:rPr>
        <w:t>6.</w:t>
      </w:r>
      <w:r w:rsidRPr="0016355F">
        <w:rPr>
          <w:lang w:val="sl-SI"/>
        </w:rPr>
        <w:tab/>
      </w:r>
      <w:r w:rsidRPr="00975D9A">
        <w:rPr>
          <w:caps w:val="0"/>
          <w:noProof/>
          <w:szCs w:val="24"/>
          <w:lang w:val="sl-SI"/>
        </w:rPr>
        <w:t>Vsebina pakiranja in dodatne informacije</w:t>
      </w:r>
      <w:r w:rsidR="00706FC0">
        <w:rPr>
          <w:caps w:val="0"/>
          <w:lang w:val="sl-SI"/>
        </w:rPr>
        <w:fldChar w:fldCharType="begin"/>
      </w:r>
      <w:r w:rsidR="00706FC0">
        <w:rPr>
          <w:caps w:val="0"/>
          <w:lang w:val="sl-SI"/>
        </w:rPr>
        <w:instrText xml:space="preserve"> DOCVARIABLE vault_nd_6df44d9f-1a7d-4e6c-a750-b8ee7af98d44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42A5844A" w14:textId="77777777" w:rsidR="007439B8" w:rsidRPr="00C9492B" w:rsidRDefault="007439B8" w:rsidP="007439B8">
      <w:pPr>
        <w:pStyle w:val="EMEAHeading1"/>
        <w:rPr>
          <w:b w:val="0"/>
          <w:lang w:val="sl-SI"/>
        </w:rPr>
      </w:pPr>
    </w:p>
    <w:p w14:paraId="62D0E672" w14:textId="019623AA" w:rsidR="007439B8" w:rsidRPr="0016355F" w:rsidRDefault="007439B8" w:rsidP="007439B8">
      <w:pPr>
        <w:pStyle w:val="EMEAHeading3"/>
        <w:rPr>
          <w:lang w:val="sl-SI"/>
        </w:rPr>
      </w:pPr>
      <w:r w:rsidRPr="0016355F">
        <w:rPr>
          <w:lang w:val="sl-SI"/>
        </w:rPr>
        <w:t xml:space="preserve">Kaj vsebuje zdravilo </w:t>
      </w:r>
      <w:r>
        <w:rPr>
          <w:lang w:val="sl-SI"/>
        </w:rPr>
        <w:t>CoAprovel</w:t>
      </w:r>
      <w:r w:rsidR="00706FC0">
        <w:rPr>
          <w:lang w:val="sl-SI"/>
        </w:rPr>
        <w:fldChar w:fldCharType="begin"/>
      </w:r>
      <w:r w:rsidR="00706FC0">
        <w:rPr>
          <w:lang w:val="sl-SI"/>
        </w:rPr>
        <w:instrText xml:space="preserve"> DOCVARIABLE vault_nd_e50d7eb7-16ad-4321-bb7c-304b3f0bc3ba \* MERGEFORMAT </w:instrText>
      </w:r>
      <w:r w:rsidR="00706FC0">
        <w:rPr>
          <w:lang w:val="sl-SI"/>
        </w:rPr>
        <w:fldChar w:fldCharType="separate"/>
      </w:r>
      <w:r w:rsidR="00706FC0">
        <w:rPr>
          <w:lang w:val="sl-SI"/>
        </w:rPr>
        <w:t xml:space="preserve"> </w:t>
      </w:r>
      <w:r w:rsidR="00706FC0">
        <w:rPr>
          <w:lang w:val="sl-SI"/>
        </w:rPr>
        <w:fldChar w:fldCharType="end"/>
      </w:r>
    </w:p>
    <w:p w14:paraId="03257BE9" w14:textId="0941E4C4" w:rsidR="007439B8" w:rsidRPr="0016355F" w:rsidRDefault="00F94BB5" w:rsidP="007439B8">
      <w:pPr>
        <w:pStyle w:val="EMEABodyTextIndent"/>
        <w:tabs>
          <w:tab w:val="num" w:pos="567"/>
        </w:tabs>
        <w:rPr>
          <w:lang w:val="sl-SI"/>
        </w:rPr>
      </w:pPr>
      <w:r>
        <w:rPr>
          <w:lang w:val="sl-SI"/>
        </w:rPr>
        <w:t>U</w:t>
      </w:r>
      <w:r w:rsidR="007439B8" w:rsidRPr="0016355F">
        <w:rPr>
          <w:lang w:val="sl-SI"/>
        </w:rPr>
        <w:t xml:space="preserve">činkovini sta irbesartan in hidroklorotiazid. Ena </w:t>
      </w:r>
      <w:r w:rsidR="007439B8">
        <w:rPr>
          <w:lang w:val="sl-SI"/>
        </w:rPr>
        <w:t>CoAprovel</w:t>
      </w:r>
      <w:r w:rsidR="007439B8" w:rsidRPr="0016355F">
        <w:rPr>
          <w:lang w:val="sl-SI"/>
        </w:rPr>
        <w:t> </w:t>
      </w:r>
      <w:r w:rsidR="007439B8">
        <w:rPr>
          <w:lang w:val="sl-SI"/>
        </w:rPr>
        <w:t>150</w:t>
      </w:r>
      <w:r w:rsidR="007439B8" w:rsidRPr="0016355F">
        <w:rPr>
          <w:lang w:val="sl-SI"/>
        </w:rPr>
        <w:t> mg/</w:t>
      </w:r>
      <w:r w:rsidR="007439B8">
        <w:rPr>
          <w:lang w:val="sl-SI"/>
        </w:rPr>
        <w:t>12,5</w:t>
      </w:r>
      <w:r w:rsidR="007439B8" w:rsidRPr="0016355F">
        <w:rPr>
          <w:lang w:val="sl-SI"/>
        </w:rPr>
        <w:t xml:space="preserve"> mg tableta vsebuje </w:t>
      </w:r>
      <w:r w:rsidR="007439B8">
        <w:rPr>
          <w:lang w:val="sl-SI"/>
        </w:rPr>
        <w:t>150</w:t>
      </w:r>
      <w:r w:rsidR="007439B8" w:rsidRPr="0016355F">
        <w:rPr>
          <w:lang w:val="sl-SI"/>
        </w:rPr>
        <w:t xml:space="preserve"> mg irbesartana in </w:t>
      </w:r>
      <w:r w:rsidR="007439B8">
        <w:rPr>
          <w:lang w:val="sl-SI"/>
        </w:rPr>
        <w:t>12,5</w:t>
      </w:r>
      <w:r w:rsidR="007439B8" w:rsidRPr="0016355F">
        <w:rPr>
          <w:lang w:val="sl-SI"/>
        </w:rPr>
        <w:t> mg hidroklorotiazida.</w:t>
      </w:r>
    </w:p>
    <w:p w14:paraId="500F3A9D" w14:textId="77777777" w:rsidR="007439B8" w:rsidRPr="00664A43" w:rsidRDefault="007439B8" w:rsidP="007439B8">
      <w:pPr>
        <w:pStyle w:val="EMEABodyTextIndent"/>
        <w:tabs>
          <w:tab w:val="num" w:pos="567"/>
        </w:tabs>
        <w:rPr>
          <w:lang w:val="sl-SI"/>
        </w:rPr>
      </w:pPr>
      <w:r>
        <w:rPr>
          <w:lang w:val="sl-SI"/>
        </w:rPr>
        <w:t>Druge sestavine zdravila</w:t>
      </w:r>
      <w:r w:rsidRPr="0016355F">
        <w:rPr>
          <w:lang w:val="sl-SI"/>
        </w:rPr>
        <w:t xml:space="preserve"> so mikrokristalna celuloza, premreženi natrijev karmelozat, laktoza monohidrat, magnezijev stearat, hidratirani koloidni silicijev dioksid, predgeliran</w:t>
      </w:r>
      <w:r>
        <w:rPr>
          <w:lang w:val="sl-SI"/>
        </w:rPr>
        <w:t>i</w:t>
      </w:r>
      <w:r w:rsidRPr="0016355F">
        <w:rPr>
          <w:lang w:val="sl-SI"/>
        </w:rPr>
        <w:t xml:space="preserve"> koruzni škrob, rdeči in rumeni železov oksid</w:t>
      </w:r>
      <w:r>
        <w:rPr>
          <w:lang w:val="sl-SI"/>
        </w:rPr>
        <w:t xml:space="preserve"> (E172)</w:t>
      </w:r>
      <w:r w:rsidRPr="0016355F">
        <w:rPr>
          <w:lang w:val="sl-SI"/>
        </w:rPr>
        <w:t>.</w:t>
      </w:r>
      <w:r w:rsidR="00211088">
        <w:rPr>
          <w:lang w:val="sl-SI"/>
        </w:rPr>
        <w:t xml:space="preserve"> Prosimo glejte poglavje 2 »Zdravilo CoAprovel vsebuje laktozo«.</w:t>
      </w:r>
    </w:p>
    <w:p w14:paraId="73486FE0" w14:textId="77777777" w:rsidR="007439B8" w:rsidRPr="0016355F" w:rsidRDefault="007439B8" w:rsidP="007439B8">
      <w:pPr>
        <w:pStyle w:val="EMEABodyText"/>
        <w:rPr>
          <w:lang w:val="sl-SI"/>
        </w:rPr>
      </w:pPr>
    </w:p>
    <w:p w14:paraId="3CF8E939" w14:textId="558DB80C" w:rsidR="007439B8" w:rsidRPr="0016355F" w:rsidRDefault="007439B8" w:rsidP="007439B8">
      <w:pPr>
        <w:pStyle w:val="EMEAHeading2"/>
        <w:rPr>
          <w:noProof/>
          <w:lang w:val="sl-SI"/>
        </w:rPr>
      </w:pPr>
      <w:r w:rsidRPr="0016355F">
        <w:rPr>
          <w:noProof/>
          <w:lang w:val="sl-SI"/>
        </w:rPr>
        <w:t xml:space="preserve">Izgled zdravila </w:t>
      </w:r>
      <w:r>
        <w:rPr>
          <w:noProof/>
          <w:lang w:val="sl-SI"/>
        </w:rPr>
        <w:t>CoAprovel</w:t>
      </w:r>
      <w:r w:rsidRPr="0016355F">
        <w:rPr>
          <w:noProof/>
          <w:lang w:val="sl-SI"/>
        </w:rPr>
        <w:t xml:space="preserve"> in vsebina pakiranja</w:t>
      </w:r>
      <w:r w:rsidR="00706FC0">
        <w:rPr>
          <w:noProof/>
          <w:lang w:val="sl-SI"/>
        </w:rPr>
        <w:fldChar w:fldCharType="begin"/>
      </w:r>
      <w:r w:rsidR="00706FC0">
        <w:rPr>
          <w:noProof/>
          <w:lang w:val="sl-SI"/>
        </w:rPr>
        <w:instrText xml:space="preserve"> DOCVARIABLE vault_nd_f27e2e7e-436d-4a67-bfc0-15f52c612fb9 \* MERGEFORMAT </w:instrText>
      </w:r>
      <w:r w:rsidR="00706FC0">
        <w:rPr>
          <w:noProof/>
          <w:lang w:val="sl-SI"/>
        </w:rPr>
        <w:fldChar w:fldCharType="separate"/>
      </w:r>
      <w:r w:rsidR="00706FC0">
        <w:rPr>
          <w:noProof/>
          <w:lang w:val="sl-SI"/>
        </w:rPr>
        <w:t xml:space="preserve"> </w:t>
      </w:r>
      <w:r w:rsidR="00706FC0">
        <w:rPr>
          <w:noProof/>
          <w:lang w:val="sl-SI"/>
        </w:rPr>
        <w:fldChar w:fldCharType="end"/>
      </w:r>
    </w:p>
    <w:p w14:paraId="34180B7F" w14:textId="3FF1F9C9" w:rsidR="007439B8" w:rsidRPr="0016355F" w:rsidRDefault="007439B8" w:rsidP="007439B8">
      <w:pPr>
        <w:pStyle w:val="EMEABodyText"/>
        <w:rPr>
          <w:lang w:val="sl-SI"/>
        </w:rPr>
      </w:pPr>
      <w:r>
        <w:rPr>
          <w:lang w:val="sl-SI"/>
        </w:rPr>
        <w:t>CoAprovel</w:t>
      </w:r>
      <w:r w:rsidRPr="0016355F">
        <w:rPr>
          <w:lang w:val="sl-SI"/>
        </w:rPr>
        <w:t> </w:t>
      </w:r>
      <w:r>
        <w:rPr>
          <w:lang w:val="sl-SI"/>
        </w:rPr>
        <w:t>150</w:t>
      </w:r>
      <w:r w:rsidRPr="0016355F">
        <w:rPr>
          <w:lang w:val="sl-SI"/>
        </w:rPr>
        <w:t> mg/</w:t>
      </w:r>
      <w:r>
        <w:rPr>
          <w:lang w:val="sl-SI"/>
        </w:rPr>
        <w:t>12,5</w:t>
      </w:r>
      <w:r w:rsidRPr="0016355F">
        <w:rPr>
          <w:lang w:val="sl-SI"/>
        </w:rPr>
        <w:t xml:space="preserve"> mg tablete so breskove barve, bikonveksne in ovalne oblike. Na eni strani imajo vtisnjeno obliko srca, na drugi pa vrezano številko </w:t>
      </w:r>
      <w:r>
        <w:rPr>
          <w:lang w:val="sl-SI"/>
        </w:rPr>
        <w:t>2775</w:t>
      </w:r>
      <w:r w:rsidRPr="0016355F">
        <w:rPr>
          <w:lang w:val="sl-SI"/>
        </w:rPr>
        <w:t>.</w:t>
      </w:r>
    </w:p>
    <w:p w14:paraId="197DCE2C" w14:textId="77777777" w:rsidR="007439B8" w:rsidRPr="0016355F" w:rsidRDefault="007439B8" w:rsidP="007439B8">
      <w:pPr>
        <w:pStyle w:val="EMEABodyText"/>
        <w:rPr>
          <w:lang w:val="sl-SI"/>
        </w:rPr>
      </w:pPr>
    </w:p>
    <w:p w14:paraId="0A5B28F5" w14:textId="410871E8" w:rsidR="007439B8" w:rsidRPr="0016355F" w:rsidRDefault="007439B8" w:rsidP="007439B8">
      <w:pPr>
        <w:pStyle w:val="EMEABodyText"/>
        <w:rPr>
          <w:lang w:val="sl-SI"/>
        </w:rPr>
      </w:pPr>
      <w:r>
        <w:rPr>
          <w:lang w:val="sl-SI"/>
        </w:rPr>
        <w:t>CoAprovel</w:t>
      </w:r>
      <w:r w:rsidRPr="0016355F">
        <w:rPr>
          <w:lang w:val="sl-SI"/>
        </w:rPr>
        <w:t> </w:t>
      </w:r>
      <w:r>
        <w:rPr>
          <w:lang w:val="sl-SI"/>
        </w:rPr>
        <w:t>150</w:t>
      </w:r>
      <w:r w:rsidRPr="0016355F">
        <w:rPr>
          <w:lang w:val="sl-SI"/>
        </w:rPr>
        <w:t> mg/</w:t>
      </w:r>
      <w:r>
        <w:rPr>
          <w:lang w:val="sl-SI"/>
        </w:rPr>
        <w:t>12,5</w:t>
      </w:r>
      <w:r w:rsidRPr="0016355F">
        <w:rPr>
          <w:lang w:val="sl-SI"/>
        </w:rPr>
        <w:t> mg tablete so na voljo v pretisnih omotih s 14, 28, 56 ali 98</w:t>
      </w:r>
      <w:r>
        <w:rPr>
          <w:lang w:val="sl-SI"/>
        </w:rPr>
        <w:t> </w:t>
      </w:r>
      <w:r w:rsidRPr="0016355F">
        <w:rPr>
          <w:lang w:val="sl-SI"/>
        </w:rPr>
        <w:t>tabletami. Za uporabo v bolnišnicah so na voljo tudi v enoodmernih pretisnih omotih s 56 x 1</w:t>
      </w:r>
      <w:r>
        <w:rPr>
          <w:lang w:val="sl-SI"/>
        </w:rPr>
        <w:t> </w:t>
      </w:r>
      <w:r w:rsidRPr="0016355F">
        <w:rPr>
          <w:lang w:val="sl-SI"/>
        </w:rPr>
        <w:t>tableto.</w:t>
      </w:r>
    </w:p>
    <w:p w14:paraId="663EF09B" w14:textId="77777777" w:rsidR="007439B8" w:rsidRPr="0016355F" w:rsidRDefault="007439B8" w:rsidP="007439B8">
      <w:pPr>
        <w:pStyle w:val="EMEABodyText"/>
        <w:rPr>
          <w:lang w:val="sl-SI"/>
        </w:rPr>
      </w:pPr>
    </w:p>
    <w:p w14:paraId="17A14D97" w14:textId="77777777" w:rsidR="007439B8" w:rsidRPr="0016355F" w:rsidRDefault="007439B8" w:rsidP="007439B8">
      <w:pPr>
        <w:pStyle w:val="EMEABodyText"/>
        <w:rPr>
          <w:lang w:val="sl-SI"/>
        </w:rPr>
      </w:pPr>
      <w:r w:rsidRPr="0016355F">
        <w:rPr>
          <w:lang w:val="sl-SI"/>
        </w:rPr>
        <w:t>Na trgu ni vseh navedenih pakiranj.</w:t>
      </w:r>
    </w:p>
    <w:p w14:paraId="222A672F" w14:textId="77777777" w:rsidR="007439B8" w:rsidRPr="0016355F" w:rsidRDefault="007439B8" w:rsidP="007439B8">
      <w:pPr>
        <w:pStyle w:val="EMEABodyText"/>
        <w:rPr>
          <w:lang w:val="sl-SI"/>
        </w:rPr>
      </w:pPr>
    </w:p>
    <w:p w14:paraId="4FC53AEF" w14:textId="1CA63559" w:rsidR="007439B8" w:rsidRPr="0016355F" w:rsidRDefault="007439B8" w:rsidP="007439B8">
      <w:pPr>
        <w:pStyle w:val="EMEAHeading3"/>
        <w:rPr>
          <w:lang w:val="sl-SI"/>
        </w:rPr>
      </w:pPr>
      <w:r w:rsidRPr="0016355F">
        <w:rPr>
          <w:lang w:val="sl-SI"/>
        </w:rPr>
        <w:lastRenderedPageBreak/>
        <w:t>Imetnik dovoljenja za promet z zdravilom</w:t>
      </w:r>
      <w:r w:rsidR="00706FC0">
        <w:rPr>
          <w:lang w:val="sl-SI"/>
        </w:rPr>
        <w:fldChar w:fldCharType="begin"/>
      </w:r>
      <w:r w:rsidR="00706FC0">
        <w:rPr>
          <w:lang w:val="sl-SI"/>
        </w:rPr>
        <w:instrText xml:space="preserve"> DOCVARIABLE vault_nd_7480bdb8-6257-4074-a810-9201176546f5 \* MERGEFORMAT </w:instrText>
      </w:r>
      <w:r w:rsidR="00706FC0">
        <w:rPr>
          <w:lang w:val="sl-SI"/>
        </w:rPr>
        <w:fldChar w:fldCharType="separate"/>
      </w:r>
      <w:r w:rsidR="00706FC0">
        <w:rPr>
          <w:lang w:val="sl-SI"/>
        </w:rPr>
        <w:t xml:space="preserve"> </w:t>
      </w:r>
      <w:r w:rsidR="00706FC0">
        <w:rPr>
          <w:lang w:val="sl-SI"/>
        </w:rPr>
        <w:fldChar w:fldCharType="end"/>
      </w:r>
    </w:p>
    <w:p w14:paraId="5C72B9E4"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38523C37" w14:textId="77777777" w:rsidR="00205C15" w:rsidRPr="004A0643" w:rsidRDefault="00205C15" w:rsidP="00205C15">
      <w:pPr>
        <w:shd w:val="clear" w:color="auto" w:fill="FFFFFF"/>
        <w:rPr>
          <w:szCs w:val="22"/>
          <w:lang w:val="sl-SI"/>
        </w:rPr>
      </w:pPr>
      <w:r w:rsidRPr="004A0643">
        <w:rPr>
          <w:szCs w:val="22"/>
          <w:lang w:val="sl-SI"/>
        </w:rPr>
        <w:t>82 avenue Raspail</w:t>
      </w:r>
    </w:p>
    <w:p w14:paraId="45DCE265" w14:textId="77777777" w:rsidR="00205C15" w:rsidRPr="00C638FC" w:rsidRDefault="00205C15" w:rsidP="00205C15">
      <w:pPr>
        <w:shd w:val="clear" w:color="auto" w:fill="FFFFFF"/>
        <w:rPr>
          <w:szCs w:val="22"/>
          <w:lang w:val="fr-FR"/>
        </w:rPr>
      </w:pPr>
      <w:r w:rsidRPr="00C638FC">
        <w:rPr>
          <w:szCs w:val="22"/>
          <w:lang w:val="fr-FR"/>
        </w:rPr>
        <w:t>94250 Gentilly</w:t>
      </w:r>
    </w:p>
    <w:p w14:paraId="45E6236B" w14:textId="77777777" w:rsidR="007439B8" w:rsidRPr="0016355F" w:rsidRDefault="007439B8" w:rsidP="007439B8">
      <w:pPr>
        <w:pStyle w:val="EMEAAddress"/>
        <w:rPr>
          <w:lang w:val="sl-SI"/>
        </w:rPr>
      </w:pPr>
      <w:r>
        <w:rPr>
          <w:lang w:val="sl-SI"/>
        </w:rPr>
        <w:t>Francija</w:t>
      </w:r>
    </w:p>
    <w:p w14:paraId="28E99AD6" w14:textId="77777777" w:rsidR="007439B8" w:rsidRPr="0016355F" w:rsidRDefault="007439B8" w:rsidP="007439B8">
      <w:pPr>
        <w:pStyle w:val="EMEABodyText"/>
        <w:rPr>
          <w:lang w:val="sl-SI"/>
        </w:rPr>
      </w:pPr>
    </w:p>
    <w:p w14:paraId="24E5CADA" w14:textId="6266521A" w:rsidR="007439B8" w:rsidRPr="0016355F" w:rsidRDefault="00F94BB5" w:rsidP="007439B8">
      <w:pPr>
        <w:pStyle w:val="EMEAHeading3"/>
        <w:rPr>
          <w:lang w:val="sl-SI"/>
        </w:rPr>
      </w:pPr>
      <w:r>
        <w:rPr>
          <w:lang w:val="sl-SI"/>
        </w:rPr>
        <w:t>Proizvajalec</w:t>
      </w:r>
      <w:r w:rsidR="00706FC0">
        <w:rPr>
          <w:lang w:val="sl-SI"/>
        </w:rPr>
        <w:fldChar w:fldCharType="begin"/>
      </w:r>
      <w:r w:rsidR="00706FC0">
        <w:rPr>
          <w:lang w:val="sl-SI"/>
        </w:rPr>
        <w:instrText xml:space="preserve"> DOCVARIABLE vault_nd_5cf61713-9afc-48f1-b812-dce0ae81374a \* MERGEFORMAT </w:instrText>
      </w:r>
      <w:r w:rsidR="00706FC0">
        <w:rPr>
          <w:lang w:val="sl-SI"/>
        </w:rPr>
        <w:fldChar w:fldCharType="separate"/>
      </w:r>
      <w:r w:rsidR="00706FC0">
        <w:rPr>
          <w:lang w:val="sl-SI"/>
        </w:rPr>
        <w:t xml:space="preserve"> </w:t>
      </w:r>
      <w:r w:rsidR="00706FC0">
        <w:rPr>
          <w:lang w:val="sl-SI"/>
        </w:rPr>
        <w:fldChar w:fldCharType="end"/>
      </w:r>
    </w:p>
    <w:p w14:paraId="1EA3CF22" w14:textId="77777777" w:rsidR="007439B8" w:rsidRPr="0016355F" w:rsidRDefault="007439B8" w:rsidP="007439B8">
      <w:pPr>
        <w:pStyle w:val="EMEAAddress"/>
        <w:rPr>
          <w:lang w:val="sl-SI"/>
        </w:rPr>
      </w:pPr>
      <w:r>
        <w:rPr>
          <w:lang w:val="sl-SI"/>
        </w:rPr>
        <w:t>SANOFI WINTHROP INDUSTRIE</w:t>
      </w:r>
      <w:r w:rsidRPr="0016355F">
        <w:rPr>
          <w:lang w:val="sl-SI"/>
        </w:rPr>
        <w:br/>
      </w:r>
      <w:r>
        <w:rPr>
          <w:lang w:val="sl-SI"/>
        </w:rPr>
        <w:t>1, rue de la Vierge</w:t>
      </w:r>
      <w:r>
        <w:rPr>
          <w:lang w:val="sl-SI"/>
        </w:rPr>
        <w:br/>
        <w:t>Ambarès &amp; Lagrave</w:t>
      </w:r>
      <w:r w:rsidRPr="0016355F">
        <w:rPr>
          <w:lang w:val="sl-SI"/>
        </w:rPr>
        <w:br/>
      </w:r>
      <w:r>
        <w:rPr>
          <w:lang w:val="sl-SI"/>
        </w:rPr>
        <w:t>F</w:t>
      </w:r>
      <w:r>
        <w:rPr>
          <w:lang w:val="sl-SI"/>
        </w:rPr>
        <w:noBreakHyphen/>
        <w:t>33565 Carbon Blanc Cedex</w:t>
      </w:r>
      <w:r w:rsidRPr="0016355F">
        <w:rPr>
          <w:lang w:val="sl-SI"/>
        </w:rPr>
        <w:t> </w:t>
      </w:r>
      <w:r w:rsidRPr="0016355F">
        <w:rPr>
          <w:lang w:val="sl-SI"/>
        </w:rPr>
        <w:noBreakHyphen/>
        <w:t> </w:t>
      </w:r>
      <w:r>
        <w:rPr>
          <w:lang w:val="sl-SI"/>
        </w:rPr>
        <w:t>Francija</w:t>
      </w:r>
    </w:p>
    <w:p w14:paraId="0D4E1F33" w14:textId="77777777" w:rsidR="007439B8" w:rsidRDefault="007439B8" w:rsidP="007439B8">
      <w:pPr>
        <w:pStyle w:val="EMEAAddress"/>
        <w:rPr>
          <w:lang w:val="sl-SI"/>
        </w:rPr>
      </w:pPr>
    </w:p>
    <w:p w14:paraId="090FA4D3" w14:textId="487A6C98" w:rsidR="007439B8" w:rsidDel="00F870AC" w:rsidRDefault="007439B8" w:rsidP="007439B8">
      <w:pPr>
        <w:pStyle w:val="EMEAAddress"/>
        <w:rPr>
          <w:del w:id="217" w:author="Author"/>
          <w:lang w:val="sl-SI"/>
        </w:rPr>
      </w:pPr>
    </w:p>
    <w:p w14:paraId="3832D618" w14:textId="77777777" w:rsidR="007439B8" w:rsidRPr="00161272" w:rsidRDefault="007439B8" w:rsidP="007439B8">
      <w:pPr>
        <w:pStyle w:val="EMEAAddress"/>
        <w:rPr>
          <w:shd w:val="pct15" w:color="auto" w:fill="FFFFFF"/>
          <w:lang w:val="sl-SI"/>
          <w:rPrChange w:id="218" w:author="Author">
            <w:rPr>
              <w:lang w:val="sl-SI"/>
            </w:rPr>
          </w:rPrChange>
        </w:rPr>
      </w:pPr>
      <w:r w:rsidRPr="00161272">
        <w:rPr>
          <w:shd w:val="pct15" w:color="auto" w:fill="FFFFFF"/>
          <w:lang w:val="sl-SI"/>
          <w:rPrChange w:id="219" w:author="Author">
            <w:rPr>
              <w:lang w:val="sl-SI"/>
            </w:rPr>
          </w:rPrChange>
        </w:rPr>
        <w:t>SANOFI WINTHROP INDUSTRIE</w:t>
      </w:r>
      <w:r w:rsidRPr="00161272">
        <w:rPr>
          <w:shd w:val="pct15" w:color="auto" w:fill="FFFFFF"/>
          <w:lang w:val="sl-SI"/>
          <w:rPrChange w:id="220" w:author="Author">
            <w:rPr>
              <w:lang w:val="sl-SI"/>
            </w:rPr>
          </w:rPrChange>
        </w:rPr>
        <w:br/>
        <w:t>30-36 Avenue Gustave Eiffel</w:t>
      </w:r>
      <w:r w:rsidRPr="00161272">
        <w:rPr>
          <w:shd w:val="pct15" w:color="auto" w:fill="FFFFFF"/>
          <w:lang w:val="sl-SI"/>
          <w:rPrChange w:id="221" w:author="Author">
            <w:rPr>
              <w:lang w:val="sl-SI"/>
            </w:rPr>
          </w:rPrChange>
        </w:rPr>
        <w:br/>
        <w:t>37100 Tours </w:t>
      </w:r>
      <w:r w:rsidRPr="00161272">
        <w:rPr>
          <w:shd w:val="pct15" w:color="auto" w:fill="FFFFFF"/>
          <w:lang w:val="sl-SI"/>
          <w:rPrChange w:id="222" w:author="Author">
            <w:rPr>
              <w:lang w:val="sl-SI"/>
            </w:rPr>
          </w:rPrChange>
        </w:rPr>
        <w:noBreakHyphen/>
        <w:t> Francija</w:t>
      </w:r>
    </w:p>
    <w:p w14:paraId="114C2D57" w14:textId="77777777" w:rsidR="007439B8" w:rsidRDefault="007439B8" w:rsidP="007439B8">
      <w:pPr>
        <w:pStyle w:val="EMEABodyText"/>
        <w:rPr>
          <w:lang w:val="sl-SI"/>
        </w:rPr>
      </w:pPr>
    </w:p>
    <w:p w14:paraId="3274152F" w14:textId="77777777" w:rsidR="007439B8" w:rsidRPr="0016355F" w:rsidRDefault="007439B8" w:rsidP="007439B8">
      <w:pPr>
        <w:pStyle w:val="EMEABodyText"/>
        <w:rPr>
          <w:lang w:val="sl-SI"/>
        </w:rPr>
      </w:pPr>
      <w:r w:rsidRPr="0016355F">
        <w:rPr>
          <w:lang w:val="sl-SI"/>
        </w:rPr>
        <w:t>Za vse morebitne nadaljnje informacije o tem zdravilu se lahko obrnete na predstavništvo imetnika dovoljenja za promet z zdravilom</w:t>
      </w:r>
      <w:r>
        <w:rPr>
          <w:lang w:val="sl-SI"/>
        </w:rPr>
        <w:t>.</w:t>
      </w:r>
    </w:p>
    <w:p w14:paraId="2A5D76DB" w14:textId="77777777" w:rsidR="007439B8" w:rsidRPr="0016355F" w:rsidRDefault="007439B8">
      <w:pPr>
        <w:pStyle w:val="EMEABodyText"/>
        <w:rPr>
          <w:lang w:val="sl-SI"/>
        </w:rPr>
      </w:pPr>
    </w:p>
    <w:tbl>
      <w:tblPr>
        <w:tblW w:w="9322" w:type="dxa"/>
        <w:tblLayout w:type="fixed"/>
        <w:tblLook w:val="0000" w:firstRow="0" w:lastRow="0" w:firstColumn="0" w:lastColumn="0" w:noHBand="0" w:noVBand="0"/>
      </w:tblPr>
      <w:tblGrid>
        <w:gridCol w:w="4644"/>
        <w:gridCol w:w="4678"/>
      </w:tblGrid>
      <w:tr w:rsidR="007439B8" w:rsidRPr="00C638FC" w14:paraId="1587CB1E" w14:textId="77777777">
        <w:trPr>
          <w:cantSplit/>
        </w:trPr>
        <w:tc>
          <w:tcPr>
            <w:tcW w:w="4644" w:type="dxa"/>
          </w:tcPr>
          <w:p w14:paraId="5EA56DAC" w14:textId="77777777" w:rsidR="007439B8" w:rsidRDefault="007439B8">
            <w:pPr>
              <w:rPr>
                <w:b/>
                <w:bCs/>
                <w:lang w:val="fr-BE"/>
              </w:rPr>
            </w:pPr>
            <w:r>
              <w:rPr>
                <w:b/>
                <w:bCs/>
                <w:lang w:val="mt-MT"/>
              </w:rPr>
              <w:t>België/</w:t>
            </w:r>
            <w:r>
              <w:rPr>
                <w:b/>
                <w:bCs/>
                <w:lang w:val="cs-CZ"/>
              </w:rPr>
              <w:t>Belgique</w:t>
            </w:r>
            <w:r>
              <w:rPr>
                <w:b/>
                <w:bCs/>
                <w:lang w:val="mt-MT"/>
              </w:rPr>
              <w:t>/Belgien</w:t>
            </w:r>
          </w:p>
          <w:p w14:paraId="0B6D4F95" w14:textId="77777777" w:rsidR="007439B8" w:rsidRDefault="00826843">
            <w:pPr>
              <w:rPr>
                <w:lang w:val="fr-BE"/>
              </w:rPr>
            </w:pPr>
            <w:r>
              <w:rPr>
                <w:snapToGrid w:val="0"/>
                <w:lang w:val="fr-BE"/>
              </w:rPr>
              <w:t>S</w:t>
            </w:r>
            <w:r w:rsidR="007439B8">
              <w:rPr>
                <w:snapToGrid w:val="0"/>
                <w:lang w:val="fr-BE"/>
              </w:rPr>
              <w:t>anofi Belgium</w:t>
            </w:r>
          </w:p>
          <w:p w14:paraId="7B92B069" w14:textId="77777777" w:rsidR="007439B8" w:rsidRDefault="007439B8">
            <w:pPr>
              <w:rPr>
                <w:snapToGrid w:val="0"/>
                <w:lang w:val="fr-BE"/>
              </w:rPr>
            </w:pPr>
            <w:r>
              <w:rPr>
                <w:lang w:val="fr-BE"/>
              </w:rPr>
              <w:t xml:space="preserve">Tél/Tel: </w:t>
            </w:r>
            <w:r>
              <w:rPr>
                <w:snapToGrid w:val="0"/>
                <w:lang w:val="fr-BE"/>
              </w:rPr>
              <w:t>+32 (0)2 710 54 00</w:t>
            </w:r>
          </w:p>
          <w:p w14:paraId="4586AF92" w14:textId="77777777" w:rsidR="007439B8" w:rsidRDefault="007439B8">
            <w:pPr>
              <w:rPr>
                <w:lang w:val="fr-BE"/>
              </w:rPr>
            </w:pPr>
          </w:p>
        </w:tc>
        <w:tc>
          <w:tcPr>
            <w:tcW w:w="4678" w:type="dxa"/>
          </w:tcPr>
          <w:p w14:paraId="5B0A3E97" w14:textId="77777777" w:rsidR="007439B8" w:rsidRDefault="007439B8">
            <w:pPr>
              <w:rPr>
                <w:b/>
                <w:bCs/>
                <w:lang w:val="fr-LU"/>
              </w:rPr>
            </w:pPr>
            <w:r>
              <w:rPr>
                <w:b/>
                <w:bCs/>
                <w:lang w:val="fr-LU"/>
              </w:rPr>
              <w:t>Luxembourg/Luxemburg</w:t>
            </w:r>
          </w:p>
          <w:p w14:paraId="33101CCB" w14:textId="77777777" w:rsidR="007439B8" w:rsidRDefault="007439B8">
            <w:pPr>
              <w:rPr>
                <w:snapToGrid w:val="0"/>
                <w:lang w:val="fr-BE"/>
              </w:rPr>
            </w:pPr>
            <w:r>
              <w:rPr>
                <w:snapToGrid w:val="0"/>
                <w:lang w:val="fr-BE"/>
              </w:rPr>
              <w:t xml:space="preserve">sanofi-aventis Belgium </w:t>
            </w:r>
          </w:p>
          <w:p w14:paraId="0C2D6DD8" w14:textId="77777777" w:rsidR="007439B8" w:rsidRDefault="007439B8">
            <w:pPr>
              <w:rPr>
                <w:lang w:val="fr-BE"/>
              </w:rPr>
            </w:pPr>
            <w:r>
              <w:rPr>
                <w:lang w:val="fr-LU"/>
              </w:rPr>
              <w:t xml:space="preserve">Tél/Tel: </w:t>
            </w:r>
            <w:r>
              <w:rPr>
                <w:snapToGrid w:val="0"/>
                <w:lang w:val="fr-BE"/>
              </w:rPr>
              <w:t>+32 (0)2 710 54 00 (</w:t>
            </w:r>
            <w:r>
              <w:rPr>
                <w:lang w:val="fr-BE"/>
              </w:rPr>
              <w:t>Belgique/Belgien)</w:t>
            </w:r>
          </w:p>
          <w:p w14:paraId="45DB9FA1" w14:textId="77777777" w:rsidR="007439B8" w:rsidRDefault="007439B8">
            <w:pPr>
              <w:rPr>
                <w:lang w:val="fr-BE"/>
              </w:rPr>
            </w:pPr>
          </w:p>
        </w:tc>
      </w:tr>
      <w:tr w:rsidR="007439B8" w:rsidRPr="00C638FC" w14:paraId="0120E10F" w14:textId="77777777">
        <w:trPr>
          <w:cantSplit/>
        </w:trPr>
        <w:tc>
          <w:tcPr>
            <w:tcW w:w="4644" w:type="dxa"/>
          </w:tcPr>
          <w:p w14:paraId="1587F965" w14:textId="77777777" w:rsidR="007439B8" w:rsidRPr="00780559" w:rsidRDefault="007439B8">
            <w:pPr>
              <w:rPr>
                <w:b/>
                <w:bCs/>
                <w:lang w:val="fr-BE"/>
              </w:rPr>
            </w:pPr>
            <w:r>
              <w:rPr>
                <w:b/>
                <w:bCs/>
              </w:rPr>
              <w:t>България</w:t>
            </w:r>
          </w:p>
          <w:p w14:paraId="1C7753B6" w14:textId="77777777" w:rsidR="005E1F6B" w:rsidRPr="00780559" w:rsidRDefault="005E1F6B" w:rsidP="005E1F6B">
            <w:pPr>
              <w:rPr>
                <w:lang w:val="fr-BE"/>
              </w:rPr>
            </w:pPr>
            <w:r w:rsidRPr="00780559">
              <w:rPr>
                <w:lang w:val="fr-BE"/>
              </w:rPr>
              <w:t>Swixx Biopharma EOOD</w:t>
            </w:r>
          </w:p>
          <w:p w14:paraId="28D3338D" w14:textId="77777777" w:rsidR="007439B8" w:rsidRDefault="005E1F6B">
            <w:pPr>
              <w:rPr>
                <w:lang w:val="cs-CZ"/>
              </w:rPr>
            </w:pPr>
            <w:r w:rsidRPr="00A83ACB">
              <w:rPr>
                <w:bCs/>
                <w:szCs w:val="22"/>
              </w:rPr>
              <w:t>Тел</w:t>
            </w:r>
            <w:r w:rsidRPr="00780559">
              <w:rPr>
                <w:szCs w:val="22"/>
                <w:lang w:val="fr-BE"/>
              </w:rPr>
              <w:t>.</w:t>
            </w:r>
            <w:r w:rsidRPr="00780559">
              <w:rPr>
                <w:bCs/>
                <w:szCs w:val="22"/>
                <w:lang w:val="fr-BE"/>
              </w:rPr>
              <w:t>: +</w:t>
            </w:r>
            <w:r w:rsidRPr="00780559">
              <w:rPr>
                <w:szCs w:val="22"/>
                <w:lang w:val="fr-BE"/>
              </w:rPr>
              <w:t>359 (0)2 4942 480</w:t>
            </w:r>
          </w:p>
        </w:tc>
        <w:tc>
          <w:tcPr>
            <w:tcW w:w="4678" w:type="dxa"/>
          </w:tcPr>
          <w:p w14:paraId="496D782C" w14:textId="77777777" w:rsidR="007439B8" w:rsidRDefault="007439B8">
            <w:pPr>
              <w:rPr>
                <w:b/>
                <w:bCs/>
                <w:lang w:val="hu-HU"/>
              </w:rPr>
            </w:pPr>
            <w:r>
              <w:rPr>
                <w:b/>
                <w:bCs/>
                <w:lang w:val="hu-HU"/>
              </w:rPr>
              <w:t>Magyarország</w:t>
            </w:r>
          </w:p>
          <w:p w14:paraId="07A8028F" w14:textId="77777777" w:rsidR="007439B8" w:rsidRDefault="00826843">
            <w:pPr>
              <w:rPr>
                <w:lang w:val="cs-CZ"/>
              </w:rPr>
            </w:pPr>
            <w:r>
              <w:rPr>
                <w:lang w:val="cs-CZ"/>
              </w:rPr>
              <w:t>S</w:t>
            </w:r>
            <w:r w:rsidR="007439B8">
              <w:rPr>
                <w:lang w:val="cs-CZ"/>
              </w:rPr>
              <w:t>anofi zrt., Magyarország</w:t>
            </w:r>
          </w:p>
          <w:p w14:paraId="5376E1DE" w14:textId="77777777" w:rsidR="007439B8" w:rsidRDefault="007439B8">
            <w:pPr>
              <w:rPr>
                <w:lang w:val="hu-HU"/>
              </w:rPr>
            </w:pPr>
            <w:r>
              <w:rPr>
                <w:lang w:val="cs-CZ"/>
              </w:rPr>
              <w:t xml:space="preserve">Tel.: +36 1 </w:t>
            </w:r>
            <w:r>
              <w:rPr>
                <w:lang w:val="hu-HU"/>
              </w:rPr>
              <w:t>505 0050</w:t>
            </w:r>
          </w:p>
          <w:p w14:paraId="12C3EB27" w14:textId="77777777" w:rsidR="007439B8" w:rsidRDefault="007439B8">
            <w:pPr>
              <w:rPr>
                <w:lang w:val="hu-HU"/>
              </w:rPr>
            </w:pPr>
          </w:p>
        </w:tc>
      </w:tr>
      <w:tr w:rsidR="007439B8" w:rsidRPr="00FE7F0A" w14:paraId="35DA7A06" w14:textId="77777777">
        <w:trPr>
          <w:cantSplit/>
        </w:trPr>
        <w:tc>
          <w:tcPr>
            <w:tcW w:w="4644" w:type="dxa"/>
          </w:tcPr>
          <w:p w14:paraId="65669E2A" w14:textId="77777777" w:rsidR="007439B8" w:rsidRPr="00C8041B" w:rsidRDefault="007439B8">
            <w:pPr>
              <w:rPr>
                <w:b/>
                <w:bCs/>
                <w:lang w:val="fr-BE"/>
              </w:rPr>
            </w:pPr>
            <w:r w:rsidRPr="00C8041B">
              <w:rPr>
                <w:b/>
                <w:bCs/>
                <w:lang w:val="fr-BE"/>
              </w:rPr>
              <w:t>Česká republika</w:t>
            </w:r>
          </w:p>
          <w:p w14:paraId="2CCEA76C" w14:textId="51978A70" w:rsidR="007439B8" w:rsidRDefault="00DB0A62">
            <w:pPr>
              <w:rPr>
                <w:lang w:val="cs-CZ"/>
              </w:rPr>
            </w:pPr>
            <w:r>
              <w:rPr>
                <w:lang w:val="cs-CZ"/>
              </w:rPr>
              <w:t>Sanofi s.r.o.</w:t>
            </w:r>
          </w:p>
          <w:p w14:paraId="0EF9AA56" w14:textId="77777777" w:rsidR="007439B8" w:rsidRDefault="007439B8">
            <w:pPr>
              <w:rPr>
                <w:lang w:val="cs-CZ"/>
              </w:rPr>
            </w:pPr>
            <w:r>
              <w:rPr>
                <w:lang w:val="cs-CZ"/>
              </w:rPr>
              <w:t>Tel: +420 233 086 111</w:t>
            </w:r>
          </w:p>
          <w:p w14:paraId="1B085F64" w14:textId="77777777" w:rsidR="007439B8" w:rsidRDefault="007439B8">
            <w:pPr>
              <w:rPr>
                <w:lang w:val="cs-CZ"/>
              </w:rPr>
            </w:pPr>
          </w:p>
        </w:tc>
        <w:tc>
          <w:tcPr>
            <w:tcW w:w="4678" w:type="dxa"/>
          </w:tcPr>
          <w:p w14:paraId="2B403102" w14:textId="77777777" w:rsidR="007439B8" w:rsidRDefault="007439B8">
            <w:pPr>
              <w:rPr>
                <w:b/>
                <w:bCs/>
                <w:lang w:val="mt-MT"/>
              </w:rPr>
            </w:pPr>
            <w:r>
              <w:rPr>
                <w:b/>
                <w:bCs/>
                <w:lang w:val="mt-MT"/>
              </w:rPr>
              <w:t>Malta</w:t>
            </w:r>
          </w:p>
          <w:p w14:paraId="58A4DD9C" w14:textId="77777777" w:rsidR="00B702C7" w:rsidRPr="00C638FC" w:rsidRDefault="00B702C7" w:rsidP="00B702C7">
            <w:pPr>
              <w:rPr>
                <w:lang w:val="es-ES"/>
              </w:rPr>
            </w:pPr>
            <w:r w:rsidRPr="00C638FC">
              <w:rPr>
                <w:lang w:val="es-ES"/>
              </w:rPr>
              <w:t xml:space="preserve">Sanofi </w:t>
            </w:r>
            <w:r w:rsidR="00D12148" w:rsidRPr="00C638FC">
              <w:rPr>
                <w:lang w:val="es-ES"/>
              </w:rPr>
              <w:t>S.r.l.</w:t>
            </w:r>
          </w:p>
          <w:p w14:paraId="47D6993D" w14:textId="77777777" w:rsidR="00B702C7" w:rsidRPr="00A83ACB" w:rsidRDefault="00B702C7" w:rsidP="00B702C7">
            <w:r>
              <w:t>Tel: +39 02 39394275</w:t>
            </w:r>
          </w:p>
          <w:p w14:paraId="0EC1A4C3" w14:textId="77777777" w:rsidR="007439B8" w:rsidRDefault="007439B8" w:rsidP="00B702C7">
            <w:pPr>
              <w:rPr>
                <w:lang w:val="cs-CZ"/>
              </w:rPr>
            </w:pPr>
          </w:p>
        </w:tc>
      </w:tr>
      <w:tr w:rsidR="007439B8" w:rsidRPr="00C638FC" w14:paraId="3B1AFC4B" w14:textId="77777777">
        <w:trPr>
          <w:cantSplit/>
        </w:trPr>
        <w:tc>
          <w:tcPr>
            <w:tcW w:w="4644" w:type="dxa"/>
          </w:tcPr>
          <w:p w14:paraId="1987FFF7" w14:textId="77777777" w:rsidR="007439B8" w:rsidRDefault="007439B8">
            <w:pPr>
              <w:rPr>
                <w:b/>
                <w:bCs/>
                <w:lang w:val="cs-CZ"/>
              </w:rPr>
            </w:pPr>
            <w:r>
              <w:rPr>
                <w:b/>
                <w:bCs/>
                <w:lang w:val="cs-CZ"/>
              </w:rPr>
              <w:t>Danmark</w:t>
            </w:r>
          </w:p>
          <w:p w14:paraId="11735AA9" w14:textId="77777777" w:rsidR="007439B8" w:rsidRDefault="00B6787A">
            <w:pPr>
              <w:rPr>
                <w:lang w:val="cs-CZ"/>
              </w:rPr>
            </w:pPr>
            <w:r>
              <w:rPr>
                <w:lang w:val="cs-CZ"/>
              </w:rPr>
              <w:t>S</w:t>
            </w:r>
            <w:r w:rsidR="007439B8">
              <w:rPr>
                <w:lang w:val="cs-CZ"/>
              </w:rPr>
              <w:t>anof</w:t>
            </w:r>
            <w:r>
              <w:rPr>
                <w:lang w:val="cs-CZ"/>
              </w:rPr>
              <w:t>i</w:t>
            </w:r>
            <w:r w:rsidR="00083D0A">
              <w:rPr>
                <w:lang w:val="cs-CZ"/>
              </w:rPr>
              <w:t xml:space="preserve"> </w:t>
            </w:r>
            <w:r w:rsidR="007439B8">
              <w:rPr>
                <w:lang w:val="cs-CZ"/>
              </w:rPr>
              <w:t>A/S</w:t>
            </w:r>
          </w:p>
          <w:p w14:paraId="1169B427" w14:textId="77777777" w:rsidR="007439B8" w:rsidRDefault="007439B8">
            <w:pPr>
              <w:rPr>
                <w:lang w:val="cs-CZ"/>
              </w:rPr>
            </w:pPr>
            <w:r>
              <w:rPr>
                <w:lang w:val="cs-CZ"/>
              </w:rPr>
              <w:t>Tlf: +45 45 16 70 00</w:t>
            </w:r>
          </w:p>
          <w:p w14:paraId="1F30FCD5" w14:textId="77777777" w:rsidR="007439B8" w:rsidRDefault="007439B8">
            <w:pPr>
              <w:rPr>
                <w:lang w:val="cs-CZ"/>
              </w:rPr>
            </w:pPr>
          </w:p>
        </w:tc>
        <w:tc>
          <w:tcPr>
            <w:tcW w:w="4678" w:type="dxa"/>
          </w:tcPr>
          <w:p w14:paraId="356047DA" w14:textId="77777777" w:rsidR="007439B8" w:rsidRDefault="007439B8">
            <w:pPr>
              <w:rPr>
                <w:b/>
                <w:bCs/>
                <w:lang w:val="cs-CZ"/>
              </w:rPr>
            </w:pPr>
            <w:r>
              <w:rPr>
                <w:b/>
                <w:bCs/>
                <w:lang w:val="cs-CZ"/>
              </w:rPr>
              <w:t>Nederland</w:t>
            </w:r>
          </w:p>
          <w:p w14:paraId="49B1532E" w14:textId="77777777" w:rsidR="007439B8" w:rsidRDefault="00E30D66">
            <w:pPr>
              <w:rPr>
                <w:lang w:val="cs-CZ"/>
              </w:rPr>
            </w:pPr>
            <w:r>
              <w:rPr>
                <w:lang w:val="cs-CZ"/>
              </w:rPr>
              <w:t>Sanofi B.V.</w:t>
            </w:r>
          </w:p>
          <w:p w14:paraId="32D0F583" w14:textId="77777777" w:rsidR="007439B8" w:rsidRDefault="007439B8">
            <w:pPr>
              <w:rPr>
                <w:lang w:val="nl-NL"/>
              </w:rPr>
            </w:pPr>
            <w:r>
              <w:rPr>
                <w:lang w:val="cs-CZ"/>
              </w:rPr>
              <w:t xml:space="preserve">Tel: </w:t>
            </w:r>
            <w:r w:rsidR="00B6787A" w:rsidRPr="00C638FC">
              <w:rPr>
                <w:color w:val="000000"/>
              </w:rPr>
              <w:t>+31 20 245 4000</w:t>
            </w:r>
          </w:p>
          <w:p w14:paraId="1567685A" w14:textId="77777777" w:rsidR="007439B8" w:rsidRDefault="007439B8">
            <w:pPr>
              <w:rPr>
                <w:lang w:val="cs-CZ"/>
              </w:rPr>
            </w:pPr>
          </w:p>
        </w:tc>
      </w:tr>
      <w:tr w:rsidR="007439B8" w:rsidRPr="00FE7F0A" w14:paraId="6E6CF838" w14:textId="77777777">
        <w:trPr>
          <w:cantSplit/>
        </w:trPr>
        <w:tc>
          <w:tcPr>
            <w:tcW w:w="4644" w:type="dxa"/>
          </w:tcPr>
          <w:p w14:paraId="154D9A8C" w14:textId="77777777" w:rsidR="007439B8" w:rsidRDefault="007439B8">
            <w:pPr>
              <w:rPr>
                <w:b/>
                <w:bCs/>
                <w:lang w:val="cs-CZ"/>
              </w:rPr>
            </w:pPr>
            <w:r>
              <w:rPr>
                <w:b/>
                <w:bCs/>
                <w:lang w:val="cs-CZ"/>
              </w:rPr>
              <w:t>Deutschland</w:t>
            </w:r>
          </w:p>
          <w:p w14:paraId="5D2EA368" w14:textId="77777777" w:rsidR="007439B8" w:rsidRDefault="007439B8">
            <w:pPr>
              <w:rPr>
                <w:lang w:val="cs-CZ"/>
              </w:rPr>
            </w:pPr>
            <w:r>
              <w:rPr>
                <w:lang w:val="cs-CZ"/>
              </w:rPr>
              <w:t>Sanofi-Aventis Deutschland GmbH</w:t>
            </w:r>
          </w:p>
          <w:p w14:paraId="613FAF9C" w14:textId="77777777" w:rsidR="00211088" w:rsidRPr="004A0643" w:rsidRDefault="00211088" w:rsidP="00211088">
            <w:pPr>
              <w:rPr>
                <w:lang w:val="de-DE"/>
              </w:rPr>
            </w:pPr>
            <w:r w:rsidRPr="004A0643">
              <w:rPr>
                <w:lang w:val="de-DE"/>
              </w:rPr>
              <w:t>Tel: 0800 52 52 010</w:t>
            </w:r>
          </w:p>
          <w:p w14:paraId="6340E3EA" w14:textId="77777777" w:rsidR="00211088" w:rsidRPr="00857800" w:rsidRDefault="00211088" w:rsidP="00211088">
            <w:r w:rsidRPr="00857800">
              <w:t>Tel. aus dem Ausland: +49 69 305 21 131</w:t>
            </w:r>
          </w:p>
          <w:p w14:paraId="4B746598" w14:textId="77777777" w:rsidR="00826843" w:rsidRDefault="00826843">
            <w:pPr>
              <w:rPr>
                <w:lang w:val="cs-CZ"/>
              </w:rPr>
            </w:pPr>
          </w:p>
        </w:tc>
        <w:tc>
          <w:tcPr>
            <w:tcW w:w="4678" w:type="dxa"/>
          </w:tcPr>
          <w:p w14:paraId="4B6A4D0A" w14:textId="77777777" w:rsidR="007439B8" w:rsidRDefault="007439B8">
            <w:pPr>
              <w:rPr>
                <w:b/>
                <w:bCs/>
                <w:lang w:val="cs-CZ"/>
              </w:rPr>
            </w:pPr>
            <w:r>
              <w:rPr>
                <w:b/>
                <w:bCs/>
                <w:lang w:val="cs-CZ"/>
              </w:rPr>
              <w:t>Norge</w:t>
            </w:r>
          </w:p>
          <w:p w14:paraId="481A43C9" w14:textId="77777777" w:rsidR="007439B8" w:rsidRDefault="007439B8">
            <w:pPr>
              <w:rPr>
                <w:lang w:val="cs-CZ"/>
              </w:rPr>
            </w:pPr>
            <w:r>
              <w:rPr>
                <w:lang w:val="cs-CZ"/>
              </w:rPr>
              <w:t>sanofi-aventis Norge AS</w:t>
            </w:r>
          </w:p>
          <w:p w14:paraId="32A756FA" w14:textId="77777777" w:rsidR="007439B8" w:rsidRDefault="007439B8">
            <w:pPr>
              <w:rPr>
                <w:lang w:val="cs-CZ"/>
              </w:rPr>
            </w:pPr>
            <w:r>
              <w:rPr>
                <w:lang w:val="cs-CZ"/>
              </w:rPr>
              <w:t>Tlf: +47 67 10 71 00</w:t>
            </w:r>
          </w:p>
          <w:p w14:paraId="58C0904E" w14:textId="77777777" w:rsidR="007439B8" w:rsidRDefault="007439B8">
            <w:pPr>
              <w:rPr>
                <w:lang w:val="et-EE"/>
              </w:rPr>
            </w:pPr>
          </w:p>
        </w:tc>
      </w:tr>
      <w:tr w:rsidR="007439B8" w:rsidRPr="00C638FC" w14:paraId="37DF4BF4" w14:textId="77777777">
        <w:trPr>
          <w:cantSplit/>
        </w:trPr>
        <w:tc>
          <w:tcPr>
            <w:tcW w:w="4644" w:type="dxa"/>
          </w:tcPr>
          <w:p w14:paraId="657B6E28" w14:textId="77777777" w:rsidR="007439B8" w:rsidRDefault="007439B8">
            <w:pPr>
              <w:rPr>
                <w:b/>
                <w:bCs/>
                <w:lang w:val="et-EE"/>
              </w:rPr>
            </w:pPr>
            <w:r>
              <w:rPr>
                <w:b/>
                <w:bCs/>
                <w:lang w:val="et-EE"/>
              </w:rPr>
              <w:t>Eesti</w:t>
            </w:r>
          </w:p>
          <w:p w14:paraId="4B3DF170" w14:textId="77777777" w:rsidR="005E1F6B" w:rsidRPr="00C638FC" w:rsidRDefault="005E1F6B" w:rsidP="005E1F6B">
            <w:r w:rsidRPr="00C638FC">
              <w:t>Swixx Biopharma OÜ</w:t>
            </w:r>
          </w:p>
          <w:p w14:paraId="226427A9" w14:textId="77777777" w:rsidR="005E1F6B" w:rsidRPr="00C638FC" w:rsidRDefault="005E1F6B" w:rsidP="005E1F6B">
            <w:r w:rsidRPr="00C638FC">
              <w:t>Tel: +372 640 10 30</w:t>
            </w:r>
          </w:p>
          <w:p w14:paraId="77524D4A" w14:textId="77777777" w:rsidR="007439B8" w:rsidRDefault="007439B8">
            <w:pPr>
              <w:rPr>
                <w:lang w:val="et-EE"/>
              </w:rPr>
            </w:pPr>
          </w:p>
        </w:tc>
        <w:tc>
          <w:tcPr>
            <w:tcW w:w="4678" w:type="dxa"/>
          </w:tcPr>
          <w:p w14:paraId="2B6C1A5A" w14:textId="77777777" w:rsidR="007439B8" w:rsidRDefault="007439B8">
            <w:pPr>
              <w:rPr>
                <w:b/>
                <w:bCs/>
                <w:lang w:val="cs-CZ"/>
              </w:rPr>
            </w:pPr>
            <w:r>
              <w:rPr>
                <w:b/>
                <w:bCs/>
                <w:lang w:val="cs-CZ"/>
              </w:rPr>
              <w:t>Österreich</w:t>
            </w:r>
          </w:p>
          <w:p w14:paraId="6D3BBBF2" w14:textId="77777777" w:rsidR="007439B8" w:rsidRPr="00FE7F0A" w:rsidRDefault="007439B8">
            <w:pPr>
              <w:rPr>
                <w:lang w:val="sv-SE"/>
              </w:rPr>
            </w:pPr>
            <w:r w:rsidRPr="00FE7F0A">
              <w:rPr>
                <w:lang w:val="sv-SE"/>
              </w:rPr>
              <w:t>sanofi-aventis GmbH</w:t>
            </w:r>
          </w:p>
          <w:p w14:paraId="27A6172C" w14:textId="77777777" w:rsidR="007439B8" w:rsidRPr="004A0643" w:rsidRDefault="007439B8">
            <w:pPr>
              <w:rPr>
                <w:lang w:val="de-DE"/>
              </w:rPr>
            </w:pPr>
            <w:r w:rsidRPr="004A0643">
              <w:rPr>
                <w:lang w:val="de-DE"/>
              </w:rPr>
              <w:t>Tel: +43 1 80 185 – 0</w:t>
            </w:r>
          </w:p>
          <w:p w14:paraId="29D3A7F6" w14:textId="77777777" w:rsidR="007439B8" w:rsidRPr="004A0643" w:rsidRDefault="007439B8">
            <w:pPr>
              <w:rPr>
                <w:lang w:val="de-DE"/>
              </w:rPr>
            </w:pPr>
          </w:p>
        </w:tc>
      </w:tr>
      <w:tr w:rsidR="007439B8" w14:paraId="73EDCA43" w14:textId="77777777">
        <w:trPr>
          <w:cantSplit/>
        </w:trPr>
        <w:tc>
          <w:tcPr>
            <w:tcW w:w="4644" w:type="dxa"/>
          </w:tcPr>
          <w:p w14:paraId="0C71A357" w14:textId="77777777" w:rsidR="007439B8" w:rsidRDefault="007439B8">
            <w:pPr>
              <w:rPr>
                <w:b/>
                <w:bCs/>
                <w:lang w:val="cs-CZ"/>
              </w:rPr>
            </w:pPr>
            <w:r>
              <w:rPr>
                <w:b/>
                <w:bCs/>
                <w:lang w:val="el-GR"/>
              </w:rPr>
              <w:t>Ελλάδα</w:t>
            </w:r>
          </w:p>
          <w:p w14:paraId="7E93EFF5" w14:textId="77777777" w:rsidR="007439B8" w:rsidRDefault="00E30D66">
            <w:pPr>
              <w:rPr>
                <w:lang w:val="et-EE"/>
              </w:rPr>
            </w:pPr>
            <w:r>
              <w:rPr>
                <w:lang w:val="cs-CZ"/>
              </w:rPr>
              <w:t>S</w:t>
            </w:r>
            <w:r w:rsidR="007439B8">
              <w:rPr>
                <w:lang w:val="cs-CZ"/>
              </w:rPr>
              <w:t>anofi-</w:t>
            </w:r>
            <w:r>
              <w:rPr>
                <w:lang w:val="cs-CZ"/>
              </w:rPr>
              <w:t>A</w:t>
            </w:r>
            <w:r w:rsidR="007439B8">
              <w:rPr>
                <w:lang w:val="cs-CZ"/>
              </w:rPr>
              <w:t xml:space="preserve">ventis </w:t>
            </w:r>
            <w:r w:rsidR="00205C15" w:rsidRPr="001F3AFF">
              <w:t>Μονοπρόσωπη</w:t>
            </w:r>
            <w:r w:rsidR="00205C15">
              <w:rPr>
                <w:lang w:val="cs-CZ"/>
              </w:rPr>
              <w:t xml:space="preserve"> </w:t>
            </w:r>
            <w:r w:rsidR="007439B8">
              <w:rPr>
                <w:lang w:val="cs-CZ"/>
              </w:rPr>
              <w:t>AEBE</w:t>
            </w:r>
          </w:p>
          <w:p w14:paraId="0C69826B" w14:textId="77777777" w:rsidR="007439B8" w:rsidRDefault="007439B8">
            <w:pPr>
              <w:rPr>
                <w:lang w:val="cs-CZ"/>
              </w:rPr>
            </w:pPr>
            <w:r>
              <w:rPr>
                <w:lang w:val="el-GR"/>
              </w:rPr>
              <w:t>Τηλ</w:t>
            </w:r>
            <w:r>
              <w:rPr>
                <w:lang w:val="cs-CZ"/>
              </w:rPr>
              <w:t>: +30 210 900 16 00</w:t>
            </w:r>
          </w:p>
          <w:p w14:paraId="46BCF273" w14:textId="77777777" w:rsidR="007439B8" w:rsidRDefault="007439B8">
            <w:pPr>
              <w:rPr>
                <w:lang w:val="cs-CZ"/>
              </w:rPr>
            </w:pPr>
          </w:p>
        </w:tc>
        <w:tc>
          <w:tcPr>
            <w:tcW w:w="4678" w:type="dxa"/>
            <w:tcBorders>
              <w:top w:val="nil"/>
              <w:left w:val="nil"/>
              <w:bottom w:val="nil"/>
              <w:right w:val="nil"/>
            </w:tcBorders>
          </w:tcPr>
          <w:p w14:paraId="59AE0CBA" w14:textId="77777777" w:rsidR="007439B8" w:rsidRDefault="007439B8">
            <w:pPr>
              <w:rPr>
                <w:b/>
                <w:bCs/>
                <w:lang w:val="lv-LV"/>
              </w:rPr>
            </w:pPr>
            <w:r>
              <w:rPr>
                <w:b/>
                <w:bCs/>
                <w:lang w:val="lv-LV"/>
              </w:rPr>
              <w:t>Polska</w:t>
            </w:r>
          </w:p>
          <w:p w14:paraId="052B2B71" w14:textId="3DA6C07B" w:rsidR="007439B8" w:rsidRDefault="00DB0A62">
            <w:pPr>
              <w:rPr>
                <w:lang w:val="sv-SE"/>
              </w:rPr>
            </w:pPr>
            <w:r>
              <w:rPr>
                <w:lang w:val="sv-SE"/>
              </w:rPr>
              <w:t>Sanofi Sp. z o.o.</w:t>
            </w:r>
          </w:p>
          <w:p w14:paraId="642E48CB" w14:textId="77777777" w:rsidR="007439B8" w:rsidRDefault="007439B8">
            <w:pPr>
              <w:rPr>
                <w:lang w:val="fr-FR"/>
              </w:rPr>
            </w:pPr>
            <w:r>
              <w:rPr>
                <w:lang w:val="fr-FR"/>
              </w:rPr>
              <w:t>Tel.: +48 22 280 00 00</w:t>
            </w:r>
          </w:p>
          <w:p w14:paraId="5EAB7D2B" w14:textId="77777777" w:rsidR="007439B8" w:rsidRDefault="007439B8">
            <w:pPr>
              <w:rPr>
                <w:lang w:val="fr-FR"/>
              </w:rPr>
            </w:pPr>
          </w:p>
        </w:tc>
      </w:tr>
      <w:tr w:rsidR="007439B8" w:rsidRPr="00C638FC" w14:paraId="59D09DA2" w14:textId="77777777">
        <w:trPr>
          <w:cantSplit/>
        </w:trPr>
        <w:tc>
          <w:tcPr>
            <w:tcW w:w="4644" w:type="dxa"/>
            <w:tcBorders>
              <w:top w:val="nil"/>
              <w:left w:val="nil"/>
              <w:bottom w:val="nil"/>
              <w:right w:val="nil"/>
            </w:tcBorders>
          </w:tcPr>
          <w:p w14:paraId="04755EE9" w14:textId="77777777" w:rsidR="007439B8" w:rsidRDefault="007439B8">
            <w:pPr>
              <w:rPr>
                <w:b/>
                <w:bCs/>
                <w:lang w:val="es-ES"/>
              </w:rPr>
            </w:pPr>
            <w:r>
              <w:rPr>
                <w:b/>
                <w:bCs/>
                <w:lang w:val="es-ES"/>
              </w:rPr>
              <w:t>España</w:t>
            </w:r>
          </w:p>
          <w:p w14:paraId="25C6B9C8" w14:textId="77777777" w:rsidR="007439B8" w:rsidRPr="00C638FC" w:rsidRDefault="007439B8">
            <w:pPr>
              <w:rPr>
                <w:smallCaps/>
                <w:lang w:val="pt-PT"/>
              </w:rPr>
            </w:pPr>
            <w:r w:rsidRPr="00C638FC">
              <w:rPr>
                <w:lang w:val="pt-PT"/>
              </w:rPr>
              <w:t>sanofi-aventis, S.A.</w:t>
            </w:r>
          </w:p>
          <w:p w14:paraId="53D1FCC8" w14:textId="77777777" w:rsidR="007439B8" w:rsidRDefault="007439B8">
            <w:pPr>
              <w:rPr>
                <w:lang w:val="pt-PT"/>
              </w:rPr>
            </w:pPr>
            <w:r>
              <w:rPr>
                <w:lang w:val="pt-PT"/>
              </w:rPr>
              <w:t>Tel: +34 93 485 94 00</w:t>
            </w:r>
          </w:p>
          <w:p w14:paraId="39DB574E" w14:textId="77777777" w:rsidR="007439B8" w:rsidRDefault="007439B8">
            <w:pPr>
              <w:rPr>
                <w:lang w:val="sv-SE"/>
              </w:rPr>
            </w:pPr>
          </w:p>
        </w:tc>
        <w:tc>
          <w:tcPr>
            <w:tcW w:w="4678" w:type="dxa"/>
          </w:tcPr>
          <w:p w14:paraId="2EB10C3A" w14:textId="77777777" w:rsidR="007439B8" w:rsidRPr="00045B15" w:rsidRDefault="007439B8">
            <w:pPr>
              <w:rPr>
                <w:b/>
                <w:bCs/>
                <w:lang w:val="pt-PT"/>
              </w:rPr>
            </w:pPr>
            <w:r w:rsidRPr="00045B15">
              <w:rPr>
                <w:b/>
                <w:bCs/>
                <w:lang w:val="pt-PT"/>
              </w:rPr>
              <w:t>Portugal</w:t>
            </w:r>
          </w:p>
          <w:p w14:paraId="592ECC15" w14:textId="77777777" w:rsidR="007439B8" w:rsidRPr="00045B15" w:rsidRDefault="00826843">
            <w:pPr>
              <w:rPr>
                <w:lang w:val="pt-PT"/>
              </w:rPr>
            </w:pPr>
            <w:r>
              <w:rPr>
                <w:lang w:val="pt-PT"/>
              </w:rPr>
              <w:t>S</w:t>
            </w:r>
            <w:r w:rsidR="007439B8" w:rsidRPr="00045B15">
              <w:rPr>
                <w:lang w:val="pt-PT"/>
              </w:rPr>
              <w:t>anofi - Produtos Farmacêuticos, Ld</w:t>
            </w:r>
            <w:r w:rsidR="007439B8">
              <w:rPr>
                <w:lang w:val="pt-PT"/>
              </w:rPr>
              <w:t>a</w:t>
            </w:r>
          </w:p>
          <w:p w14:paraId="7358389D" w14:textId="77777777" w:rsidR="007439B8" w:rsidRPr="00C638FC" w:rsidRDefault="007439B8">
            <w:pPr>
              <w:rPr>
                <w:lang w:val="es-ES"/>
              </w:rPr>
            </w:pPr>
            <w:r w:rsidRPr="00C638FC">
              <w:rPr>
                <w:lang w:val="es-ES"/>
              </w:rPr>
              <w:t>Tel: +351 21 35 89 400</w:t>
            </w:r>
          </w:p>
          <w:p w14:paraId="1A80C9F6" w14:textId="77777777" w:rsidR="007439B8" w:rsidRPr="00C638FC" w:rsidRDefault="007439B8">
            <w:pPr>
              <w:rPr>
                <w:lang w:val="es-ES"/>
              </w:rPr>
            </w:pPr>
          </w:p>
        </w:tc>
      </w:tr>
      <w:tr w:rsidR="007439B8" w:rsidRPr="00C638FC" w14:paraId="3617B5A7" w14:textId="77777777">
        <w:trPr>
          <w:cantSplit/>
        </w:trPr>
        <w:tc>
          <w:tcPr>
            <w:tcW w:w="4644" w:type="dxa"/>
            <w:tcBorders>
              <w:top w:val="nil"/>
              <w:left w:val="nil"/>
              <w:bottom w:val="nil"/>
              <w:right w:val="nil"/>
            </w:tcBorders>
          </w:tcPr>
          <w:p w14:paraId="333C43B1" w14:textId="77777777" w:rsidR="007439B8" w:rsidRDefault="007439B8" w:rsidP="007439B8">
            <w:pPr>
              <w:rPr>
                <w:b/>
                <w:bCs/>
                <w:lang w:val="fr-FR"/>
              </w:rPr>
            </w:pPr>
            <w:r>
              <w:rPr>
                <w:b/>
                <w:bCs/>
                <w:lang w:val="fr-FR"/>
              </w:rPr>
              <w:lastRenderedPageBreak/>
              <w:t>France</w:t>
            </w:r>
          </w:p>
          <w:p w14:paraId="29FDB019" w14:textId="77777777" w:rsidR="007439B8" w:rsidRDefault="00E30D66" w:rsidP="007439B8">
            <w:pPr>
              <w:rPr>
                <w:lang w:val="fr-FR"/>
              </w:rPr>
            </w:pPr>
            <w:r>
              <w:rPr>
                <w:lang w:val="fr-BE"/>
              </w:rPr>
              <w:t>Sanofi Winthrop Industrie</w:t>
            </w:r>
          </w:p>
          <w:p w14:paraId="04597DE9" w14:textId="77777777" w:rsidR="007439B8" w:rsidRPr="00C638FC" w:rsidRDefault="007439B8" w:rsidP="007439B8">
            <w:pPr>
              <w:rPr>
                <w:lang w:val="pt-PT"/>
              </w:rPr>
            </w:pPr>
            <w:r w:rsidRPr="00C638FC">
              <w:rPr>
                <w:lang w:val="pt-PT"/>
              </w:rPr>
              <w:t>Tél: 0 800 222 555</w:t>
            </w:r>
          </w:p>
          <w:p w14:paraId="78400A6A" w14:textId="77777777" w:rsidR="007439B8" w:rsidRPr="00C638FC" w:rsidRDefault="007439B8" w:rsidP="007439B8">
            <w:pPr>
              <w:rPr>
                <w:lang w:val="pt-PT"/>
              </w:rPr>
            </w:pPr>
            <w:r w:rsidRPr="00C638FC">
              <w:rPr>
                <w:lang w:val="pt-PT"/>
              </w:rPr>
              <w:t>Appel depuis l’étranger: +33 1 57 63 23 23</w:t>
            </w:r>
          </w:p>
          <w:p w14:paraId="4BDC7C3E" w14:textId="77777777" w:rsidR="007439B8" w:rsidRPr="00C638FC" w:rsidRDefault="007439B8">
            <w:pPr>
              <w:rPr>
                <w:b/>
                <w:lang w:val="pt-PT"/>
              </w:rPr>
            </w:pPr>
          </w:p>
          <w:p w14:paraId="64973A8D" w14:textId="77777777" w:rsidR="00826843" w:rsidRPr="00C638FC" w:rsidRDefault="00826843" w:rsidP="00826843">
            <w:pPr>
              <w:keepNext/>
              <w:rPr>
                <w:rFonts w:eastAsia="SimSun"/>
                <w:b/>
                <w:bCs/>
                <w:lang w:val="it-IT"/>
              </w:rPr>
            </w:pPr>
            <w:r w:rsidRPr="00C638FC">
              <w:rPr>
                <w:rFonts w:eastAsia="SimSun"/>
                <w:b/>
                <w:bCs/>
                <w:lang w:val="it-IT"/>
              </w:rPr>
              <w:t>Hrvatska</w:t>
            </w:r>
          </w:p>
          <w:p w14:paraId="18AE1FDF" w14:textId="77777777" w:rsidR="005E1F6B" w:rsidRPr="00C638FC" w:rsidRDefault="005E1F6B" w:rsidP="005E1F6B">
            <w:pPr>
              <w:rPr>
                <w:rFonts w:eastAsia="SimSun"/>
                <w:lang w:val="pt-PT"/>
              </w:rPr>
            </w:pPr>
            <w:r w:rsidRPr="00C638FC">
              <w:rPr>
                <w:lang w:val="pt-PT" w:eastAsia="fr-FR"/>
              </w:rPr>
              <w:t>Swixx Biopharma d.o.o.</w:t>
            </w:r>
          </w:p>
          <w:p w14:paraId="6B097005" w14:textId="77777777" w:rsidR="00826843" w:rsidRDefault="005E1F6B">
            <w:pPr>
              <w:rPr>
                <w:b/>
                <w:lang w:val="es-ES"/>
              </w:rPr>
            </w:pPr>
            <w:r w:rsidRPr="003F30A2">
              <w:rPr>
                <w:rFonts w:eastAsia="SimSun"/>
              </w:rPr>
              <w:t xml:space="preserve">Tel: +385 1 </w:t>
            </w:r>
            <w:r>
              <w:rPr>
                <w:rFonts w:eastAsia="SimSun"/>
              </w:rPr>
              <w:t>2078 500</w:t>
            </w:r>
          </w:p>
        </w:tc>
        <w:tc>
          <w:tcPr>
            <w:tcW w:w="4678" w:type="dxa"/>
          </w:tcPr>
          <w:p w14:paraId="641B70FE" w14:textId="77777777" w:rsidR="007439B8" w:rsidRDefault="007439B8" w:rsidP="007439B8">
            <w:pPr>
              <w:tabs>
                <w:tab w:val="left" w:pos="-720"/>
                <w:tab w:val="left" w:pos="4536"/>
              </w:tabs>
              <w:suppressAutoHyphens/>
              <w:rPr>
                <w:b/>
                <w:noProof/>
                <w:szCs w:val="22"/>
                <w:lang w:val="pl-PL"/>
              </w:rPr>
            </w:pPr>
            <w:r>
              <w:rPr>
                <w:b/>
                <w:noProof/>
                <w:szCs w:val="22"/>
                <w:lang w:val="pl-PL"/>
              </w:rPr>
              <w:t>România</w:t>
            </w:r>
          </w:p>
          <w:p w14:paraId="0BCA9FCF" w14:textId="77777777" w:rsidR="007439B8" w:rsidRDefault="00D92095" w:rsidP="007439B8">
            <w:pPr>
              <w:tabs>
                <w:tab w:val="left" w:pos="-720"/>
                <w:tab w:val="left" w:pos="4536"/>
              </w:tabs>
              <w:suppressAutoHyphens/>
              <w:rPr>
                <w:noProof/>
                <w:szCs w:val="22"/>
                <w:lang w:val="pl-PL"/>
              </w:rPr>
            </w:pPr>
            <w:r w:rsidRPr="00C638FC">
              <w:rPr>
                <w:bCs/>
                <w:szCs w:val="22"/>
                <w:lang w:val="fr-FR"/>
              </w:rPr>
              <w:t>S</w:t>
            </w:r>
            <w:r w:rsidR="007439B8" w:rsidRPr="00C638FC">
              <w:rPr>
                <w:bCs/>
                <w:szCs w:val="22"/>
                <w:lang w:val="fr-FR"/>
              </w:rPr>
              <w:t>anofi Rom</w:t>
            </w:r>
            <w:r w:rsidRPr="00C638FC">
              <w:rPr>
                <w:bCs/>
                <w:szCs w:val="22"/>
                <w:lang w:val="fr-FR"/>
              </w:rPr>
              <w:t>a</w:t>
            </w:r>
            <w:r w:rsidR="007439B8" w:rsidRPr="00C638FC">
              <w:rPr>
                <w:bCs/>
                <w:szCs w:val="22"/>
                <w:lang w:val="fr-FR"/>
              </w:rPr>
              <w:t>nia SRL</w:t>
            </w:r>
          </w:p>
          <w:p w14:paraId="77619260" w14:textId="77777777" w:rsidR="007439B8" w:rsidRPr="00C638FC" w:rsidRDefault="007439B8" w:rsidP="007439B8">
            <w:pPr>
              <w:rPr>
                <w:szCs w:val="22"/>
                <w:lang w:val="fr-FR"/>
              </w:rPr>
            </w:pPr>
            <w:r>
              <w:rPr>
                <w:noProof/>
                <w:szCs w:val="22"/>
                <w:lang w:val="pl-PL"/>
              </w:rPr>
              <w:t xml:space="preserve">Tel: +40 </w:t>
            </w:r>
            <w:r w:rsidRPr="00C638FC">
              <w:rPr>
                <w:szCs w:val="22"/>
                <w:lang w:val="fr-FR"/>
              </w:rPr>
              <w:t>(0) 21 317 31 36</w:t>
            </w:r>
          </w:p>
          <w:p w14:paraId="75396655" w14:textId="77777777" w:rsidR="007439B8" w:rsidRPr="00C638FC" w:rsidRDefault="007439B8">
            <w:pPr>
              <w:rPr>
                <w:b/>
                <w:lang w:val="pt-PT"/>
              </w:rPr>
            </w:pPr>
          </w:p>
        </w:tc>
      </w:tr>
      <w:tr w:rsidR="007439B8" w14:paraId="77C66BC2" w14:textId="77777777">
        <w:trPr>
          <w:cantSplit/>
        </w:trPr>
        <w:tc>
          <w:tcPr>
            <w:tcW w:w="4644" w:type="dxa"/>
          </w:tcPr>
          <w:p w14:paraId="46A09B5D" w14:textId="77777777" w:rsidR="007439B8" w:rsidRDefault="007439B8">
            <w:pPr>
              <w:rPr>
                <w:b/>
                <w:bCs/>
                <w:lang w:val="fr-FR"/>
              </w:rPr>
            </w:pPr>
            <w:r>
              <w:rPr>
                <w:b/>
                <w:bCs/>
                <w:lang w:val="fr-FR"/>
              </w:rPr>
              <w:t>Ireland</w:t>
            </w:r>
          </w:p>
          <w:p w14:paraId="1A751481" w14:textId="77777777" w:rsidR="007439B8" w:rsidRDefault="007439B8">
            <w:pPr>
              <w:rPr>
                <w:lang w:val="fr-FR"/>
              </w:rPr>
            </w:pPr>
            <w:r>
              <w:rPr>
                <w:lang w:val="fr-FR"/>
              </w:rPr>
              <w:t>sanofi-aventis Ireland Ltd.</w:t>
            </w:r>
            <w:r w:rsidR="00826843">
              <w:rPr>
                <w:lang w:val="fr-FR"/>
              </w:rPr>
              <w:t xml:space="preserve"> T/A SANOFI</w:t>
            </w:r>
          </w:p>
          <w:p w14:paraId="18A06AEA" w14:textId="77777777" w:rsidR="007439B8" w:rsidRDefault="007439B8">
            <w:pPr>
              <w:rPr>
                <w:lang w:val="fr-FR"/>
              </w:rPr>
            </w:pPr>
            <w:r>
              <w:rPr>
                <w:lang w:val="fr-FR"/>
              </w:rPr>
              <w:t>Tel: +353 (0) 1 403 56 00</w:t>
            </w:r>
          </w:p>
          <w:p w14:paraId="5D324283" w14:textId="77777777" w:rsidR="007439B8" w:rsidRDefault="007439B8">
            <w:pPr>
              <w:rPr>
                <w:lang w:val="fr-FR"/>
              </w:rPr>
            </w:pPr>
          </w:p>
        </w:tc>
        <w:tc>
          <w:tcPr>
            <w:tcW w:w="4678" w:type="dxa"/>
          </w:tcPr>
          <w:p w14:paraId="6C2E7B92" w14:textId="77777777" w:rsidR="007439B8" w:rsidRDefault="007439B8">
            <w:pPr>
              <w:rPr>
                <w:b/>
                <w:bCs/>
                <w:lang w:val="sl-SI"/>
              </w:rPr>
            </w:pPr>
            <w:r>
              <w:rPr>
                <w:b/>
                <w:bCs/>
                <w:lang w:val="sl-SI"/>
              </w:rPr>
              <w:t>Slovenija</w:t>
            </w:r>
          </w:p>
          <w:p w14:paraId="4E478407" w14:textId="77777777" w:rsidR="005E1F6B" w:rsidRPr="004A0643" w:rsidRDefault="005E1F6B" w:rsidP="005E1F6B">
            <w:pPr>
              <w:rPr>
                <w:lang w:val="fr-FR"/>
              </w:rPr>
            </w:pPr>
            <w:r w:rsidRPr="004A0643">
              <w:rPr>
                <w:lang w:val="fr-FR"/>
              </w:rPr>
              <w:t>Swixx Biopharma d.o.o.</w:t>
            </w:r>
          </w:p>
          <w:p w14:paraId="28A0E147" w14:textId="77777777" w:rsidR="005E1F6B" w:rsidRPr="00A83ACB" w:rsidRDefault="005E1F6B" w:rsidP="005E1F6B">
            <w:r w:rsidRPr="00A83ACB">
              <w:t xml:space="preserve">Tel: +386 1 </w:t>
            </w:r>
            <w:r>
              <w:t>235 51 00</w:t>
            </w:r>
          </w:p>
          <w:p w14:paraId="3EEF2760" w14:textId="77777777" w:rsidR="007439B8" w:rsidRDefault="007439B8">
            <w:pPr>
              <w:rPr>
                <w:lang w:val="cs-CZ"/>
              </w:rPr>
            </w:pPr>
          </w:p>
        </w:tc>
      </w:tr>
      <w:tr w:rsidR="007439B8" w:rsidRPr="00C638FC" w14:paraId="0BAE9A13" w14:textId="77777777">
        <w:trPr>
          <w:cantSplit/>
        </w:trPr>
        <w:tc>
          <w:tcPr>
            <w:tcW w:w="4644" w:type="dxa"/>
          </w:tcPr>
          <w:p w14:paraId="1220E22C" w14:textId="77777777" w:rsidR="007439B8" w:rsidRPr="004D0C23" w:rsidRDefault="007439B8">
            <w:pPr>
              <w:rPr>
                <w:b/>
                <w:bCs/>
                <w:szCs w:val="22"/>
                <w:lang w:val="is-IS"/>
              </w:rPr>
            </w:pPr>
            <w:r w:rsidRPr="004D0C23">
              <w:rPr>
                <w:b/>
                <w:bCs/>
                <w:szCs w:val="22"/>
                <w:lang w:val="is-IS"/>
              </w:rPr>
              <w:t>Ísland</w:t>
            </w:r>
          </w:p>
          <w:p w14:paraId="12916CA8" w14:textId="77777777" w:rsidR="007439B8" w:rsidRPr="004D0C23" w:rsidRDefault="007439B8">
            <w:pPr>
              <w:rPr>
                <w:szCs w:val="22"/>
                <w:lang w:val="is-IS"/>
              </w:rPr>
            </w:pPr>
            <w:r w:rsidRPr="004D0C23">
              <w:rPr>
                <w:szCs w:val="22"/>
                <w:lang w:val="cs-CZ"/>
              </w:rPr>
              <w:t>Vistor hf.</w:t>
            </w:r>
          </w:p>
          <w:p w14:paraId="7002251F" w14:textId="77777777" w:rsidR="007439B8" w:rsidRPr="004D0C23" w:rsidRDefault="007439B8">
            <w:pPr>
              <w:rPr>
                <w:szCs w:val="22"/>
                <w:lang w:val="cs-CZ"/>
              </w:rPr>
            </w:pPr>
            <w:r w:rsidRPr="004D0C23">
              <w:rPr>
                <w:noProof/>
                <w:szCs w:val="22"/>
              </w:rPr>
              <w:t>Sími</w:t>
            </w:r>
            <w:r w:rsidRPr="004D0C23">
              <w:rPr>
                <w:szCs w:val="22"/>
                <w:lang w:val="cs-CZ"/>
              </w:rPr>
              <w:t>: +354 535 7000</w:t>
            </w:r>
          </w:p>
          <w:p w14:paraId="1D570A07" w14:textId="77777777" w:rsidR="007439B8" w:rsidRPr="004D0C23" w:rsidRDefault="007439B8">
            <w:pPr>
              <w:rPr>
                <w:szCs w:val="22"/>
                <w:lang w:val="cs-CZ"/>
              </w:rPr>
            </w:pPr>
          </w:p>
        </w:tc>
        <w:tc>
          <w:tcPr>
            <w:tcW w:w="4678" w:type="dxa"/>
          </w:tcPr>
          <w:p w14:paraId="2F287A72" w14:textId="77777777" w:rsidR="007439B8" w:rsidRPr="004D0C23" w:rsidRDefault="007439B8">
            <w:pPr>
              <w:rPr>
                <w:b/>
                <w:bCs/>
                <w:szCs w:val="22"/>
                <w:lang w:val="sk-SK"/>
              </w:rPr>
            </w:pPr>
            <w:r w:rsidRPr="004D0C23">
              <w:rPr>
                <w:b/>
                <w:bCs/>
                <w:szCs w:val="22"/>
                <w:lang w:val="sk-SK"/>
              </w:rPr>
              <w:t>Slovenská republika</w:t>
            </w:r>
          </w:p>
          <w:p w14:paraId="3EEE4154" w14:textId="77777777" w:rsidR="005E1F6B" w:rsidRPr="004A0643" w:rsidRDefault="005E1F6B" w:rsidP="005E1F6B">
            <w:pPr>
              <w:rPr>
                <w:szCs w:val="22"/>
                <w:lang w:val="cs-CZ"/>
              </w:rPr>
            </w:pPr>
            <w:r w:rsidRPr="004A0643">
              <w:rPr>
                <w:szCs w:val="22"/>
                <w:lang w:val="cs-CZ"/>
              </w:rPr>
              <w:t>Swixx Biopharma s.r.o.</w:t>
            </w:r>
          </w:p>
          <w:p w14:paraId="554D0C28" w14:textId="77777777" w:rsidR="005E1F6B" w:rsidRPr="00C638FC" w:rsidRDefault="005E1F6B" w:rsidP="005E1F6B">
            <w:pPr>
              <w:rPr>
                <w:szCs w:val="22"/>
              </w:rPr>
            </w:pPr>
            <w:r w:rsidRPr="00C638FC">
              <w:rPr>
                <w:szCs w:val="22"/>
              </w:rPr>
              <w:t>Tel: +421 2 208 33 600</w:t>
            </w:r>
          </w:p>
          <w:p w14:paraId="07D82FCE" w14:textId="77777777" w:rsidR="007439B8" w:rsidRPr="004D0C23" w:rsidRDefault="007439B8">
            <w:pPr>
              <w:rPr>
                <w:szCs w:val="22"/>
                <w:lang w:val="sk-SK"/>
              </w:rPr>
            </w:pPr>
          </w:p>
        </w:tc>
      </w:tr>
      <w:tr w:rsidR="007439B8" w:rsidRPr="00C638FC" w14:paraId="7832BD6C" w14:textId="77777777">
        <w:trPr>
          <w:cantSplit/>
        </w:trPr>
        <w:tc>
          <w:tcPr>
            <w:tcW w:w="4644" w:type="dxa"/>
          </w:tcPr>
          <w:p w14:paraId="44599322" w14:textId="77777777" w:rsidR="007439B8" w:rsidRDefault="007439B8">
            <w:pPr>
              <w:rPr>
                <w:b/>
                <w:bCs/>
                <w:lang w:val="it-IT"/>
              </w:rPr>
            </w:pPr>
            <w:r>
              <w:rPr>
                <w:b/>
                <w:bCs/>
                <w:lang w:val="it-IT"/>
              </w:rPr>
              <w:t>Italia</w:t>
            </w:r>
          </w:p>
          <w:p w14:paraId="3B6E5D16" w14:textId="77777777" w:rsidR="007439B8" w:rsidRDefault="0053577D">
            <w:pPr>
              <w:rPr>
                <w:lang w:val="it-IT"/>
              </w:rPr>
            </w:pPr>
            <w:r>
              <w:rPr>
                <w:lang w:val="it-IT"/>
              </w:rPr>
              <w:t>S</w:t>
            </w:r>
            <w:r w:rsidR="007439B8">
              <w:rPr>
                <w:lang w:val="it-IT"/>
              </w:rPr>
              <w:t xml:space="preserve">anofi </w:t>
            </w:r>
            <w:r w:rsidR="00D12148" w:rsidRPr="00C638FC">
              <w:rPr>
                <w:lang w:val="es-ES"/>
              </w:rPr>
              <w:t>S.r.l.</w:t>
            </w:r>
          </w:p>
          <w:p w14:paraId="13F5F7C0" w14:textId="77777777" w:rsidR="007439B8" w:rsidRDefault="007439B8">
            <w:pPr>
              <w:rPr>
                <w:lang w:val="it-IT"/>
              </w:rPr>
            </w:pPr>
            <w:r>
              <w:rPr>
                <w:lang w:val="it-IT"/>
              </w:rPr>
              <w:t xml:space="preserve">Tel: </w:t>
            </w:r>
            <w:r w:rsidR="00D92095">
              <w:rPr>
                <w:lang w:val="it-IT"/>
              </w:rPr>
              <w:t>800.536389</w:t>
            </w:r>
          </w:p>
          <w:p w14:paraId="5E2E43A9" w14:textId="77777777" w:rsidR="007439B8" w:rsidRDefault="007439B8">
            <w:pPr>
              <w:rPr>
                <w:lang w:val="it-IT"/>
              </w:rPr>
            </w:pPr>
          </w:p>
        </w:tc>
        <w:tc>
          <w:tcPr>
            <w:tcW w:w="4678" w:type="dxa"/>
          </w:tcPr>
          <w:p w14:paraId="2FE68C1A" w14:textId="77777777" w:rsidR="007439B8" w:rsidRDefault="007439B8">
            <w:pPr>
              <w:rPr>
                <w:b/>
                <w:bCs/>
                <w:lang w:val="it-IT"/>
              </w:rPr>
            </w:pPr>
            <w:r>
              <w:rPr>
                <w:b/>
                <w:bCs/>
                <w:lang w:val="it-IT"/>
              </w:rPr>
              <w:t>Suomi/Finland</w:t>
            </w:r>
          </w:p>
          <w:p w14:paraId="3A9995E4" w14:textId="77777777" w:rsidR="007439B8" w:rsidRDefault="00C116A1">
            <w:pPr>
              <w:rPr>
                <w:lang w:val="it-IT"/>
              </w:rPr>
            </w:pPr>
            <w:r>
              <w:rPr>
                <w:lang w:val="it-IT"/>
              </w:rPr>
              <w:t>Sanofi</w:t>
            </w:r>
            <w:r w:rsidR="007439B8">
              <w:rPr>
                <w:lang w:val="it-IT"/>
              </w:rPr>
              <w:t xml:space="preserve"> Oy</w:t>
            </w:r>
          </w:p>
          <w:p w14:paraId="31181A81" w14:textId="77777777" w:rsidR="007439B8" w:rsidRDefault="007439B8">
            <w:pPr>
              <w:rPr>
                <w:lang w:val="it-IT"/>
              </w:rPr>
            </w:pPr>
            <w:r>
              <w:rPr>
                <w:lang w:val="it-IT"/>
              </w:rPr>
              <w:t>Puh/Tel: +358 (0) 201 200 300</w:t>
            </w:r>
          </w:p>
          <w:p w14:paraId="04BD9611" w14:textId="77777777" w:rsidR="007439B8" w:rsidRDefault="007439B8">
            <w:pPr>
              <w:rPr>
                <w:lang w:val="it-IT"/>
              </w:rPr>
            </w:pPr>
          </w:p>
        </w:tc>
      </w:tr>
      <w:tr w:rsidR="007439B8" w14:paraId="780A3615" w14:textId="77777777">
        <w:trPr>
          <w:cantSplit/>
        </w:trPr>
        <w:tc>
          <w:tcPr>
            <w:tcW w:w="4644" w:type="dxa"/>
          </w:tcPr>
          <w:p w14:paraId="4D99E1BA" w14:textId="77777777" w:rsidR="007439B8" w:rsidRPr="00C638FC" w:rsidRDefault="007439B8">
            <w:pPr>
              <w:rPr>
                <w:b/>
                <w:bCs/>
                <w:lang w:val="it-IT"/>
              </w:rPr>
            </w:pPr>
            <w:r>
              <w:rPr>
                <w:b/>
                <w:bCs/>
                <w:lang w:val="el-GR"/>
              </w:rPr>
              <w:t>Κύπρος</w:t>
            </w:r>
          </w:p>
          <w:p w14:paraId="23758266" w14:textId="77777777" w:rsidR="005E1F6B" w:rsidRPr="00964D62" w:rsidRDefault="005E1F6B" w:rsidP="005E1F6B">
            <w:pPr>
              <w:rPr>
                <w:lang w:val="es-ES_tradnl"/>
              </w:rPr>
            </w:pPr>
            <w:r w:rsidRPr="001946FB">
              <w:rPr>
                <w:lang w:val="es-ES_tradnl"/>
              </w:rPr>
              <w:t>C.A. Papaellinas Ltd.</w:t>
            </w:r>
          </w:p>
          <w:p w14:paraId="6E18571F" w14:textId="77777777" w:rsidR="005E1F6B" w:rsidRPr="00964D62" w:rsidRDefault="005E1F6B" w:rsidP="005E1F6B">
            <w:pPr>
              <w:rPr>
                <w:lang w:val="es-ES_tradnl"/>
              </w:rPr>
            </w:pPr>
            <w:r w:rsidRPr="00A83ACB">
              <w:t>Τηλ</w:t>
            </w:r>
            <w:r w:rsidRPr="00964D62">
              <w:rPr>
                <w:lang w:val="es-ES_tradnl"/>
              </w:rPr>
              <w:t>: +357 22 7</w:t>
            </w:r>
            <w:r>
              <w:rPr>
                <w:lang w:val="es-ES_tradnl"/>
              </w:rPr>
              <w:t>41741</w:t>
            </w:r>
          </w:p>
          <w:p w14:paraId="36D338D2" w14:textId="77777777" w:rsidR="007439B8" w:rsidRDefault="007439B8">
            <w:pPr>
              <w:rPr>
                <w:lang w:val="fr-FR"/>
              </w:rPr>
            </w:pPr>
          </w:p>
        </w:tc>
        <w:tc>
          <w:tcPr>
            <w:tcW w:w="4678" w:type="dxa"/>
          </w:tcPr>
          <w:p w14:paraId="6037B42B" w14:textId="77777777" w:rsidR="007439B8" w:rsidRDefault="007439B8">
            <w:pPr>
              <w:rPr>
                <w:b/>
                <w:bCs/>
                <w:lang w:val="sv-SE"/>
              </w:rPr>
            </w:pPr>
            <w:r>
              <w:rPr>
                <w:b/>
                <w:bCs/>
                <w:lang w:val="sv-SE"/>
              </w:rPr>
              <w:t>Sverige</w:t>
            </w:r>
          </w:p>
          <w:p w14:paraId="5407B454" w14:textId="77777777" w:rsidR="007439B8" w:rsidRDefault="00C116A1">
            <w:pPr>
              <w:rPr>
                <w:lang w:val="sv-SE"/>
              </w:rPr>
            </w:pPr>
            <w:r>
              <w:rPr>
                <w:lang w:val="sv-SE"/>
              </w:rPr>
              <w:t>Sanofi</w:t>
            </w:r>
            <w:r w:rsidR="007439B8">
              <w:rPr>
                <w:lang w:val="sv-SE"/>
              </w:rPr>
              <w:t xml:space="preserve"> AB</w:t>
            </w:r>
          </w:p>
          <w:p w14:paraId="469DEB22" w14:textId="77777777" w:rsidR="007439B8" w:rsidRDefault="007439B8">
            <w:pPr>
              <w:rPr>
                <w:lang w:val="sv-SE"/>
              </w:rPr>
            </w:pPr>
            <w:r>
              <w:rPr>
                <w:lang w:val="sv-SE"/>
              </w:rPr>
              <w:t>Tel: +46 (0)8 634 50 00</w:t>
            </w:r>
          </w:p>
          <w:p w14:paraId="3352516B" w14:textId="77777777" w:rsidR="007439B8" w:rsidRDefault="007439B8">
            <w:pPr>
              <w:rPr>
                <w:lang w:val="sv-SE"/>
              </w:rPr>
            </w:pPr>
          </w:p>
        </w:tc>
      </w:tr>
      <w:tr w:rsidR="007439B8" w:rsidRPr="00975D9A" w14:paraId="71FED662" w14:textId="77777777">
        <w:trPr>
          <w:cantSplit/>
        </w:trPr>
        <w:tc>
          <w:tcPr>
            <w:tcW w:w="4644" w:type="dxa"/>
          </w:tcPr>
          <w:p w14:paraId="3AC9B705" w14:textId="77777777" w:rsidR="007439B8" w:rsidRDefault="007439B8">
            <w:pPr>
              <w:rPr>
                <w:b/>
                <w:bCs/>
                <w:lang w:val="lv-LV"/>
              </w:rPr>
            </w:pPr>
            <w:r>
              <w:rPr>
                <w:b/>
                <w:bCs/>
                <w:lang w:val="lv-LV"/>
              </w:rPr>
              <w:t>Latvija</w:t>
            </w:r>
          </w:p>
          <w:p w14:paraId="677F0A2A" w14:textId="77777777" w:rsidR="005E1F6B" w:rsidRPr="004A0643" w:rsidRDefault="005E1F6B" w:rsidP="005E1F6B">
            <w:pPr>
              <w:rPr>
                <w:lang w:val="es-ES"/>
              </w:rPr>
            </w:pPr>
            <w:r w:rsidRPr="004A0643">
              <w:rPr>
                <w:lang w:val="es-ES"/>
              </w:rPr>
              <w:t>Swixx Biopharma SIA</w:t>
            </w:r>
          </w:p>
          <w:p w14:paraId="0FB5D4D0" w14:textId="77777777" w:rsidR="005E1F6B" w:rsidRPr="004A0643" w:rsidRDefault="005E1F6B" w:rsidP="005E1F6B">
            <w:pPr>
              <w:rPr>
                <w:lang w:val="es-ES"/>
              </w:rPr>
            </w:pPr>
            <w:r w:rsidRPr="004A0643">
              <w:rPr>
                <w:lang w:val="es-ES"/>
              </w:rPr>
              <w:t>Tel: +371 6 616 47 50</w:t>
            </w:r>
          </w:p>
          <w:p w14:paraId="4DB1E416" w14:textId="77777777" w:rsidR="007439B8" w:rsidRDefault="007439B8">
            <w:pPr>
              <w:rPr>
                <w:lang w:val="sv-SE"/>
              </w:rPr>
            </w:pPr>
          </w:p>
        </w:tc>
        <w:tc>
          <w:tcPr>
            <w:tcW w:w="4678" w:type="dxa"/>
          </w:tcPr>
          <w:p w14:paraId="3C88067F" w14:textId="77777777" w:rsidR="005E1F6B" w:rsidRPr="00A83ACB" w:rsidRDefault="007439B8" w:rsidP="005E1F6B">
            <w:pPr>
              <w:rPr>
                <w:b/>
                <w:bCs/>
              </w:rPr>
            </w:pPr>
            <w:r>
              <w:rPr>
                <w:b/>
                <w:bCs/>
                <w:lang w:val="sv-SE"/>
              </w:rPr>
              <w:t>United Kingdom</w:t>
            </w:r>
            <w:r w:rsidR="005E1F6B">
              <w:rPr>
                <w:b/>
                <w:bCs/>
                <w:lang w:val="sv-SE"/>
              </w:rPr>
              <w:t xml:space="preserve"> </w:t>
            </w:r>
            <w:r w:rsidR="005E1F6B">
              <w:rPr>
                <w:b/>
                <w:bCs/>
              </w:rPr>
              <w:t>(Northern Ireland)</w:t>
            </w:r>
          </w:p>
          <w:p w14:paraId="496DFC32" w14:textId="77777777" w:rsidR="005E1F6B" w:rsidRPr="00A83ACB" w:rsidRDefault="005E1F6B" w:rsidP="005E1F6B">
            <w:r>
              <w:t>sanofi-aventis Ireland Ltd. T/A SANOFI</w:t>
            </w:r>
          </w:p>
          <w:p w14:paraId="1B70DDA3" w14:textId="77777777" w:rsidR="005E1F6B" w:rsidRPr="00A83ACB" w:rsidRDefault="005E1F6B" w:rsidP="005E1F6B">
            <w:r w:rsidRPr="00A83ACB">
              <w:t xml:space="preserve">Tel: +44 (0) </w:t>
            </w:r>
            <w:r>
              <w:t>800 035 2525</w:t>
            </w:r>
          </w:p>
          <w:p w14:paraId="53F37707" w14:textId="77777777" w:rsidR="007439B8" w:rsidRDefault="007439B8">
            <w:pPr>
              <w:rPr>
                <w:b/>
                <w:bCs/>
                <w:lang w:val="sv-SE"/>
              </w:rPr>
            </w:pPr>
          </w:p>
          <w:p w14:paraId="3E2A25F4" w14:textId="77777777" w:rsidR="007439B8" w:rsidRDefault="007439B8" w:rsidP="00A333E7">
            <w:pPr>
              <w:rPr>
                <w:lang w:val="sv-SE"/>
              </w:rPr>
            </w:pPr>
          </w:p>
        </w:tc>
      </w:tr>
      <w:tr w:rsidR="007439B8" w:rsidRPr="004A0643" w14:paraId="46B2EB5D" w14:textId="77777777">
        <w:trPr>
          <w:cantSplit/>
        </w:trPr>
        <w:tc>
          <w:tcPr>
            <w:tcW w:w="4644" w:type="dxa"/>
          </w:tcPr>
          <w:p w14:paraId="58735826" w14:textId="77777777" w:rsidR="007439B8" w:rsidRDefault="007439B8">
            <w:pPr>
              <w:rPr>
                <w:b/>
                <w:bCs/>
                <w:lang w:val="lt-LT"/>
              </w:rPr>
            </w:pPr>
            <w:r>
              <w:rPr>
                <w:b/>
                <w:bCs/>
                <w:lang w:val="lt-LT"/>
              </w:rPr>
              <w:t>Lietuva</w:t>
            </w:r>
          </w:p>
          <w:p w14:paraId="5C098F08" w14:textId="77777777" w:rsidR="005E1F6B" w:rsidRPr="00964D62" w:rsidRDefault="005E1F6B" w:rsidP="005E1F6B">
            <w:pPr>
              <w:rPr>
                <w:lang w:val="fi-FI"/>
              </w:rPr>
            </w:pPr>
            <w:r w:rsidRPr="00174CB8">
              <w:rPr>
                <w:lang w:val="fi-FI"/>
              </w:rPr>
              <w:t>Swixx Biopharma UAB</w:t>
            </w:r>
          </w:p>
          <w:p w14:paraId="75C10EF4" w14:textId="77777777" w:rsidR="005E1F6B" w:rsidRPr="00964D62" w:rsidRDefault="005E1F6B" w:rsidP="005E1F6B">
            <w:pPr>
              <w:rPr>
                <w:lang w:val="fi-FI"/>
              </w:rPr>
            </w:pPr>
            <w:r w:rsidRPr="00964D62">
              <w:rPr>
                <w:lang w:val="fi-FI"/>
              </w:rPr>
              <w:t xml:space="preserve">Tel: +370 5 </w:t>
            </w:r>
            <w:r>
              <w:rPr>
                <w:lang w:val="fi-FI"/>
              </w:rPr>
              <w:t>236 91 40</w:t>
            </w:r>
          </w:p>
          <w:p w14:paraId="0A6799CF" w14:textId="77777777" w:rsidR="007439B8" w:rsidRDefault="007439B8">
            <w:pPr>
              <w:rPr>
                <w:lang w:val="lv-LV"/>
              </w:rPr>
            </w:pPr>
          </w:p>
        </w:tc>
        <w:tc>
          <w:tcPr>
            <w:tcW w:w="4678" w:type="dxa"/>
          </w:tcPr>
          <w:p w14:paraId="438454B8" w14:textId="77777777" w:rsidR="007439B8" w:rsidRDefault="007439B8">
            <w:pPr>
              <w:rPr>
                <w:lang w:val="lv-LV"/>
              </w:rPr>
            </w:pPr>
          </w:p>
        </w:tc>
      </w:tr>
    </w:tbl>
    <w:p w14:paraId="58FC246D" w14:textId="77777777" w:rsidR="007439B8" w:rsidRPr="004A0643" w:rsidRDefault="007439B8">
      <w:pPr>
        <w:rPr>
          <w:lang w:val="en-US"/>
        </w:rPr>
      </w:pPr>
    </w:p>
    <w:p w14:paraId="5C0E5B0A" w14:textId="77777777" w:rsidR="007439B8" w:rsidRPr="0016355F" w:rsidRDefault="007439B8" w:rsidP="007439B8">
      <w:pPr>
        <w:pStyle w:val="EMEABodyText"/>
        <w:rPr>
          <w:lang w:val="sl-SI"/>
        </w:rPr>
      </w:pPr>
      <w:r w:rsidRPr="0016355F">
        <w:rPr>
          <w:b/>
          <w:lang w:val="sl-SI"/>
        </w:rPr>
        <w:t xml:space="preserve">Navodilo je bilo </w:t>
      </w:r>
      <w:r w:rsidRPr="00C638FC">
        <w:rPr>
          <w:b/>
          <w:noProof/>
          <w:szCs w:val="24"/>
          <w:lang w:val="es-ES"/>
        </w:rPr>
        <w:t>nazadnje revidirano dne</w:t>
      </w:r>
    </w:p>
    <w:p w14:paraId="2DC768A0" w14:textId="77777777" w:rsidR="007439B8" w:rsidRPr="0016355F" w:rsidRDefault="007439B8" w:rsidP="007439B8">
      <w:pPr>
        <w:pStyle w:val="EMEABodyText"/>
        <w:rPr>
          <w:lang w:val="sl-SI"/>
        </w:rPr>
      </w:pPr>
    </w:p>
    <w:p w14:paraId="56057B5F" w14:textId="77777777" w:rsidR="007439B8" w:rsidRPr="0016355F" w:rsidRDefault="007439B8" w:rsidP="007439B8">
      <w:pPr>
        <w:pStyle w:val="EMEABodyText"/>
        <w:rPr>
          <w:lang w:val="sl-SI"/>
        </w:rPr>
      </w:pPr>
      <w:r w:rsidRPr="0016355F">
        <w:rPr>
          <w:iCs/>
          <w:noProof/>
          <w:lang w:val="sl-SI"/>
        </w:rPr>
        <w:t>Podrobne informacije o zdravilu so objavljene na spletni strani Evropske agencije za zdravila</w:t>
      </w:r>
      <w:r w:rsidRPr="0016355F">
        <w:rPr>
          <w:noProof/>
          <w:lang w:val="sl-SI"/>
        </w:rPr>
        <w:t xml:space="preserve"> http://www.ema.europa.eu</w:t>
      </w:r>
      <w:r>
        <w:rPr>
          <w:noProof/>
          <w:lang w:val="sl-SI"/>
        </w:rPr>
        <w:t>.</w:t>
      </w:r>
    </w:p>
    <w:p w14:paraId="2B5ABCA9" w14:textId="77777777" w:rsidR="007439B8" w:rsidRPr="00C638FC" w:rsidRDefault="007439B8" w:rsidP="007439B8">
      <w:pPr>
        <w:pStyle w:val="EMEATitle"/>
        <w:rPr>
          <w:noProof/>
          <w:szCs w:val="24"/>
          <w:lang w:val="sl-SI"/>
        </w:rPr>
      </w:pPr>
      <w:r w:rsidRPr="00975D9A">
        <w:rPr>
          <w:lang w:val="sl-SI"/>
        </w:rPr>
        <w:br w:type="page"/>
      </w:r>
      <w:r w:rsidRPr="00C638FC">
        <w:rPr>
          <w:noProof/>
          <w:szCs w:val="24"/>
          <w:lang w:val="sl-SI"/>
        </w:rPr>
        <w:lastRenderedPageBreak/>
        <w:t>Navodilo za uporabo</w:t>
      </w:r>
    </w:p>
    <w:p w14:paraId="53046E5E" w14:textId="08DB60FB" w:rsidR="007439B8" w:rsidRPr="0016355F" w:rsidRDefault="007439B8" w:rsidP="007439B8">
      <w:pPr>
        <w:pStyle w:val="EMEATitle"/>
        <w:rPr>
          <w:lang w:val="sl-SI"/>
        </w:rPr>
      </w:pPr>
      <w:r>
        <w:rPr>
          <w:lang w:val="sl-SI"/>
        </w:rPr>
        <w:t>CoAprovel</w:t>
      </w:r>
      <w:r w:rsidRPr="0016355F">
        <w:rPr>
          <w:lang w:val="sl-SI"/>
        </w:rPr>
        <w:t> </w:t>
      </w:r>
      <w:r>
        <w:rPr>
          <w:lang w:val="sl-SI"/>
        </w:rPr>
        <w:t>300</w:t>
      </w:r>
      <w:r w:rsidRPr="0016355F">
        <w:rPr>
          <w:lang w:val="sl-SI"/>
        </w:rPr>
        <w:t> mg/</w:t>
      </w:r>
      <w:r>
        <w:rPr>
          <w:lang w:val="sl-SI"/>
        </w:rPr>
        <w:t>12,5</w:t>
      </w:r>
      <w:r w:rsidRPr="0016355F">
        <w:rPr>
          <w:lang w:val="sl-SI"/>
        </w:rPr>
        <w:t> mg tablete</w:t>
      </w:r>
    </w:p>
    <w:p w14:paraId="6C0AF738" w14:textId="77777777" w:rsidR="007439B8" w:rsidRPr="0016355F" w:rsidRDefault="007439B8" w:rsidP="007439B8">
      <w:pPr>
        <w:pStyle w:val="EMEABodyText"/>
        <w:jc w:val="center"/>
        <w:rPr>
          <w:lang w:val="sl-SI"/>
        </w:rPr>
      </w:pPr>
      <w:r w:rsidRPr="0016355F">
        <w:rPr>
          <w:lang w:val="sl-SI"/>
        </w:rPr>
        <w:t>irbesartan/hidroklorotiazid</w:t>
      </w:r>
    </w:p>
    <w:p w14:paraId="7BBB0ED5" w14:textId="77777777" w:rsidR="007439B8" w:rsidRPr="0016355F" w:rsidRDefault="007439B8">
      <w:pPr>
        <w:pStyle w:val="EMEABodyText"/>
        <w:rPr>
          <w:lang w:val="sl-SI"/>
        </w:rPr>
      </w:pPr>
    </w:p>
    <w:p w14:paraId="52350C5F" w14:textId="7942DC0B" w:rsidR="007439B8" w:rsidRPr="0016355F" w:rsidRDefault="007439B8" w:rsidP="007439B8">
      <w:pPr>
        <w:pStyle w:val="EMEAHeading3"/>
        <w:rPr>
          <w:b w:val="0"/>
          <w:lang w:val="sl-SI"/>
        </w:rPr>
      </w:pPr>
      <w:r w:rsidRPr="0016355F">
        <w:rPr>
          <w:lang w:val="sl-SI"/>
        </w:rPr>
        <w:t xml:space="preserve">Pred začetkom jemanja </w:t>
      </w:r>
      <w:r>
        <w:rPr>
          <w:lang w:val="sl-SI"/>
        </w:rPr>
        <w:t xml:space="preserve">zdravila </w:t>
      </w:r>
      <w:r w:rsidRPr="0016355F">
        <w:rPr>
          <w:lang w:val="sl-SI"/>
        </w:rPr>
        <w:t>natančno preberite navodilo</w:t>
      </w:r>
      <w:r w:rsidRPr="00624849">
        <w:rPr>
          <w:noProof/>
          <w:szCs w:val="24"/>
          <w:lang w:val="sl-SI"/>
        </w:rPr>
        <w:t>, ker vsebuje za vas pomembne podatke</w:t>
      </w:r>
      <w:r w:rsidRPr="0016355F">
        <w:rPr>
          <w:lang w:val="sl-SI"/>
        </w:rPr>
        <w:t>!</w:t>
      </w:r>
      <w:r w:rsidR="00706FC0">
        <w:rPr>
          <w:lang w:val="sl-SI"/>
        </w:rPr>
        <w:fldChar w:fldCharType="begin"/>
      </w:r>
      <w:r w:rsidR="00706FC0">
        <w:rPr>
          <w:lang w:val="sl-SI"/>
        </w:rPr>
        <w:instrText xml:space="preserve"> DOCVARIABLE vault_nd_6b285106-fd05-4957-a8dd-d6e94a72ceec \* MERGEFORMAT </w:instrText>
      </w:r>
      <w:r w:rsidR="00706FC0">
        <w:rPr>
          <w:lang w:val="sl-SI"/>
        </w:rPr>
        <w:fldChar w:fldCharType="separate"/>
      </w:r>
      <w:r w:rsidR="00706FC0">
        <w:rPr>
          <w:lang w:val="sl-SI"/>
        </w:rPr>
        <w:t xml:space="preserve"> </w:t>
      </w:r>
      <w:r w:rsidR="00706FC0">
        <w:rPr>
          <w:lang w:val="sl-SI"/>
        </w:rPr>
        <w:fldChar w:fldCharType="end"/>
      </w:r>
    </w:p>
    <w:p w14:paraId="58287040"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Navodilo shranite. Morda ga boste želeli ponovno prebrati.</w:t>
      </w:r>
    </w:p>
    <w:p w14:paraId="22673BFE"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dodatna vprašanja, se posvetujte </w:t>
      </w:r>
      <w:r>
        <w:rPr>
          <w:lang w:val="sl-SI"/>
        </w:rPr>
        <w:t>s svojim</w:t>
      </w:r>
      <w:r w:rsidRPr="0016355F">
        <w:rPr>
          <w:lang w:val="sl-SI"/>
        </w:rPr>
        <w:t xml:space="preserve"> zdravnikom ali s farmacevtom.</w:t>
      </w:r>
    </w:p>
    <w:p w14:paraId="6D753299"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Zdravilo je bilo predpisano vam osebno in ga ne smete dajati drugim. Njim bi lahko celo škodovalo, čeprav imajo znake bolezni, podobne vašim.</w:t>
      </w:r>
    </w:p>
    <w:p w14:paraId="442301AE" w14:textId="77777777" w:rsidR="007439B8" w:rsidRPr="0016355F" w:rsidRDefault="007439B8" w:rsidP="007439B8">
      <w:pPr>
        <w:pStyle w:val="EMEABodyText"/>
        <w:ind w:left="567" w:hanging="567"/>
        <w:rPr>
          <w:noProof/>
          <w:lang w:val="sl-SI"/>
        </w:rPr>
      </w:pPr>
      <w:r w:rsidRPr="0016355F">
        <w:rPr>
          <w:rFonts w:ascii="Wingdings" w:hAnsi="Wingdings"/>
          <w:lang w:val="sl-SI"/>
        </w:rPr>
        <w:t></w:t>
      </w:r>
      <w:r w:rsidRPr="0016355F">
        <w:rPr>
          <w:rFonts w:ascii="Wingdings" w:hAnsi="Wingdings"/>
          <w:lang w:val="sl-SI"/>
        </w:rPr>
        <w:tab/>
      </w:r>
      <w:r w:rsidRPr="0016355F">
        <w:rPr>
          <w:noProof/>
          <w:lang w:val="sl-SI"/>
        </w:rPr>
        <w:t xml:space="preserve">Če </w:t>
      </w:r>
      <w:r>
        <w:rPr>
          <w:noProof/>
          <w:lang w:val="sl-SI"/>
        </w:rPr>
        <w:t xml:space="preserve">opazite </w:t>
      </w:r>
      <w:r w:rsidRPr="0016355F">
        <w:rPr>
          <w:noProof/>
          <w:lang w:val="sl-SI"/>
        </w:rPr>
        <w:t>kateri</w:t>
      </w:r>
      <w:r>
        <w:rPr>
          <w:noProof/>
          <w:lang w:val="sl-SI"/>
        </w:rPr>
        <w:t xml:space="preserve"> </w:t>
      </w:r>
      <w:r w:rsidRPr="0016355F">
        <w:rPr>
          <w:noProof/>
          <w:lang w:val="sl-SI"/>
        </w:rPr>
        <w:t>koli neželeni učinek</w:t>
      </w:r>
      <w:r>
        <w:rPr>
          <w:noProof/>
          <w:lang w:val="sl-SI"/>
        </w:rPr>
        <w:t xml:space="preserve">, se posvetujte s svojim zdravnikom ali s farmacevtom. Posvetujte se tudi, </w:t>
      </w:r>
      <w:r w:rsidRPr="0016355F">
        <w:rPr>
          <w:noProof/>
          <w:lang w:val="sl-SI"/>
        </w:rPr>
        <w:t>če opazite kater</w:t>
      </w:r>
      <w:r>
        <w:rPr>
          <w:noProof/>
          <w:lang w:val="sl-SI"/>
        </w:rPr>
        <w:t xml:space="preserve">e </w:t>
      </w:r>
      <w:r w:rsidRPr="0016355F">
        <w:rPr>
          <w:noProof/>
          <w:lang w:val="sl-SI"/>
        </w:rPr>
        <w:t>koli neželen</w:t>
      </w:r>
      <w:r>
        <w:rPr>
          <w:noProof/>
          <w:lang w:val="sl-SI"/>
        </w:rPr>
        <w:t>e</w:t>
      </w:r>
      <w:r w:rsidRPr="0016355F">
        <w:rPr>
          <w:noProof/>
          <w:lang w:val="sl-SI"/>
        </w:rPr>
        <w:t xml:space="preserve"> učink</w:t>
      </w:r>
      <w:r>
        <w:rPr>
          <w:noProof/>
          <w:lang w:val="sl-SI"/>
        </w:rPr>
        <w:t>e</w:t>
      </w:r>
      <w:r w:rsidRPr="0016355F">
        <w:rPr>
          <w:noProof/>
          <w:lang w:val="sl-SI"/>
        </w:rPr>
        <w:t>, ki ni</w:t>
      </w:r>
      <w:r>
        <w:rPr>
          <w:noProof/>
          <w:lang w:val="sl-SI"/>
        </w:rPr>
        <w:t xml:space="preserve">so navedeni </w:t>
      </w:r>
      <w:r w:rsidRPr="0016355F">
        <w:rPr>
          <w:noProof/>
          <w:lang w:val="sl-SI"/>
        </w:rPr>
        <w:t>v tem navodilu</w:t>
      </w:r>
      <w:r>
        <w:rPr>
          <w:noProof/>
          <w:lang w:val="sl-SI"/>
        </w:rPr>
        <w:t>.</w:t>
      </w:r>
    </w:p>
    <w:p w14:paraId="0E0451D9" w14:textId="77777777" w:rsidR="007439B8" w:rsidRPr="0016355F" w:rsidRDefault="007439B8">
      <w:pPr>
        <w:pStyle w:val="EMEABodyText"/>
        <w:rPr>
          <w:lang w:val="sl-SI"/>
        </w:rPr>
      </w:pPr>
    </w:p>
    <w:p w14:paraId="56C498F2" w14:textId="76E892D5" w:rsidR="007439B8" w:rsidRPr="00DF788C" w:rsidRDefault="007439B8" w:rsidP="007439B8">
      <w:pPr>
        <w:pStyle w:val="EMEAHeading3"/>
        <w:rPr>
          <w:lang w:val="sl-SI"/>
        </w:rPr>
      </w:pPr>
      <w:r>
        <w:rPr>
          <w:lang w:val="sl-SI"/>
        </w:rPr>
        <w:t>Kaj vsebuje n</w:t>
      </w:r>
      <w:r w:rsidRPr="00DF788C">
        <w:rPr>
          <w:lang w:val="sl-SI"/>
        </w:rPr>
        <w:t>avodilo</w:t>
      </w:r>
      <w:r w:rsidR="00706FC0">
        <w:rPr>
          <w:lang w:val="sl-SI"/>
        </w:rPr>
        <w:fldChar w:fldCharType="begin"/>
      </w:r>
      <w:r w:rsidR="00706FC0">
        <w:rPr>
          <w:lang w:val="sl-SI"/>
        </w:rPr>
        <w:instrText xml:space="preserve"> DOCVARIABLE vault_nd_480d0eac-1c7d-4eb1-ab43-a6d3d58652ba \* MERGEFORMAT </w:instrText>
      </w:r>
      <w:r w:rsidR="00706FC0">
        <w:rPr>
          <w:lang w:val="sl-SI"/>
        </w:rPr>
        <w:fldChar w:fldCharType="separate"/>
      </w:r>
      <w:r w:rsidR="00706FC0">
        <w:rPr>
          <w:lang w:val="sl-SI"/>
        </w:rPr>
        <w:t xml:space="preserve"> </w:t>
      </w:r>
      <w:r w:rsidR="00706FC0">
        <w:rPr>
          <w:lang w:val="sl-SI"/>
        </w:rPr>
        <w:fldChar w:fldCharType="end"/>
      </w:r>
    </w:p>
    <w:p w14:paraId="4F2C4EB6"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1.</w:t>
      </w:r>
      <w:r w:rsidRPr="0016355F">
        <w:rPr>
          <w:lang w:val="sl-SI"/>
        </w:rPr>
        <w:tab/>
        <w:t xml:space="preserve">Kaj je zdravilo </w:t>
      </w:r>
      <w:r>
        <w:rPr>
          <w:lang w:val="sl-SI"/>
        </w:rPr>
        <w:t>CoAprovel</w:t>
      </w:r>
      <w:r w:rsidRPr="0016355F">
        <w:rPr>
          <w:lang w:val="sl-SI"/>
        </w:rPr>
        <w:t xml:space="preserve"> in za kaj ga uporabljamo</w:t>
      </w:r>
    </w:p>
    <w:p w14:paraId="71D46AF0"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2.</w:t>
      </w:r>
      <w:r w:rsidRPr="0016355F">
        <w:rPr>
          <w:lang w:val="sl-SI"/>
        </w:rPr>
        <w:tab/>
        <w:t xml:space="preserve">Kaj morate vedeti, preden boste vzeli zdravilo </w:t>
      </w:r>
      <w:r>
        <w:rPr>
          <w:lang w:val="sl-SI"/>
        </w:rPr>
        <w:t>CoAprovel</w:t>
      </w:r>
    </w:p>
    <w:p w14:paraId="7D177CAF"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3.</w:t>
      </w:r>
      <w:r w:rsidRPr="0016355F">
        <w:rPr>
          <w:lang w:val="sl-SI"/>
        </w:rPr>
        <w:tab/>
        <w:t xml:space="preserve">Kako jemati zdravilo </w:t>
      </w:r>
      <w:r>
        <w:rPr>
          <w:lang w:val="sl-SI"/>
        </w:rPr>
        <w:t>CoAprovel</w:t>
      </w:r>
    </w:p>
    <w:p w14:paraId="09173D63"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4.</w:t>
      </w:r>
      <w:r w:rsidRPr="0016355F">
        <w:rPr>
          <w:lang w:val="sl-SI"/>
        </w:rPr>
        <w:tab/>
        <w:t>Možni neželeni učinki</w:t>
      </w:r>
    </w:p>
    <w:p w14:paraId="5B9AC386"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5.</w:t>
      </w:r>
      <w:r w:rsidRPr="0016355F">
        <w:rPr>
          <w:lang w:val="sl-SI"/>
        </w:rPr>
        <w:tab/>
        <w:t xml:space="preserve">Shranjevanje zdravila </w:t>
      </w:r>
      <w:r>
        <w:rPr>
          <w:lang w:val="sl-SI"/>
        </w:rPr>
        <w:t>CoAprovel</w:t>
      </w:r>
    </w:p>
    <w:p w14:paraId="5B4BCD3C" w14:textId="77777777" w:rsidR="007439B8" w:rsidRPr="0016355F" w:rsidRDefault="007439B8">
      <w:pPr>
        <w:pStyle w:val="EMEABodyTextIndent"/>
        <w:numPr>
          <w:ilvl w:val="0"/>
          <w:numId w:val="0"/>
        </w:numPr>
        <w:tabs>
          <w:tab w:val="left" w:pos="567"/>
        </w:tabs>
        <w:ind w:left="567" w:hanging="567"/>
        <w:rPr>
          <w:lang w:val="sl-SI"/>
        </w:rPr>
      </w:pPr>
      <w:r w:rsidRPr="0016355F">
        <w:rPr>
          <w:lang w:val="sl-SI"/>
        </w:rPr>
        <w:t>6.</w:t>
      </w:r>
      <w:r w:rsidRPr="0016355F">
        <w:rPr>
          <w:lang w:val="sl-SI"/>
        </w:rPr>
        <w:tab/>
      </w:r>
      <w:r w:rsidRPr="00624849">
        <w:rPr>
          <w:noProof/>
          <w:szCs w:val="24"/>
          <w:lang w:val="sl-SI"/>
        </w:rPr>
        <w:t>Vsebina pakiranja in d</w:t>
      </w:r>
      <w:r w:rsidRPr="0016355F">
        <w:rPr>
          <w:lang w:val="sl-SI"/>
        </w:rPr>
        <w:t>odatne informacije</w:t>
      </w:r>
    </w:p>
    <w:p w14:paraId="060D63AC" w14:textId="77777777" w:rsidR="007439B8" w:rsidRPr="0016355F" w:rsidRDefault="007439B8">
      <w:pPr>
        <w:pStyle w:val="EMEABodyText"/>
        <w:rPr>
          <w:lang w:val="sl-SI"/>
        </w:rPr>
      </w:pPr>
    </w:p>
    <w:p w14:paraId="4AB56E0A" w14:textId="77777777" w:rsidR="007439B8" w:rsidRPr="0016355F" w:rsidRDefault="007439B8">
      <w:pPr>
        <w:pStyle w:val="EMEABodyText"/>
        <w:rPr>
          <w:lang w:val="sl-SI"/>
        </w:rPr>
      </w:pPr>
    </w:p>
    <w:p w14:paraId="2D4B4416" w14:textId="2E4A58BF" w:rsidR="007439B8" w:rsidRPr="0016355F" w:rsidRDefault="007439B8">
      <w:pPr>
        <w:pStyle w:val="EMEAHeading1"/>
        <w:rPr>
          <w:lang w:val="sl-SI"/>
        </w:rPr>
      </w:pPr>
      <w:r w:rsidRPr="0016355F">
        <w:rPr>
          <w:lang w:val="sl-SI"/>
        </w:rPr>
        <w:t>1.</w:t>
      </w:r>
      <w:r w:rsidRPr="0016355F">
        <w:rPr>
          <w:lang w:val="sl-SI"/>
        </w:rPr>
        <w:tab/>
      </w:r>
      <w:r w:rsidRPr="00150447">
        <w:rPr>
          <w:caps w:val="0"/>
          <w:lang w:val="sl-SI"/>
        </w:rPr>
        <w:t xml:space="preserve">Kaj je </w:t>
      </w:r>
      <w:r>
        <w:rPr>
          <w:caps w:val="0"/>
          <w:lang w:val="sl-SI"/>
        </w:rPr>
        <w:t>zdravilo</w:t>
      </w:r>
      <w:r w:rsidRPr="0016355F">
        <w:rPr>
          <w:lang w:val="sl-SI"/>
        </w:rPr>
        <w:t xml:space="preserve"> </w:t>
      </w:r>
      <w:r w:rsidRPr="005F754E">
        <w:rPr>
          <w:caps w:val="0"/>
          <w:lang w:val="sl-SI"/>
        </w:rPr>
        <w:t>CoAprovel</w:t>
      </w:r>
      <w:r w:rsidRPr="0016355F">
        <w:rPr>
          <w:lang w:val="sl-SI"/>
        </w:rPr>
        <w:t xml:space="preserve"> </w:t>
      </w:r>
      <w:r w:rsidRPr="00150447">
        <w:rPr>
          <w:caps w:val="0"/>
          <w:lang w:val="sl-SI"/>
        </w:rPr>
        <w:t>in za kaj ga uporabljamo</w:t>
      </w:r>
      <w:r w:rsidR="00706FC0">
        <w:rPr>
          <w:caps w:val="0"/>
          <w:lang w:val="sl-SI"/>
        </w:rPr>
        <w:fldChar w:fldCharType="begin"/>
      </w:r>
      <w:r w:rsidR="00706FC0">
        <w:rPr>
          <w:caps w:val="0"/>
          <w:lang w:val="sl-SI"/>
        </w:rPr>
        <w:instrText xml:space="preserve"> DOCVARIABLE vault_nd_677625bb-7f26-4444-b221-f7c321f0ac14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3B7FBA49" w14:textId="77777777" w:rsidR="007439B8" w:rsidRPr="00C9492B" w:rsidRDefault="007439B8">
      <w:pPr>
        <w:pStyle w:val="EMEAHeading1"/>
        <w:rPr>
          <w:b w:val="0"/>
          <w:lang w:val="sl-SI"/>
        </w:rPr>
      </w:pPr>
    </w:p>
    <w:p w14:paraId="2E1A6880" w14:textId="77777777" w:rsidR="007439B8" w:rsidRPr="0016355F" w:rsidRDefault="007439B8">
      <w:pPr>
        <w:pStyle w:val="EMEABodyText"/>
        <w:rPr>
          <w:lang w:val="sl-SI"/>
        </w:rPr>
      </w:pPr>
      <w:r w:rsidRPr="0016355F">
        <w:rPr>
          <w:lang w:val="sl-SI"/>
        </w:rPr>
        <w:t xml:space="preserve">Zdravilo </w:t>
      </w:r>
      <w:r>
        <w:rPr>
          <w:lang w:val="sl-SI"/>
        </w:rPr>
        <w:t>CoAprovel</w:t>
      </w:r>
      <w:r w:rsidRPr="0016355F">
        <w:rPr>
          <w:lang w:val="sl-SI"/>
        </w:rPr>
        <w:t xml:space="preserve"> je kombinacija dveh učinkovin, irbesartana in hidroklorotiazida.</w:t>
      </w:r>
    </w:p>
    <w:p w14:paraId="4627B225" w14:textId="77777777" w:rsidR="007439B8" w:rsidRPr="0016355F" w:rsidRDefault="007439B8">
      <w:pPr>
        <w:pStyle w:val="EMEABodyText"/>
        <w:rPr>
          <w:lang w:val="sl-SI"/>
        </w:rPr>
      </w:pPr>
      <w:r w:rsidRPr="0016355F">
        <w:rPr>
          <w:lang w:val="sl-SI"/>
        </w:rPr>
        <w:t>Irbesartan spada v skupino zdravil, poznanih kot antagonisti angiotenzina II. Angiotenzin II je snov, ki nastaja v telesu in se veže na receptorje v krvnih žilah, kar povzroči njihovo zoženje. Posledica je zvišan krvni tlak. Irbesartan preprečuje vezavo angiotenzina II na te receptorje, zato se krvne žile razširijo, krvni tlak pa zniža.</w:t>
      </w:r>
    </w:p>
    <w:p w14:paraId="7BE9FF64" w14:textId="77777777" w:rsidR="007439B8" w:rsidRPr="0016355F" w:rsidRDefault="007439B8">
      <w:pPr>
        <w:pStyle w:val="EMEABodyText"/>
        <w:rPr>
          <w:lang w:val="sl-SI"/>
        </w:rPr>
      </w:pPr>
      <w:r w:rsidRPr="0016355F">
        <w:rPr>
          <w:lang w:val="sl-SI"/>
        </w:rPr>
        <w:t>Hidroklorotiazid spada v skupino zdravil (imenujejo se tiazidni diuretiki), ki pospešujejo izločanje seča, zato se krvni tlak zniža.</w:t>
      </w:r>
    </w:p>
    <w:p w14:paraId="5AF7AA3E" w14:textId="77777777" w:rsidR="007439B8" w:rsidRPr="0016355F" w:rsidRDefault="003F604A">
      <w:pPr>
        <w:pStyle w:val="EMEABodyText"/>
        <w:rPr>
          <w:lang w:val="sl-SI"/>
        </w:rPr>
      </w:pPr>
      <w:r>
        <w:rPr>
          <w:lang w:val="sl-SI"/>
        </w:rPr>
        <w:t>U</w:t>
      </w:r>
      <w:r w:rsidR="007439B8" w:rsidRPr="0016355F">
        <w:rPr>
          <w:lang w:val="sl-SI"/>
        </w:rPr>
        <w:t xml:space="preserve">činkovini v zdravilu </w:t>
      </w:r>
      <w:r w:rsidR="007439B8">
        <w:rPr>
          <w:lang w:val="sl-SI"/>
        </w:rPr>
        <w:t>CoAprovel</w:t>
      </w:r>
      <w:r w:rsidR="007439B8" w:rsidRPr="0016355F">
        <w:rPr>
          <w:lang w:val="sl-SI"/>
        </w:rPr>
        <w:t xml:space="preserve"> znižujeta krvni tlak, in to še bolj kot če bi jemali vsako učinkovino posebej.</w:t>
      </w:r>
    </w:p>
    <w:p w14:paraId="6A4B03BB" w14:textId="77777777" w:rsidR="007439B8" w:rsidRPr="0016355F" w:rsidRDefault="007439B8">
      <w:pPr>
        <w:pStyle w:val="EMEABodyText"/>
        <w:rPr>
          <w:lang w:val="sl-SI"/>
        </w:rPr>
      </w:pPr>
    </w:p>
    <w:p w14:paraId="5ADB1CC3" w14:textId="77777777" w:rsidR="007439B8" w:rsidRPr="0016355F" w:rsidRDefault="007439B8">
      <w:pPr>
        <w:pStyle w:val="EMEABodyText"/>
        <w:rPr>
          <w:lang w:val="sl-SI"/>
        </w:rPr>
      </w:pPr>
      <w:r w:rsidRPr="00C621A6">
        <w:rPr>
          <w:b/>
          <w:lang w:val="sl-SI"/>
        </w:rPr>
        <w:t xml:space="preserve">Zdravilo </w:t>
      </w:r>
      <w:r>
        <w:rPr>
          <w:b/>
          <w:lang w:val="sl-SI"/>
        </w:rPr>
        <w:t>CoAprovel</w:t>
      </w:r>
      <w:r w:rsidRPr="00C621A6">
        <w:rPr>
          <w:b/>
          <w:lang w:val="sl-SI"/>
        </w:rPr>
        <w:t xml:space="preserve"> uporabljamo za zdravljenje zvišanega krvnega tlaka</w:t>
      </w:r>
      <w:r w:rsidRPr="0016355F">
        <w:rPr>
          <w:lang w:val="sl-SI"/>
        </w:rPr>
        <w:t>, če pri zdravljenju samo z irbesartanom ali samo s hidroklorotiazidom krvni tlak ni bil zadostno nadzorovan.</w:t>
      </w:r>
    </w:p>
    <w:p w14:paraId="22EB3A09" w14:textId="77777777" w:rsidR="007439B8" w:rsidRPr="0016355F" w:rsidRDefault="007439B8">
      <w:pPr>
        <w:pStyle w:val="EMEABodyText"/>
        <w:rPr>
          <w:lang w:val="sl-SI"/>
        </w:rPr>
      </w:pPr>
    </w:p>
    <w:p w14:paraId="351E32E7" w14:textId="77777777" w:rsidR="007439B8" w:rsidRPr="0016355F" w:rsidRDefault="007439B8">
      <w:pPr>
        <w:pStyle w:val="EMEABodyText"/>
        <w:rPr>
          <w:lang w:val="sl-SI"/>
        </w:rPr>
      </w:pPr>
    </w:p>
    <w:p w14:paraId="62939445" w14:textId="79235F6D" w:rsidR="007439B8" w:rsidRPr="0016355F" w:rsidRDefault="007439B8">
      <w:pPr>
        <w:pStyle w:val="EMEAHeading1"/>
        <w:rPr>
          <w:b w:val="0"/>
          <w:lang w:val="sl-SI"/>
        </w:rPr>
      </w:pPr>
      <w:r w:rsidRPr="0016355F">
        <w:rPr>
          <w:lang w:val="sl-SI"/>
        </w:rPr>
        <w:t>2.</w:t>
      </w:r>
      <w:r w:rsidRPr="0016355F">
        <w:rPr>
          <w:lang w:val="sl-SI"/>
        </w:rPr>
        <w:tab/>
        <w:t xml:space="preserve"> </w:t>
      </w:r>
      <w:r w:rsidRPr="00FE7F0A">
        <w:rPr>
          <w:caps w:val="0"/>
          <w:noProof/>
          <w:szCs w:val="24"/>
          <w:lang w:val="sv-SE"/>
        </w:rPr>
        <w:t>Kaj morate vedeti, preden boste vzeli zdravilo</w:t>
      </w:r>
      <w:r w:rsidRPr="00FE7F0A">
        <w:rPr>
          <w:b w:val="0"/>
          <w:caps w:val="0"/>
          <w:noProof/>
          <w:szCs w:val="24"/>
          <w:lang w:val="sv-SE"/>
        </w:rPr>
        <w:t xml:space="preserve"> </w:t>
      </w:r>
      <w:r w:rsidRPr="005F754E">
        <w:rPr>
          <w:caps w:val="0"/>
          <w:lang w:val="sl-SI"/>
        </w:rPr>
        <w:t>CoAprovel</w:t>
      </w:r>
      <w:r w:rsidR="00706FC0">
        <w:rPr>
          <w:caps w:val="0"/>
          <w:lang w:val="sl-SI"/>
        </w:rPr>
        <w:fldChar w:fldCharType="begin"/>
      </w:r>
      <w:r w:rsidR="00706FC0">
        <w:rPr>
          <w:caps w:val="0"/>
          <w:lang w:val="sl-SI"/>
        </w:rPr>
        <w:instrText xml:space="preserve"> DOCVARIABLE vault_nd_4525417d-afb5-4959-ae7d-928837ad48ce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52ABF86D" w14:textId="77777777" w:rsidR="007439B8" w:rsidRPr="00C9492B" w:rsidRDefault="007439B8">
      <w:pPr>
        <w:pStyle w:val="EMEAHeading1"/>
        <w:rPr>
          <w:b w:val="0"/>
          <w:lang w:val="sl-SI"/>
        </w:rPr>
      </w:pPr>
    </w:p>
    <w:p w14:paraId="2A6653E0" w14:textId="68169E67" w:rsidR="007439B8" w:rsidRPr="0016355F" w:rsidRDefault="007439B8" w:rsidP="007439B8">
      <w:pPr>
        <w:pStyle w:val="EMEAHeading3"/>
        <w:rPr>
          <w:lang w:val="sl-SI"/>
        </w:rPr>
      </w:pPr>
      <w:r w:rsidRPr="0016355F">
        <w:rPr>
          <w:lang w:val="sl-SI"/>
        </w:rPr>
        <w:t xml:space="preserve">Ne jemljite zdravila </w:t>
      </w:r>
      <w:r>
        <w:rPr>
          <w:lang w:val="sl-SI"/>
        </w:rPr>
        <w:t>CoAprovel</w:t>
      </w:r>
      <w:r w:rsidR="00706FC0">
        <w:rPr>
          <w:lang w:val="sl-SI"/>
        </w:rPr>
        <w:fldChar w:fldCharType="begin"/>
      </w:r>
      <w:r w:rsidR="00706FC0">
        <w:rPr>
          <w:lang w:val="sl-SI"/>
        </w:rPr>
        <w:instrText xml:space="preserve"> DOCVARIABLE vault_nd_3623142a-fb2a-424d-95c9-53f9cdaca958 \* MERGEFORMAT </w:instrText>
      </w:r>
      <w:r w:rsidR="00706FC0">
        <w:rPr>
          <w:lang w:val="sl-SI"/>
        </w:rPr>
        <w:fldChar w:fldCharType="separate"/>
      </w:r>
      <w:r w:rsidR="00706FC0">
        <w:rPr>
          <w:lang w:val="sl-SI"/>
        </w:rPr>
        <w:t xml:space="preserve"> </w:t>
      </w:r>
      <w:r w:rsidR="00706FC0">
        <w:rPr>
          <w:lang w:val="sl-SI"/>
        </w:rPr>
        <w:fldChar w:fldCharType="end"/>
      </w:r>
    </w:p>
    <w:p w14:paraId="32AC8FE4" w14:textId="77777777" w:rsidR="007439B8"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ste </w:t>
      </w:r>
      <w:r w:rsidRPr="0016355F">
        <w:rPr>
          <w:b/>
          <w:lang w:val="sl-SI"/>
        </w:rPr>
        <w:t>alergični</w:t>
      </w:r>
      <w:r w:rsidRPr="00150447">
        <w:rPr>
          <w:lang w:val="sl-SI"/>
        </w:rPr>
        <w:t xml:space="preserve"> </w:t>
      </w:r>
      <w:r>
        <w:rPr>
          <w:lang w:val="sl-SI"/>
        </w:rPr>
        <w:t>na</w:t>
      </w:r>
      <w:r w:rsidRPr="0016355F">
        <w:rPr>
          <w:lang w:val="sl-SI"/>
        </w:rPr>
        <w:t xml:space="preserve"> irbesartan ali katero</w:t>
      </w:r>
      <w:r>
        <w:rPr>
          <w:lang w:val="sl-SI"/>
        </w:rPr>
        <w:t xml:space="preserve"> </w:t>
      </w:r>
      <w:r w:rsidRPr="0016355F">
        <w:rPr>
          <w:lang w:val="sl-SI"/>
        </w:rPr>
        <w:t xml:space="preserve">koli sestavino </w:t>
      </w:r>
      <w:r>
        <w:rPr>
          <w:lang w:val="sl-SI"/>
        </w:rPr>
        <w:t xml:space="preserve">tega </w:t>
      </w:r>
      <w:r w:rsidRPr="0016355F">
        <w:rPr>
          <w:lang w:val="sl-SI"/>
        </w:rPr>
        <w:t>zdravila</w:t>
      </w:r>
      <w:r>
        <w:rPr>
          <w:lang w:val="sl-SI"/>
        </w:rPr>
        <w:t xml:space="preserve"> </w:t>
      </w:r>
      <w:r w:rsidRPr="00624849">
        <w:rPr>
          <w:noProof/>
          <w:szCs w:val="24"/>
          <w:lang w:val="sl-SI"/>
        </w:rPr>
        <w:t>(navedeno v poglavju 6)</w:t>
      </w:r>
    </w:p>
    <w:p w14:paraId="2118FDAA" w14:textId="77777777" w:rsidR="007439B8" w:rsidRDefault="007439B8">
      <w:pPr>
        <w:pStyle w:val="EMEABodyTextIndent"/>
        <w:numPr>
          <w:ilvl w:val="0"/>
          <w:numId w:val="0"/>
        </w:numPr>
        <w:ind w:left="567" w:hanging="567"/>
        <w:rPr>
          <w:rFonts w:ascii="Wingdings" w:hAnsi="Wingdings"/>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ste </w:t>
      </w:r>
      <w:r w:rsidRPr="0016355F">
        <w:rPr>
          <w:b/>
          <w:lang w:val="sl-SI"/>
        </w:rPr>
        <w:t>alergični</w:t>
      </w:r>
      <w:r w:rsidRPr="00150447">
        <w:rPr>
          <w:lang w:val="sl-SI"/>
        </w:rPr>
        <w:t xml:space="preserve"> </w:t>
      </w:r>
      <w:r>
        <w:rPr>
          <w:lang w:val="sl-SI"/>
        </w:rPr>
        <w:t>na</w:t>
      </w:r>
      <w:r w:rsidRPr="0016355F" w:rsidDel="00D10133">
        <w:rPr>
          <w:lang w:val="sl-SI"/>
        </w:rPr>
        <w:t xml:space="preserve"> </w:t>
      </w:r>
      <w:r>
        <w:rPr>
          <w:lang w:val="sl-SI"/>
        </w:rPr>
        <w:t>hidroklorotiazid ali druga zdravila, ki vsebujejo derivate sulfonamida</w:t>
      </w:r>
    </w:p>
    <w:p w14:paraId="56C82272"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Pr>
          <w:lang w:val="sl-SI"/>
        </w:rPr>
        <w:t xml:space="preserve">če ste </w:t>
      </w:r>
      <w:r w:rsidRPr="003A36C5">
        <w:rPr>
          <w:b/>
          <w:lang w:val="sl-SI"/>
        </w:rPr>
        <w:t xml:space="preserve">noseči </w:t>
      </w:r>
      <w:r>
        <w:rPr>
          <w:b/>
          <w:lang w:val="sl-SI"/>
        </w:rPr>
        <w:t>dlje</w:t>
      </w:r>
      <w:r w:rsidRPr="003A36C5">
        <w:rPr>
          <w:b/>
          <w:lang w:val="sl-SI"/>
        </w:rPr>
        <w:t xml:space="preserve"> kot </w:t>
      </w:r>
      <w:r>
        <w:rPr>
          <w:b/>
          <w:lang w:val="sl-SI"/>
        </w:rPr>
        <w:t>tri</w:t>
      </w:r>
      <w:r w:rsidRPr="003A36C5">
        <w:rPr>
          <w:b/>
          <w:lang w:val="sl-SI"/>
        </w:rPr>
        <w:t xml:space="preserve"> mesece</w:t>
      </w:r>
      <w:r w:rsidRPr="003A36C5">
        <w:rPr>
          <w:lang w:val="sl-SI"/>
        </w:rPr>
        <w:t xml:space="preserve"> </w:t>
      </w:r>
      <w:r>
        <w:rPr>
          <w:color w:val="000000"/>
          <w:lang w:val="sl-SI"/>
        </w:rPr>
        <w:t xml:space="preserve">(Jemanju zdravila </w:t>
      </w:r>
      <w:r>
        <w:rPr>
          <w:lang w:val="sl-SI"/>
        </w:rPr>
        <w:t>CoAprovel se je bolje izogniti tudi med zgodnjo nosečnostjo – glejte poglavje o nosečnosti)</w:t>
      </w:r>
    </w:p>
    <w:p w14:paraId="56DE5863"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 xml:space="preserve">hudo okvaro jeter </w:t>
      </w:r>
      <w:r w:rsidRPr="0016355F">
        <w:rPr>
          <w:lang w:val="sl-SI"/>
        </w:rPr>
        <w:t xml:space="preserve">ali </w:t>
      </w:r>
      <w:r w:rsidRPr="0016355F">
        <w:rPr>
          <w:b/>
          <w:lang w:val="sl-SI"/>
        </w:rPr>
        <w:t>ledvic</w:t>
      </w:r>
    </w:p>
    <w:p w14:paraId="2AF1BA2A"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težave z odvajanjem seča</w:t>
      </w:r>
    </w:p>
    <w:p w14:paraId="167F9BD3" w14:textId="77777777" w:rsidR="007439B8" w:rsidRDefault="007439B8">
      <w:pPr>
        <w:pStyle w:val="EMEABodyTextIndent"/>
        <w:numPr>
          <w:ilvl w:val="0"/>
          <w:numId w:val="0"/>
        </w:numPr>
        <w:ind w:left="567" w:hanging="567"/>
        <w:rPr>
          <w:b/>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w:t>
      </w:r>
      <w:r>
        <w:rPr>
          <w:lang w:val="sl-SI"/>
        </w:rPr>
        <w:t>je zdravnik ugotovil, da imate</w:t>
      </w:r>
      <w:r w:rsidRPr="0016355F">
        <w:rPr>
          <w:lang w:val="sl-SI"/>
        </w:rPr>
        <w:t xml:space="preserve"> </w:t>
      </w:r>
      <w:r w:rsidRPr="0016355F">
        <w:rPr>
          <w:b/>
          <w:lang w:val="sl-SI"/>
        </w:rPr>
        <w:t>stalno zvečano koncentracijo kalcija ali zmanjšano koncentracijo kalija v krvi</w:t>
      </w:r>
    </w:p>
    <w:p w14:paraId="3889BAD4" w14:textId="77777777" w:rsidR="00715CB5" w:rsidRPr="00715CB5" w:rsidRDefault="00715CB5" w:rsidP="00715CB5">
      <w:pPr>
        <w:pStyle w:val="EMEABodyText"/>
        <w:ind w:left="567" w:hanging="567"/>
        <w:rPr>
          <w:lang w:val="sl-SI"/>
        </w:rPr>
      </w:pPr>
      <w:r w:rsidRPr="0016355F">
        <w:rPr>
          <w:rFonts w:ascii="Wingdings" w:hAnsi="Wingdings"/>
          <w:lang w:val="sl-SI"/>
        </w:rPr>
        <w:t></w:t>
      </w:r>
      <w:r w:rsidRPr="0016355F">
        <w:rPr>
          <w:rFonts w:ascii="Wingdings" w:hAnsi="Wingdings"/>
          <w:lang w:val="sl-SI"/>
        </w:rPr>
        <w:tab/>
      </w:r>
      <w:r w:rsidRPr="00FE7F0A">
        <w:rPr>
          <w:b/>
          <w:lang w:val="sl-SI"/>
        </w:rPr>
        <w:t>če imate sladkorno bolezen ali okvarjeno delovanje ledvic</w:t>
      </w:r>
      <w:r w:rsidRPr="00FE7F0A">
        <w:rPr>
          <w:lang w:val="sl-SI"/>
        </w:rPr>
        <w:t xml:space="preserve"> in se zdravite z </w:t>
      </w:r>
      <w:r w:rsidRPr="00D81C11">
        <w:rPr>
          <w:lang w:val="sl-SI"/>
        </w:rPr>
        <w:t>zdravilom za znižanje krvnega tlaka, ki vsebuje</w:t>
      </w:r>
      <w:r>
        <w:rPr>
          <w:lang w:val="sl-SI"/>
        </w:rPr>
        <w:t xml:space="preserve"> </w:t>
      </w:r>
      <w:r w:rsidRPr="00FE7F0A">
        <w:rPr>
          <w:lang w:val="sl-SI"/>
        </w:rPr>
        <w:t>aliskiren.</w:t>
      </w:r>
    </w:p>
    <w:p w14:paraId="16D1344E" w14:textId="77777777" w:rsidR="007439B8" w:rsidRPr="0016355F" w:rsidRDefault="007439B8">
      <w:pPr>
        <w:pStyle w:val="EMEABodyText"/>
        <w:rPr>
          <w:lang w:val="sl-SI"/>
        </w:rPr>
      </w:pPr>
    </w:p>
    <w:p w14:paraId="72D04D47" w14:textId="77777777" w:rsidR="007439B8" w:rsidRPr="00624849" w:rsidRDefault="007439B8" w:rsidP="007439B8">
      <w:pPr>
        <w:keepNext/>
        <w:numPr>
          <w:ilvl w:val="12"/>
          <w:numId w:val="0"/>
        </w:numPr>
        <w:ind w:right="-2"/>
        <w:rPr>
          <w:noProof/>
          <w:szCs w:val="24"/>
          <w:lang w:val="sl-SI"/>
        </w:rPr>
      </w:pPr>
      <w:r w:rsidRPr="00624849">
        <w:rPr>
          <w:b/>
          <w:noProof/>
          <w:szCs w:val="24"/>
          <w:lang w:val="sl-SI"/>
        </w:rPr>
        <w:t>Opozorila in previdnostni ukrepi</w:t>
      </w:r>
    </w:p>
    <w:p w14:paraId="3C319ECB" w14:textId="77777777" w:rsidR="007439B8" w:rsidRPr="00150447" w:rsidRDefault="007439B8" w:rsidP="00150447">
      <w:pPr>
        <w:keepNext/>
        <w:numPr>
          <w:ilvl w:val="12"/>
          <w:numId w:val="0"/>
        </w:numPr>
        <w:rPr>
          <w:noProof/>
          <w:szCs w:val="24"/>
          <w:lang w:val="sl-SI"/>
        </w:rPr>
      </w:pPr>
      <w:r w:rsidRPr="00624849">
        <w:rPr>
          <w:noProof/>
          <w:szCs w:val="24"/>
          <w:lang w:val="sl-SI"/>
        </w:rPr>
        <w:t>Pred začetkom jemanja</w:t>
      </w:r>
      <w:r w:rsidRPr="00150447">
        <w:rPr>
          <w:noProof/>
          <w:szCs w:val="24"/>
          <w:lang w:val="sl-SI"/>
        </w:rPr>
        <w:t xml:space="preserve"> zdravila </w:t>
      </w:r>
      <w:r>
        <w:rPr>
          <w:lang w:val="sl-SI"/>
        </w:rPr>
        <w:t>CoAprovel</w:t>
      </w:r>
      <w:r w:rsidRPr="00624849">
        <w:rPr>
          <w:noProof/>
          <w:szCs w:val="24"/>
          <w:lang w:val="sl-SI"/>
        </w:rPr>
        <w:t xml:space="preserve"> </w:t>
      </w:r>
      <w:r w:rsidRPr="00624849">
        <w:rPr>
          <w:b/>
          <w:noProof/>
          <w:szCs w:val="24"/>
          <w:lang w:val="sl-SI"/>
        </w:rPr>
        <w:t>se posvetujte s svojim zdravnikom</w:t>
      </w:r>
      <w:r w:rsidRPr="00624849">
        <w:rPr>
          <w:noProof/>
          <w:szCs w:val="24"/>
          <w:lang w:val="sl-SI"/>
        </w:rPr>
        <w:t xml:space="preserve"> in</w:t>
      </w:r>
      <w:r w:rsidRPr="0016355F">
        <w:rPr>
          <w:lang w:val="sl-SI"/>
        </w:rPr>
        <w:t xml:space="preserve"> če se karkoli od naslednjega nanaša na vas:</w:t>
      </w:r>
    </w:p>
    <w:p w14:paraId="56A5B147"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začnete </w:t>
      </w:r>
      <w:r w:rsidRPr="0016355F">
        <w:rPr>
          <w:b/>
          <w:lang w:val="sl-SI"/>
        </w:rPr>
        <w:t>prekomerno bruhati ali dobite hudo drisko</w:t>
      </w:r>
    </w:p>
    <w:p w14:paraId="2D8EE156"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težave z ledvicami</w:t>
      </w:r>
      <w:r w:rsidRPr="0016355F">
        <w:rPr>
          <w:lang w:val="sl-SI"/>
        </w:rPr>
        <w:t xml:space="preserve"> ali </w:t>
      </w:r>
      <w:r w:rsidRPr="0016355F">
        <w:rPr>
          <w:b/>
          <w:lang w:val="sl-SI"/>
        </w:rPr>
        <w:t>presajeno ledvico</w:t>
      </w:r>
    </w:p>
    <w:p w14:paraId="5D677356"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lastRenderedPageBreak/>
        <w:t></w:t>
      </w:r>
      <w:r w:rsidRPr="0016355F">
        <w:rPr>
          <w:rFonts w:ascii="Wingdings" w:hAnsi="Wingdings"/>
          <w:lang w:val="sl-SI"/>
        </w:rPr>
        <w:tab/>
      </w:r>
      <w:r w:rsidRPr="0016355F">
        <w:rPr>
          <w:lang w:val="sl-SI"/>
        </w:rPr>
        <w:t xml:space="preserve">če imate </w:t>
      </w:r>
      <w:r w:rsidRPr="0016355F">
        <w:rPr>
          <w:b/>
          <w:lang w:val="sl-SI"/>
        </w:rPr>
        <w:t>težave s srcem</w:t>
      </w:r>
    </w:p>
    <w:p w14:paraId="64C094F0"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težave z jetri</w:t>
      </w:r>
    </w:p>
    <w:p w14:paraId="4B1EAE34"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sladkorno bolezen</w:t>
      </w:r>
    </w:p>
    <w:p w14:paraId="730DD3C2" w14:textId="77777777" w:rsidR="00F44394" w:rsidRPr="004A0643" w:rsidRDefault="00F44394" w:rsidP="00F44394">
      <w:pPr>
        <w:pStyle w:val="EMEABodyTextIndent"/>
        <w:tabs>
          <w:tab w:val="left" w:pos="567"/>
        </w:tabs>
        <w:rPr>
          <w:lang w:val="sl-SI"/>
        </w:rPr>
      </w:pPr>
      <w:r w:rsidRPr="004A0643">
        <w:rPr>
          <w:lang w:val="sl-SI"/>
        </w:rPr>
        <w:t xml:space="preserve">če se vam pojavi </w:t>
      </w:r>
      <w:r w:rsidRPr="004A0643">
        <w:rPr>
          <w:b/>
          <w:bCs/>
          <w:lang w:val="sl-SI"/>
        </w:rPr>
        <w:t>nizka raven sladkorja v krvi</w:t>
      </w:r>
      <w:r w:rsidRPr="004A0643">
        <w:rPr>
          <w:lang w:val="sl-SI"/>
        </w:rPr>
        <w:t xml:space="preserve"> (med simptomi so lahko znojenje, šibkost, lakota, omotica, tresenje, glavobol, zardevanje ali bledica, omrtvičenost in hitro, razbijajoče bitje srca), še zlasti če se zdravite zaradi sladkorne bolezni</w:t>
      </w:r>
    </w:p>
    <w:p w14:paraId="7481B5A1" w14:textId="77777777" w:rsidR="00116961" w:rsidRPr="004A0643" w:rsidRDefault="00116961" w:rsidP="00E829E9">
      <w:pPr>
        <w:pStyle w:val="EMEABodyTextIndent"/>
        <w:rPr>
          <w:lang w:val="sl-SI"/>
        </w:rPr>
      </w:pPr>
      <w:r w:rsidRPr="00F92FC3">
        <w:rPr>
          <w:lang w:val="sl-SI"/>
        </w:rPr>
        <w:t xml:space="preserve">če imate </w:t>
      </w:r>
      <w:r w:rsidRPr="00E829E9">
        <w:rPr>
          <w:b/>
          <w:bCs/>
          <w:lang w:val="sl-SI"/>
        </w:rPr>
        <w:t>eritematozni lupus</w:t>
      </w:r>
      <w:r>
        <w:rPr>
          <w:lang w:val="sl-SI"/>
        </w:rPr>
        <w:t xml:space="preserve"> (znan tudi kot lupus ali </w:t>
      </w:r>
      <w:r w:rsidR="00F92FC3">
        <w:rPr>
          <w:lang w:val="sl-SI"/>
        </w:rPr>
        <w:t>sistemski eritematozni lupus)</w:t>
      </w:r>
    </w:p>
    <w:p w14:paraId="2F21E0F1" w14:textId="77777777" w:rsidR="007439B8" w:rsidRDefault="007439B8" w:rsidP="007439B8">
      <w:pPr>
        <w:pStyle w:val="EMEABodyText"/>
        <w:numPr>
          <w:ilvl w:val="0"/>
          <w:numId w:val="25"/>
        </w:numPr>
        <w:rPr>
          <w:lang w:val="sl-SI"/>
        </w:rPr>
      </w:pPr>
      <w:r w:rsidRPr="0016355F">
        <w:rPr>
          <w:lang w:val="sl-SI"/>
        </w:rPr>
        <w:t xml:space="preserve">če imate </w:t>
      </w:r>
      <w:r w:rsidRPr="0016355F">
        <w:rPr>
          <w:b/>
          <w:lang w:val="sl-SI"/>
        </w:rPr>
        <w:t>primarni aldosteronizem</w:t>
      </w:r>
      <w:r w:rsidRPr="0016355F">
        <w:rPr>
          <w:lang w:val="sl-SI"/>
        </w:rPr>
        <w:t xml:space="preserve"> (stanje, povezano s čezmernim izločanjem hormona aldosterona, kar povzroči zastajanje natrija in posledično zvišanje krvnega tlaka)</w:t>
      </w:r>
    </w:p>
    <w:p w14:paraId="41BF5657" w14:textId="77777777" w:rsidR="0064679F" w:rsidRPr="0016355F" w:rsidRDefault="0064679F" w:rsidP="007439B8">
      <w:pPr>
        <w:pStyle w:val="EMEABodyText"/>
        <w:numPr>
          <w:ilvl w:val="0"/>
          <w:numId w:val="25"/>
        </w:numPr>
        <w:rPr>
          <w:lang w:val="sl-SI"/>
        </w:rPr>
      </w:pPr>
      <w:r>
        <w:rPr>
          <w:lang w:val="sl-SI"/>
        </w:rPr>
        <w:t xml:space="preserve">če jemljete </w:t>
      </w:r>
      <w:r w:rsidR="00715CB5" w:rsidRPr="00D81C11">
        <w:rPr>
          <w:lang w:val="sl-SI"/>
        </w:rPr>
        <w:t>katero od naslednjih zdravil, ki se uporabljajo za zdravljenje visokega krvnega tlaka</w:t>
      </w:r>
      <w:r w:rsidR="00715CB5">
        <w:rPr>
          <w:lang w:val="sl-SI"/>
        </w:rPr>
        <w:t>:</w:t>
      </w:r>
    </w:p>
    <w:p w14:paraId="64602ACF" w14:textId="77777777" w:rsidR="00715CB5" w:rsidRDefault="00715CB5" w:rsidP="00715CB5">
      <w:pPr>
        <w:pStyle w:val="EMEABodyTextIndent"/>
        <w:numPr>
          <w:ilvl w:val="0"/>
          <w:numId w:val="38"/>
        </w:numPr>
        <w:rPr>
          <w:lang w:val="sl-SI"/>
        </w:rPr>
      </w:pPr>
      <w:r>
        <w:rPr>
          <w:lang w:val="sl-SI"/>
        </w:rPr>
        <w:t>zaviralec ACE (na primer enalapril, lizinopril ali ramipril), zlasti če imate kakšne težave z ledvicami, ki so povezane s sladkorno boleznijo.</w:t>
      </w:r>
    </w:p>
    <w:p w14:paraId="585733EB" w14:textId="77777777" w:rsidR="00715CB5" w:rsidRDefault="00715CB5" w:rsidP="00715CB5">
      <w:pPr>
        <w:pStyle w:val="EMEABodyTextIndent"/>
        <w:numPr>
          <w:ilvl w:val="0"/>
          <w:numId w:val="38"/>
        </w:numPr>
        <w:rPr>
          <w:lang w:val="sl-SI"/>
        </w:rPr>
      </w:pPr>
      <w:r>
        <w:rPr>
          <w:lang w:val="sl-SI"/>
        </w:rPr>
        <w:t>aliskiren.</w:t>
      </w:r>
    </w:p>
    <w:p w14:paraId="246FADB7" w14:textId="77777777" w:rsidR="00F35659" w:rsidRPr="004A0643" w:rsidRDefault="00BA09F9" w:rsidP="00863CDD">
      <w:pPr>
        <w:pStyle w:val="EMEABodyText"/>
        <w:numPr>
          <w:ilvl w:val="0"/>
          <w:numId w:val="25"/>
        </w:numPr>
        <w:rPr>
          <w:szCs w:val="22"/>
          <w:lang w:val="sl-SI"/>
        </w:rPr>
      </w:pPr>
      <w:r w:rsidRPr="004A0643">
        <w:rPr>
          <w:szCs w:val="22"/>
          <w:lang w:val="sl-SI"/>
        </w:rPr>
        <w:t xml:space="preserve">če ste imeli </w:t>
      </w:r>
      <w:r w:rsidRPr="004A0643">
        <w:rPr>
          <w:b/>
          <w:szCs w:val="22"/>
          <w:lang w:val="sl-SI"/>
        </w:rPr>
        <w:t>kožnega raka ali če se vam med zdravljenjem pojavijo nepričakovane kožne spremembe.</w:t>
      </w:r>
      <w:r w:rsidRPr="004A0643">
        <w:rPr>
          <w:szCs w:val="22"/>
          <w:lang w:val="sl-SI"/>
        </w:rPr>
        <w:t xml:space="preserve"> Zdravljenje s hidroklorotiazidom, še posebej na dolgi rok z velikimi odmerki, lahko poveča tveganje za razvoj nekaterih vrst kožnega raka ali raka ustnice</w:t>
      </w:r>
      <w:r w:rsidR="00B6787A" w:rsidRPr="004A0643">
        <w:rPr>
          <w:szCs w:val="22"/>
          <w:lang w:val="sl-SI"/>
        </w:rPr>
        <w:t xml:space="preserve"> (nemelanomski kožni rak). Med </w:t>
      </w:r>
      <w:r w:rsidRPr="004A0643">
        <w:rPr>
          <w:szCs w:val="22"/>
          <w:lang w:val="sl-SI"/>
        </w:rPr>
        <w:t>jemanjem</w:t>
      </w:r>
      <w:r w:rsidR="00B6787A" w:rsidRPr="004A0643">
        <w:rPr>
          <w:szCs w:val="22"/>
          <w:lang w:val="sl-SI"/>
        </w:rPr>
        <w:t xml:space="preserve"> zdravila CoAprovel</w:t>
      </w:r>
      <w:r w:rsidRPr="004A0643">
        <w:rPr>
          <w:szCs w:val="22"/>
          <w:lang w:val="sl-SI"/>
        </w:rPr>
        <w:t xml:space="preserve"> zaščitite kožo pred izpostavljenostjo soncu in UV-žarkom. </w:t>
      </w:r>
    </w:p>
    <w:p w14:paraId="6B681C2C" w14:textId="77777777" w:rsidR="00BA09F9" w:rsidRPr="004A0643" w:rsidRDefault="00F35659" w:rsidP="009D75D7">
      <w:pPr>
        <w:pStyle w:val="EMEABodyText"/>
        <w:numPr>
          <w:ilvl w:val="0"/>
          <w:numId w:val="25"/>
        </w:numPr>
        <w:rPr>
          <w:szCs w:val="22"/>
          <w:lang w:val="sl-SI"/>
        </w:rPr>
      </w:pPr>
      <w:r w:rsidRPr="004A0643">
        <w:rPr>
          <w:szCs w:val="22"/>
          <w:lang w:val="sl-SI"/>
        </w:rPr>
        <w:t>č</w:t>
      </w:r>
      <w:r w:rsidR="009D75D7" w:rsidRPr="004A0643">
        <w:rPr>
          <w:szCs w:val="22"/>
          <w:lang w:val="sl-SI"/>
        </w:rPr>
        <w:t>e ste v preteklosti po zaužitju hidroklorotiazida imeli težave z dihanjem ali pljuči (vključno z vnetjem ali tekočino v pljučih). Če se vam po jemanju zdravila CoAprovel pojavita kakršnakoli huda zasoplost ali težave z dihanjem, takoj poiščite zdravniško pomoč.</w:t>
      </w:r>
    </w:p>
    <w:p w14:paraId="140DA3E5" w14:textId="77777777" w:rsidR="00B6787A" w:rsidRDefault="00B6787A" w:rsidP="00715CB5">
      <w:pPr>
        <w:rPr>
          <w:lang w:val="sl-SI"/>
        </w:rPr>
      </w:pPr>
    </w:p>
    <w:p w14:paraId="6A554ED9" w14:textId="77777777" w:rsidR="00715CB5" w:rsidRPr="00D81C11" w:rsidRDefault="00715CB5" w:rsidP="00715CB5">
      <w:pPr>
        <w:rPr>
          <w:lang w:val="sl-SI"/>
        </w:rPr>
      </w:pPr>
      <w:r w:rsidRPr="00D81C11">
        <w:rPr>
          <w:lang w:val="sl-SI"/>
        </w:rPr>
        <w:t>Zdravnik vam bo morda v rednih presledkih kontroliral delovanje ledvic, krvni tlak in količino elektrolitov (npr. kalija) v krvi.</w:t>
      </w:r>
    </w:p>
    <w:p w14:paraId="65BEBFAF" w14:textId="77777777" w:rsidR="00715CB5" w:rsidRDefault="00715CB5" w:rsidP="00715CB5">
      <w:pPr>
        <w:rPr>
          <w:lang w:val="sl-SI"/>
        </w:rPr>
      </w:pPr>
    </w:p>
    <w:p w14:paraId="71E20DD5" w14:textId="4F84E239" w:rsidR="001A1E68" w:rsidRDefault="001A1E68" w:rsidP="00715CB5">
      <w:pPr>
        <w:rPr>
          <w:lang w:val="sl-SI"/>
        </w:rPr>
      </w:pPr>
      <w:r w:rsidRPr="001A1E68">
        <w:rPr>
          <w:lang w:val="sl-SI"/>
        </w:rPr>
        <w:t>Posvetujte se z zdravnikom, če se pri vas po jemanju zdravila CoAprovel pojavijo bolečine v trebuhu, slabost, bruhanje ali driska. O nadaljnjem zdravljenju bo odločil zdravnik. Ne prenehajte jemati zdravila CoAprovel sami od sebe.</w:t>
      </w:r>
    </w:p>
    <w:p w14:paraId="1070777E" w14:textId="77777777" w:rsidR="001A1E68" w:rsidRPr="00D81C11" w:rsidRDefault="001A1E68" w:rsidP="00715CB5">
      <w:pPr>
        <w:rPr>
          <w:lang w:val="sl-SI"/>
        </w:rPr>
      </w:pPr>
    </w:p>
    <w:p w14:paraId="61CC8925" w14:textId="77777777" w:rsidR="00715CB5" w:rsidRDefault="00715CB5" w:rsidP="00715CB5">
      <w:pPr>
        <w:pStyle w:val="EMEABodyText"/>
        <w:rPr>
          <w:lang w:val="sl-SI"/>
        </w:rPr>
      </w:pPr>
      <w:r w:rsidRPr="00D81C11">
        <w:rPr>
          <w:lang w:val="sl-SI"/>
        </w:rPr>
        <w:t>Glejte tudi informacije pod naslovom “</w:t>
      </w:r>
      <w:r>
        <w:rPr>
          <w:lang w:val="sl-SI"/>
        </w:rPr>
        <w:t xml:space="preserve">Ne jemljite zdravila </w:t>
      </w:r>
      <w:r w:rsidR="00C74849">
        <w:rPr>
          <w:lang w:val="sl-SI"/>
        </w:rPr>
        <w:t>Co</w:t>
      </w:r>
      <w:r>
        <w:rPr>
          <w:lang w:val="sl-SI"/>
        </w:rPr>
        <w:t>Aprovel</w:t>
      </w:r>
      <w:r w:rsidRPr="00FE7F0A">
        <w:rPr>
          <w:lang w:val="sl-SI"/>
        </w:rPr>
        <w:t>”.</w:t>
      </w:r>
      <w:r>
        <w:rPr>
          <w:lang w:val="sl-SI"/>
        </w:rPr>
        <w:t xml:space="preserve"> </w:t>
      </w:r>
    </w:p>
    <w:p w14:paraId="7EB631D8" w14:textId="77777777" w:rsidR="007439B8" w:rsidRPr="0016355F" w:rsidRDefault="007439B8" w:rsidP="007439B8">
      <w:pPr>
        <w:pStyle w:val="EMEABodyText"/>
        <w:rPr>
          <w:lang w:val="sl-SI"/>
        </w:rPr>
      </w:pPr>
    </w:p>
    <w:p w14:paraId="2EA330C4" w14:textId="77777777" w:rsidR="007439B8" w:rsidRPr="0016355F" w:rsidRDefault="007439B8" w:rsidP="007439B8">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CoAprovel</w:t>
      </w:r>
      <w:r w:rsidRPr="00E269CD">
        <w:rPr>
          <w:lang w:val="sl-SI"/>
        </w:rPr>
        <w:t xml:space="preserve"> ni priporočljiva</w:t>
      </w:r>
      <w:r>
        <w:rPr>
          <w:lang w:val="sl-SI"/>
        </w:rPr>
        <w:t>. Zdravila CoAprovel ne smete jemati, če ste noseči dlje kot 3 mesece, saj lahko zdravilo v tem obdobju resno škoduje vašemu otroku (glejte poglavje o nosečnosti).</w:t>
      </w:r>
    </w:p>
    <w:p w14:paraId="4592AE70" w14:textId="77777777" w:rsidR="007439B8" w:rsidRPr="0016355F" w:rsidRDefault="007439B8">
      <w:pPr>
        <w:pStyle w:val="EMEABodyText"/>
        <w:rPr>
          <w:lang w:val="sl-SI"/>
        </w:rPr>
      </w:pPr>
    </w:p>
    <w:p w14:paraId="273AD35C" w14:textId="77777777" w:rsidR="007439B8" w:rsidRPr="0016355F" w:rsidRDefault="007439B8">
      <w:pPr>
        <w:pStyle w:val="EMEABodyText"/>
        <w:keepNext/>
        <w:rPr>
          <w:b/>
          <w:lang w:val="sl-SI"/>
        </w:rPr>
      </w:pPr>
      <w:r w:rsidRPr="0016355F">
        <w:rPr>
          <w:b/>
          <w:lang w:val="sl-SI"/>
        </w:rPr>
        <w:t>Svojemu zdravniku morate tudi povedati:</w:t>
      </w:r>
    </w:p>
    <w:p w14:paraId="16CB2DA4" w14:textId="77777777" w:rsidR="007439B8" w:rsidRPr="0016355F" w:rsidRDefault="007439B8">
      <w:pPr>
        <w:pStyle w:val="EMEABodyTextIndent"/>
        <w:numPr>
          <w:ilvl w:val="0"/>
          <w:numId w:val="0"/>
        </w:numPr>
        <w:ind w:left="567" w:hanging="567"/>
        <w:rPr>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dieto z zmanjšanim vnosom soli</w:t>
      </w:r>
    </w:p>
    <w:p w14:paraId="0BA2AF6B" w14:textId="77777777" w:rsidR="007439B8" w:rsidRDefault="007439B8" w:rsidP="007439B8">
      <w:pPr>
        <w:pStyle w:val="EMEABodyTextIndent"/>
        <w:tabs>
          <w:tab w:val="num" w:pos="567"/>
        </w:tabs>
        <w:rPr>
          <w:lang w:val="sl-SI"/>
        </w:rPr>
      </w:pPr>
      <w:r w:rsidRPr="0016355F">
        <w:rPr>
          <w:lang w:val="sl-SI"/>
        </w:rPr>
        <w:t xml:space="preserve">če imate znake, kot so </w:t>
      </w:r>
      <w:r w:rsidRPr="0016355F">
        <w:rPr>
          <w:b/>
          <w:lang w:val="sl-SI"/>
        </w:rPr>
        <w:t>nenormalna žeja, suha usta, splošna oslabelost, zaspanost, bolečine ali krči v mišicah, siljenje na bruhanje, bruhanje</w:t>
      </w:r>
      <w:r w:rsidRPr="0016355F">
        <w:rPr>
          <w:lang w:val="sl-SI"/>
        </w:rPr>
        <w:t xml:space="preserve"> ali </w:t>
      </w:r>
      <w:r w:rsidRPr="0016355F">
        <w:rPr>
          <w:b/>
          <w:lang w:val="sl-SI"/>
        </w:rPr>
        <w:t>nenormalno hiter srčni utrip</w:t>
      </w:r>
      <w:r w:rsidRPr="0016355F">
        <w:rPr>
          <w:lang w:val="sl-SI"/>
        </w:rPr>
        <w:t xml:space="preserve">, ki so lahko posledica prevelikega učinka hidroklorotiazida (ki ga vsebuje zdravilo </w:t>
      </w:r>
      <w:r>
        <w:rPr>
          <w:lang w:val="sl-SI"/>
        </w:rPr>
        <w:t>CoAprovel</w:t>
      </w:r>
      <w:r w:rsidRPr="0016355F">
        <w:rPr>
          <w:lang w:val="sl-SI"/>
        </w:rPr>
        <w:t>)</w:t>
      </w:r>
    </w:p>
    <w:p w14:paraId="7B30503E" w14:textId="77777777" w:rsidR="007439B8" w:rsidRPr="00EA6951" w:rsidRDefault="007439B8" w:rsidP="007439B8">
      <w:pPr>
        <w:pStyle w:val="EMEABodyTextIndent"/>
        <w:tabs>
          <w:tab w:val="num" w:pos="567"/>
        </w:tabs>
        <w:rPr>
          <w:lang w:val="sl-SI"/>
        </w:rPr>
      </w:pPr>
      <w:r>
        <w:rPr>
          <w:lang w:val="sl-SI"/>
        </w:rPr>
        <w:t xml:space="preserve">če </w:t>
      </w:r>
      <w:r w:rsidRPr="00A25C63">
        <w:rPr>
          <w:lang w:val="sl-SI"/>
        </w:rPr>
        <w:t>vaša</w:t>
      </w:r>
      <w:r w:rsidRPr="006C1254">
        <w:rPr>
          <w:b/>
          <w:lang w:val="sl-SI"/>
        </w:rPr>
        <w:t xml:space="preserve"> </w:t>
      </w:r>
      <w:r>
        <w:rPr>
          <w:b/>
          <w:lang w:val="sl-SI"/>
        </w:rPr>
        <w:t>koža postane bolj občutljiva</w:t>
      </w:r>
      <w:r w:rsidRPr="006C1254">
        <w:rPr>
          <w:b/>
          <w:lang w:val="sl-SI"/>
        </w:rPr>
        <w:t xml:space="preserve"> na sonce</w:t>
      </w:r>
      <w:r>
        <w:rPr>
          <w:lang w:val="sl-SI"/>
        </w:rPr>
        <w:t xml:space="preserve"> oziroma se znaki sončnih opeklin (kot so pordelost, srbenje, otekline, pojav mehurjev) pojavijo hitreje kot normalno</w:t>
      </w:r>
    </w:p>
    <w:p w14:paraId="07835975" w14:textId="77777777" w:rsidR="007439B8" w:rsidRPr="00150447" w:rsidRDefault="007439B8">
      <w:pPr>
        <w:pStyle w:val="EMEABodyTextIndent"/>
        <w:numPr>
          <w:ilvl w:val="0"/>
          <w:numId w:val="0"/>
        </w:numPr>
        <w:ind w:left="567" w:hanging="567"/>
        <w:rPr>
          <w:b/>
          <w:lang w:val="sl-SI"/>
        </w:rPr>
      </w:pPr>
      <w:r w:rsidRPr="0016355F">
        <w:rPr>
          <w:rFonts w:ascii="Wingdings" w:hAnsi="Wingdings"/>
          <w:lang w:val="sl-SI"/>
        </w:rPr>
        <w:t></w:t>
      </w:r>
      <w:r w:rsidRPr="0016355F">
        <w:rPr>
          <w:rFonts w:ascii="Wingdings" w:hAnsi="Wingdings"/>
          <w:lang w:val="sl-SI"/>
        </w:rPr>
        <w:tab/>
      </w:r>
      <w:r w:rsidRPr="0016355F">
        <w:rPr>
          <w:lang w:val="sl-SI"/>
        </w:rPr>
        <w:t xml:space="preserve">če imate </w:t>
      </w:r>
      <w:r w:rsidRPr="0016355F">
        <w:rPr>
          <w:b/>
          <w:lang w:val="sl-SI"/>
        </w:rPr>
        <w:t>predvideno operacijo</w:t>
      </w:r>
      <w:r w:rsidRPr="0016355F">
        <w:rPr>
          <w:lang w:val="sl-SI"/>
        </w:rPr>
        <w:t xml:space="preserve"> (kirurški poseg) ali </w:t>
      </w:r>
      <w:r w:rsidRPr="0016355F">
        <w:rPr>
          <w:b/>
          <w:lang w:val="sl-SI"/>
        </w:rPr>
        <w:t>boste prejeli anestetik</w:t>
      </w:r>
    </w:p>
    <w:p w14:paraId="550B8597" w14:textId="77777777" w:rsidR="007439B8" w:rsidRPr="00546720" w:rsidRDefault="004F5FA6" w:rsidP="007439B8">
      <w:pPr>
        <w:numPr>
          <w:ilvl w:val="0"/>
          <w:numId w:val="27"/>
        </w:numPr>
        <w:rPr>
          <w:sz w:val="24"/>
          <w:szCs w:val="24"/>
          <w:lang w:val="sl-SI"/>
        </w:rPr>
      </w:pPr>
      <w:r w:rsidRPr="00546720">
        <w:rPr>
          <w:szCs w:val="24"/>
          <w:lang w:val="sl-SI" w:eastAsia="sl-SI"/>
        </w:rPr>
        <w:t xml:space="preserve">če </w:t>
      </w:r>
      <w:r>
        <w:rPr>
          <w:szCs w:val="24"/>
          <w:lang w:val="sl-SI" w:eastAsia="sl-SI"/>
        </w:rPr>
        <w:t xml:space="preserve">ugotovite </w:t>
      </w:r>
      <w:r w:rsidRPr="00AF3392">
        <w:rPr>
          <w:b/>
          <w:bCs/>
          <w:szCs w:val="24"/>
          <w:lang w:val="sl-SI" w:eastAsia="sl-SI"/>
        </w:rPr>
        <w:t>poslabšanje vida ali bolečine v očeh.</w:t>
      </w:r>
      <w:r>
        <w:rPr>
          <w:szCs w:val="24"/>
          <w:lang w:val="sl-SI" w:eastAsia="sl-SI"/>
        </w:rPr>
        <w:t xml:space="preserve"> To so lahko znaki kopičenja tekočine v žilni plasti očesa (kar povzroči odstop žilnice) ali povišanja očesnega tlaka, ki se lahko zgodi v nekaj urah do tednu dni po jemanju zdravila CoAprovel. Ob odsotnosti zdravljenja lahko to vodi v stalno izgubo vida. Če ste predhodno že imeli alergijo na penicilin ali na sulfonamide, imate za to večje tveganje. </w:t>
      </w:r>
      <w:r w:rsidR="007439B8">
        <w:rPr>
          <w:szCs w:val="24"/>
          <w:lang w:val="sl-SI" w:eastAsia="sl-SI"/>
        </w:rPr>
        <w:t xml:space="preserve">Prenehajte z jemanjem zdravila CoAprovel in </w:t>
      </w:r>
      <w:r>
        <w:rPr>
          <w:szCs w:val="24"/>
          <w:lang w:val="sl-SI" w:eastAsia="sl-SI"/>
        </w:rPr>
        <w:t xml:space="preserve">takoj </w:t>
      </w:r>
      <w:r w:rsidR="007439B8">
        <w:rPr>
          <w:szCs w:val="24"/>
          <w:lang w:val="sl-SI" w:eastAsia="sl-SI"/>
        </w:rPr>
        <w:t>poiščite zdravniško pomoč.</w:t>
      </w:r>
    </w:p>
    <w:p w14:paraId="3610D284" w14:textId="77777777" w:rsidR="007439B8" w:rsidRPr="0016355F" w:rsidRDefault="007439B8">
      <w:pPr>
        <w:pStyle w:val="EMEABodyText"/>
        <w:rPr>
          <w:lang w:val="sl-SI"/>
        </w:rPr>
      </w:pPr>
    </w:p>
    <w:p w14:paraId="3E68D191" w14:textId="77777777" w:rsidR="007439B8" w:rsidRPr="0016355F" w:rsidRDefault="007439B8">
      <w:pPr>
        <w:pStyle w:val="EMEABodyText"/>
        <w:rPr>
          <w:lang w:val="sl-SI"/>
        </w:rPr>
      </w:pPr>
      <w:r w:rsidRPr="0016355F">
        <w:rPr>
          <w:lang w:val="sl-SI"/>
        </w:rPr>
        <w:t>Zaradi hidroklorotiazida, ki ga zdravilo vsebuje, je lahko test za ugotavljanje jemanja nedovoljenih substanc (antidopinški test) pozitiven.</w:t>
      </w:r>
    </w:p>
    <w:p w14:paraId="563C89AE" w14:textId="77777777" w:rsidR="0064679F" w:rsidRPr="004A0643" w:rsidRDefault="0064679F" w:rsidP="0064679F">
      <w:pPr>
        <w:numPr>
          <w:ilvl w:val="12"/>
          <w:numId w:val="0"/>
        </w:numPr>
        <w:rPr>
          <w:b/>
          <w:noProof/>
          <w:szCs w:val="24"/>
          <w:lang w:val="sl-SI"/>
        </w:rPr>
      </w:pPr>
    </w:p>
    <w:p w14:paraId="6B7AC887" w14:textId="77777777" w:rsidR="0064679F" w:rsidRPr="004A0643" w:rsidRDefault="0064679F" w:rsidP="0064679F">
      <w:pPr>
        <w:numPr>
          <w:ilvl w:val="12"/>
          <w:numId w:val="0"/>
        </w:numPr>
        <w:rPr>
          <w:b/>
          <w:noProof/>
          <w:szCs w:val="24"/>
          <w:lang w:val="sl-SI"/>
        </w:rPr>
      </w:pPr>
      <w:r w:rsidRPr="004A0643">
        <w:rPr>
          <w:b/>
          <w:noProof/>
          <w:szCs w:val="24"/>
          <w:lang w:val="sl-SI"/>
        </w:rPr>
        <w:t>Otroci in mladostniki</w:t>
      </w:r>
    </w:p>
    <w:p w14:paraId="606BC798" w14:textId="77777777" w:rsidR="0064679F" w:rsidRPr="0016355F" w:rsidRDefault="0064679F" w:rsidP="0064679F">
      <w:pPr>
        <w:pStyle w:val="EMEABodyText"/>
        <w:rPr>
          <w:lang w:val="sl-SI"/>
        </w:rPr>
      </w:pPr>
      <w:r w:rsidRPr="0016355F">
        <w:rPr>
          <w:lang w:val="sl-SI"/>
        </w:rPr>
        <w:t xml:space="preserve">Zdravila </w:t>
      </w:r>
      <w:r>
        <w:rPr>
          <w:lang w:val="sl-SI"/>
        </w:rPr>
        <w:t>CoAprovel</w:t>
      </w:r>
      <w:r w:rsidRPr="0016355F">
        <w:rPr>
          <w:lang w:val="sl-SI"/>
        </w:rPr>
        <w:t xml:space="preserve"> otroci in mladostniki (mlajši od 18 let)</w:t>
      </w:r>
      <w:r w:rsidR="00C05118">
        <w:rPr>
          <w:lang w:val="sl-SI"/>
        </w:rPr>
        <w:t xml:space="preserve"> ne smejo jemati</w:t>
      </w:r>
      <w:r w:rsidRPr="0016355F">
        <w:rPr>
          <w:lang w:val="sl-SI"/>
        </w:rPr>
        <w:t>.</w:t>
      </w:r>
    </w:p>
    <w:p w14:paraId="21D5096F" w14:textId="77777777" w:rsidR="007439B8" w:rsidRPr="0016355F" w:rsidRDefault="007439B8">
      <w:pPr>
        <w:pStyle w:val="EMEABodyText"/>
        <w:rPr>
          <w:lang w:val="sl-SI"/>
        </w:rPr>
      </w:pPr>
    </w:p>
    <w:p w14:paraId="04D79A6E" w14:textId="3B701E08" w:rsidR="007439B8" w:rsidRPr="000267D1" w:rsidRDefault="007439B8" w:rsidP="007439B8">
      <w:pPr>
        <w:pStyle w:val="EMEAHeading3"/>
        <w:rPr>
          <w:lang w:val="sl-SI"/>
        </w:rPr>
      </w:pPr>
      <w:r w:rsidRPr="004A0643">
        <w:rPr>
          <w:noProof/>
          <w:szCs w:val="24"/>
          <w:lang w:val="sl-SI"/>
        </w:rPr>
        <w:lastRenderedPageBreak/>
        <w:t xml:space="preserve">Druga zdravila in zdravilo </w:t>
      </w:r>
      <w:r>
        <w:rPr>
          <w:szCs w:val="24"/>
          <w:lang w:val="sl-SI" w:eastAsia="sl-SI"/>
        </w:rPr>
        <w:t>CoAprovel</w:t>
      </w:r>
      <w:r w:rsidR="00706FC0">
        <w:rPr>
          <w:szCs w:val="24"/>
          <w:lang w:val="sl-SI" w:eastAsia="sl-SI"/>
        </w:rPr>
        <w:fldChar w:fldCharType="begin"/>
      </w:r>
      <w:r w:rsidR="00706FC0">
        <w:rPr>
          <w:szCs w:val="24"/>
          <w:lang w:val="sl-SI" w:eastAsia="sl-SI"/>
        </w:rPr>
        <w:instrText xml:space="preserve"> DOCVARIABLE vault_nd_8384740e-3896-44c7-a73f-5ed623d434c7 \* MERGEFORMAT </w:instrText>
      </w:r>
      <w:r w:rsidR="00706FC0">
        <w:rPr>
          <w:szCs w:val="24"/>
          <w:lang w:val="sl-SI" w:eastAsia="sl-SI"/>
        </w:rPr>
        <w:fldChar w:fldCharType="separate"/>
      </w:r>
      <w:r w:rsidR="00706FC0">
        <w:rPr>
          <w:szCs w:val="24"/>
          <w:lang w:val="sl-SI" w:eastAsia="sl-SI"/>
        </w:rPr>
        <w:t xml:space="preserve"> </w:t>
      </w:r>
      <w:r w:rsidR="00706FC0">
        <w:rPr>
          <w:szCs w:val="24"/>
          <w:lang w:val="sl-SI" w:eastAsia="sl-SI"/>
        </w:rPr>
        <w:fldChar w:fldCharType="end"/>
      </w:r>
    </w:p>
    <w:p w14:paraId="5E4C1CCA" w14:textId="77777777" w:rsidR="007439B8" w:rsidRPr="0016355F" w:rsidRDefault="007439B8">
      <w:pPr>
        <w:pStyle w:val="EMEABodyText"/>
        <w:rPr>
          <w:lang w:val="sl-SI"/>
        </w:rPr>
      </w:pPr>
      <w:r w:rsidRPr="0016355F">
        <w:rPr>
          <w:lang w:val="sl-SI"/>
        </w:rPr>
        <w:t>Obvestite svojega zdravnika ali farmacevta, če jemljete</w:t>
      </w:r>
      <w:r>
        <w:rPr>
          <w:lang w:val="sl-SI"/>
        </w:rPr>
        <w:t xml:space="preserve">, </w:t>
      </w:r>
      <w:r w:rsidRPr="0016355F">
        <w:rPr>
          <w:lang w:val="sl-SI"/>
        </w:rPr>
        <w:t xml:space="preserve">ste pred kratkim jemali </w:t>
      </w:r>
      <w:r w:rsidRPr="004A0643">
        <w:rPr>
          <w:noProof/>
          <w:szCs w:val="24"/>
          <w:lang w:val="sl-SI"/>
        </w:rPr>
        <w:t xml:space="preserve">ali pa boste morda začeli jemati </w:t>
      </w:r>
      <w:r w:rsidRPr="0016355F">
        <w:rPr>
          <w:lang w:val="sl-SI"/>
        </w:rPr>
        <w:t>katero</w:t>
      </w:r>
      <w:r>
        <w:rPr>
          <w:lang w:val="sl-SI"/>
        </w:rPr>
        <w:t xml:space="preserve"> </w:t>
      </w:r>
      <w:r w:rsidRPr="0016355F">
        <w:rPr>
          <w:lang w:val="sl-SI"/>
        </w:rPr>
        <w:t xml:space="preserve">koli </w:t>
      </w:r>
      <w:r>
        <w:rPr>
          <w:lang w:val="sl-SI"/>
        </w:rPr>
        <w:t xml:space="preserve">drugo </w:t>
      </w:r>
      <w:r w:rsidRPr="0016355F">
        <w:rPr>
          <w:lang w:val="sl-SI"/>
        </w:rPr>
        <w:t>zdravilo.</w:t>
      </w:r>
    </w:p>
    <w:p w14:paraId="28F95F61" w14:textId="77777777" w:rsidR="007439B8" w:rsidRPr="0016355F" w:rsidRDefault="007439B8">
      <w:pPr>
        <w:pStyle w:val="EMEABodyText"/>
        <w:rPr>
          <w:lang w:val="sl-SI"/>
        </w:rPr>
      </w:pPr>
    </w:p>
    <w:p w14:paraId="01CCD898" w14:textId="77777777" w:rsidR="007439B8" w:rsidRPr="0016355F" w:rsidRDefault="007439B8">
      <w:pPr>
        <w:pStyle w:val="EMEABodyText"/>
        <w:rPr>
          <w:lang w:val="sl-SI"/>
        </w:rPr>
      </w:pPr>
      <w:r w:rsidRPr="0016355F">
        <w:rPr>
          <w:lang w:val="sl-SI"/>
        </w:rPr>
        <w:t xml:space="preserve">Diuretiki, med katere spada tudi hidroklorotiazid, ki ga vsebuje zdravilo </w:t>
      </w:r>
      <w:r>
        <w:rPr>
          <w:lang w:val="sl-SI"/>
        </w:rPr>
        <w:t>CoAprovel</w:t>
      </w:r>
      <w:r w:rsidRPr="0016355F">
        <w:rPr>
          <w:lang w:val="sl-SI"/>
        </w:rPr>
        <w:t xml:space="preserve">, lahko vplivajo na delovanje drugih zdravil. Zdravila, ki vsebujejo litij, smete z zdravilom </w:t>
      </w:r>
      <w:r>
        <w:rPr>
          <w:lang w:val="sl-SI"/>
        </w:rPr>
        <w:t>CoAprovel</w:t>
      </w:r>
      <w:r w:rsidRPr="0016355F">
        <w:rPr>
          <w:lang w:val="sl-SI"/>
        </w:rPr>
        <w:t xml:space="preserve"> jemati le pod strogim zdravniški</w:t>
      </w:r>
      <w:r>
        <w:rPr>
          <w:lang w:val="sl-SI"/>
        </w:rPr>
        <w:t>m</w:t>
      </w:r>
      <w:r w:rsidRPr="0016355F">
        <w:rPr>
          <w:lang w:val="sl-SI"/>
        </w:rPr>
        <w:t xml:space="preserve"> nadzorom.</w:t>
      </w:r>
    </w:p>
    <w:p w14:paraId="2A9DF638" w14:textId="77777777" w:rsidR="0064679F" w:rsidRDefault="0064679F" w:rsidP="0064679F">
      <w:pPr>
        <w:pStyle w:val="EMEABodyText"/>
        <w:rPr>
          <w:szCs w:val="22"/>
          <w:lang w:val="sl-SI"/>
        </w:rPr>
      </w:pPr>
    </w:p>
    <w:p w14:paraId="08FB8243" w14:textId="77777777" w:rsidR="0064679F" w:rsidRDefault="00715CB5" w:rsidP="0064679F">
      <w:pPr>
        <w:pStyle w:val="EMEABodyText"/>
        <w:rPr>
          <w:szCs w:val="22"/>
          <w:lang w:val="sl-SI"/>
        </w:rPr>
      </w:pPr>
      <w:r>
        <w:rPr>
          <w:szCs w:val="22"/>
          <w:lang w:val="sl-SI"/>
        </w:rPr>
        <w:t>Z</w:t>
      </w:r>
      <w:r w:rsidR="0064679F">
        <w:rPr>
          <w:szCs w:val="22"/>
          <w:lang w:val="sl-SI"/>
        </w:rPr>
        <w:t xml:space="preserve">dravnik </w:t>
      </w:r>
      <w:r>
        <w:rPr>
          <w:szCs w:val="22"/>
          <w:lang w:val="sl-SI"/>
        </w:rPr>
        <w:t xml:space="preserve">vam bo </w:t>
      </w:r>
      <w:r w:rsidR="0064679F">
        <w:rPr>
          <w:szCs w:val="22"/>
          <w:lang w:val="sl-SI"/>
        </w:rPr>
        <w:t>morda moral spremeniti odmerek in/ali uporabiti druge previdnostne ukrepe</w:t>
      </w:r>
      <w:r>
        <w:rPr>
          <w:szCs w:val="22"/>
          <w:lang w:val="sl-SI"/>
        </w:rPr>
        <w:t>:</w:t>
      </w:r>
    </w:p>
    <w:p w14:paraId="33C10C7F" w14:textId="77777777" w:rsidR="00715CB5" w:rsidRPr="00DD4280" w:rsidRDefault="00715CB5" w:rsidP="00715CB5">
      <w:pPr>
        <w:rPr>
          <w:szCs w:val="22"/>
          <w:lang w:val="sl-SI"/>
        </w:rPr>
      </w:pPr>
      <w:r w:rsidRPr="00DD4280">
        <w:rPr>
          <w:szCs w:val="22"/>
          <w:lang w:val="sl-SI"/>
        </w:rPr>
        <w:t>Če jemljete zaviralec ACE ali aliskiren (glejte tudi informacije pod naslovoma "</w:t>
      </w:r>
      <w:r>
        <w:rPr>
          <w:szCs w:val="22"/>
          <w:lang w:val="sl-SI"/>
        </w:rPr>
        <w:t xml:space="preserve">Ne jemljite zdravila </w:t>
      </w:r>
      <w:r w:rsidR="00C74849">
        <w:rPr>
          <w:szCs w:val="22"/>
          <w:lang w:val="sl-SI"/>
        </w:rPr>
        <w:t>Co</w:t>
      </w:r>
      <w:r>
        <w:rPr>
          <w:szCs w:val="22"/>
          <w:lang w:val="sl-SI"/>
        </w:rPr>
        <w:t>Aprovel</w:t>
      </w:r>
      <w:r w:rsidRPr="00DD4280">
        <w:rPr>
          <w:szCs w:val="22"/>
          <w:lang w:val="sl-SI"/>
        </w:rPr>
        <w:t>" in "Opozorila in previdnostni ukrepi</w:t>
      </w:r>
      <w:r>
        <w:rPr>
          <w:szCs w:val="22"/>
          <w:lang w:val="sl-SI"/>
        </w:rPr>
        <w:t>").</w:t>
      </w:r>
    </w:p>
    <w:p w14:paraId="10093AE8" w14:textId="77777777" w:rsidR="007439B8" w:rsidRPr="0016355F" w:rsidRDefault="007439B8">
      <w:pPr>
        <w:pStyle w:val="EMEABodyText"/>
        <w:rPr>
          <w:lang w:val="sl-SI"/>
        </w:rPr>
      </w:pPr>
    </w:p>
    <w:p w14:paraId="4D2596CB" w14:textId="704F664B" w:rsidR="007439B8" w:rsidRPr="0016355F" w:rsidRDefault="007439B8" w:rsidP="007439B8">
      <w:pPr>
        <w:pStyle w:val="EMEAHeading3"/>
        <w:rPr>
          <w:lang w:val="sl-SI"/>
        </w:rPr>
      </w:pPr>
      <w:r w:rsidRPr="0016355F">
        <w:rPr>
          <w:lang w:val="sl-SI"/>
        </w:rPr>
        <w:t>Morda bodo potrebne krvne preiskave, če jemljete:</w:t>
      </w:r>
      <w:r w:rsidR="00706FC0">
        <w:rPr>
          <w:lang w:val="sl-SI"/>
        </w:rPr>
        <w:fldChar w:fldCharType="begin"/>
      </w:r>
      <w:r w:rsidR="00706FC0">
        <w:rPr>
          <w:lang w:val="sl-SI"/>
        </w:rPr>
        <w:instrText xml:space="preserve"> DOCVARIABLE vault_nd_d8376117-70ab-4221-9c1c-9ae54756243c \* MERGEFORMAT </w:instrText>
      </w:r>
      <w:r w:rsidR="00706FC0">
        <w:rPr>
          <w:lang w:val="sl-SI"/>
        </w:rPr>
        <w:fldChar w:fldCharType="separate"/>
      </w:r>
      <w:r w:rsidR="00706FC0">
        <w:rPr>
          <w:lang w:val="sl-SI"/>
        </w:rPr>
        <w:t xml:space="preserve"> </w:t>
      </w:r>
      <w:r w:rsidR="00706FC0">
        <w:rPr>
          <w:lang w:val="sl-SI"/>
        </w:rPr>
        <w:fldChar w:fldCharType="end"/>
      </w:r>
    </w:p>
    <w:p w14:paraId="3616D2A6" w14:textId="77777777" w:rsidR="007439B8" w:rsidRPr="0016355F" w:rsidRDefault="007439B8" w:rsidP="007439B8">
      <w:pPr>
        <w:pStyle w:val="EMEABodyText"/>
        <w:numPr>
          <w:ilvl w:val="0"/>
          <w:numId w:val="25"/>
        </w:numPr>
        <w:rPr>
          <w:lang w:val="sl-SI"/>
        </w:rPr>
      </w:pPr>
      <w:r w:rsidRPr="0016355F">
        <w:rPr>
          <w:lang w:val="sl-SI"/>
        </w:rPr>
        <w:t>pripravke s kalijem</w:t>
      </w:r>
    </w:p>
    <w:p w14:paraId="249BE92C" w14:textId="77777777" w:rsidR="007439B8" w:rsidRPr="0016355F" w:rsidRDefault="007439B8" w:rsidP="007439B8">
      <w:pPr>
        <w:pStyle w:val="EMEABodyText"/>
        <w:numPr>
          <w:ilvl w:val="0"/>
          <w:numId w:val="25"/>
        </w:numPr>
        <w:rPr>
          <w:lang w:val="sl-SI"/>
        </w:rPr>
      </w:pPr>
      <w:r w:rsidRPr="0016355F">
        <w:rPr>
          <w:lang w:val="sl-SI"/>
        </w:rPr>
        <w:t>nadomestke soli, ki vsebujejo kalij</w:t>
      </w:r>
    </w:p>
    <w:p w14:paraId="0C4CFFAD" w14:textId="77777777" w:rsidR="007439B8" w:rsidRPr="0016355F" w:rsidRDefault="007439B8" w:rsidP="007439B8">
      <w:pPr>
        <w:pStyle w:val="EMEABodyText"/>
        <w:numPr>
          <w:ilvl w:val="0"/>
          <w:numId w:val="25"/>
        </w:numPr>
        <w:rPr>
          <w:lang w:val="sl-SI"/>
        </w:rPr>
      </w:pPr>
      <w:r w:rsidRPr="0016355F">
        <w:rPr>
          <w:lang w:val="sl-SI"/>
        </w:rPr>
        <w:t>zdravila, ki varčujejo s kalijem ali druge diuretike (tablete za odvajanje vode)</w:t>
      </w:r>
    </w:p>
    <w:p w14:paraId="00F9364A" w14:textId="77777777" w:rsidR="007439B8" w:rsidRPr="0016355F" w:rsidRDefault="007439B8" w:rsidP="007439B8">
      <w:pPr>
        <w:pStyle w:val="EMEABodyText"/>
        <w:numPr>
          <w:ilvl w:val="0"/>
          <w:numId w:val="25"/>
        </w:numPr>
        <w:rPr>
          <w:lang w:val="sl-SI"/>
        </w:rPr>
      </w:pPr>
      <w:r w:rsidRPr="0016355F">
        <w:rPr>
          <w:lang w:val="sl-SI"/>
        </w:rPr>
        <w:t>nekatera odvajala</w:t>
      </w:r>
    </w:p>
    <w:p w14:paraId="73A46F53" w14:textId="77777777" w:rsidR="007439B8" w:rsidRPr="0016355F" w:rsidRDefault="007439B8" w:rsidP="007439B8">
      <w:pPr>
        <w:pStyle w:val="EMEABodyText"/>
        <w:numPr>
          <w:ilvl w:val="0"/>
          <w:numId w:val="25"/>
        </w:numPr>
        <w:rPr>
          <w:lang w:val="sl-SI"/>
        </w:rPr>
      </w:pPr>
      <w:r w:rsidRPr="0016355F">
        <w:rPr>
          <w:lang w:val="sl-SI"/>
        </w:rPr>
        <w:t>zdravila za zdravljenje protina</w:t>
      </w:r>
    </w:p>
    <w:p w14:paraId="064FB712" w14:textId="77777777" w:rsidR="007439B8" w:rsidRPr="0016355F" w:rsidRDefault="00C05118" w:rsidP="007439B8">
      <w:pPr>
        <w:pStyle w:val="EMEABodyText"/>
        <w:numPr>
          <w:ilvl w:val="0"/>
          <w:numId w:val="25"/>
        </w:numPr>
        <w:rPr>
          <w:lang w:val="sl-SI"/>
        </w:rPr>
      </w:pPr>
      <w:r>
        <w:rPr>
          <w:lang w:val="sl-SI"/>
        </w:rPr>
        <w:t>dodatke</w:t>
      </w:r>
      <w:r w:rsidR="007439B8" w:rsidRPr="0016355F">
        <w:rPr>
          <w:lang w:val="sl-SI"/>
        </w:rPr>
        <w:t xml:space="preserve"> vitamina D</w:t>
      </w:r>
    </w:p>
    <w:p w14:paraId="3B2EEC8E" w14:textId="77777777" w:rsidR="007439B8" w:rsidRPr="0016355F" w:rsidRDefault="007439B8" w:rsidP="007439B8">
      <w:pPr>
        <w:pStyle w:val="EMEABodyText"/>
        <w:numPr>
          <w:ilvl w:val="0"/>
          <w:numId w:val="25"/>
        </w:numPr>
        <w:rPr>
          <w:lang w:val="sl-SI"/>
        </w:rPr>
      </w:pPr>
      <w:r w:rsidRPr="0016355F">
        <w:rPr>
          <w:lang w:val="sl-SI"/>
        </w:rPr>
        <w:t>zdravila za uravnavanje srčnega ritma</w:t>
      </w:r>
    </w:p>
    <w:p w14:paraId="1235D436" w14:textId="77777777" w:rsidR="007439B8" w:rsidRDefault="007439B8" w:rsidP="007439B8">
      <w:pPr>
        <w:pStyle w:val="EMEABodyText"/>
        <w:numPr>
          <w:ilvl w:val="0"/>
          <w:numId w:val="25"/>
        </w:numPr>
        <w:rPr>
          <w:lang w:val="sl-SI"/>
        </w:rPr>
      </w:pPr>
      <w:r w:rsidRPr="0016355F">
        <w:rPr>
          <w:lang w:val="sl-SI"/>
        </w:rPr>
        <w:t xml:space="preserve">zdravila za zdravljenje sladkorne bolezni (peroralni pripravki </w:t>
      </w:r>
      <w:r w:rsidR="00116961">
        <w:rPr>
          <w:lang w:val="sl-SI"/>
        </w:rPr>
        <w:t xml:space="preserve">kot je repaglinid </w:t>
      </w:r>
      <w:r w:rsidRPr="0016355F">
        <w:rPr>
          <w:lang w:val="sl-SI"/>
        </w:rPr>
        <w:t>ali insulin)</w:t>
      </w:r>
    </w:p>
    <w:p w14:paraId="361AE02D" w14:textId="77777777" w:rsidR="007439B8" w:rsidRPr="0016355F" w:rsidRDefault="007439B8" w:rsidP="007439B8">
      <w:pPr>
        <w:pStyle w:val="EMEABodyText"/>
        <w:numPr>
          <w:ilvl w:val="0"/>
          <w:numId w:val="25"/>
        </w:numPr>
        <w:rPr>
          <w:lang w:val="sl-SI"/>
        </w:rPr>
      </w:pPr>
      <w:r>
        <w:rPr>
          <w:lang w:val="sl-SI"/>
        </w:rPr>
        <w:t>karbamazepin (zdravilo za zdravljenje epilepsije)</w:t>
      </w:r>
    </w:p>
    <w:p w14:paraId="4016FFE8" w14:textId="77777777" w:rsidR="007439B8" w:rsidRPr="0016355F" w:rsidRDefault="007439B8" w:rsidP="007439B8">
      <w:pPr>
        <w:pStyle w:val="EMEABodyText"/>
        <w:rPr>
          <w:lang w:val="sl-SI"/>
        </w:rPr>
      </w:pPr>
    </w:p>
    <w:p w14:paraId="4D642DCA" w14:textId="77777777" w:rsidR="007439B8" w:rsidRPr="0016355F" w:rsidRDefault="007439B8" w:rsidP="007439B8">
      <w:pPr>
        <w:pStyle w:val="EMEABodyText"/>
        <w:rPr>
          <w:lang w:val="sl-SI"/>
        </w:rPr>
      </w:pPr>
      <w:r w:rsidRPr="0016355F">
        <w:rPr>
          <w:lang w:val="sl-SI"/>
        </w:rPr>
        <w:t>Pomembno je, da zdravnika obvestite tudi, če jemljete druga zdravila za zniževanje krvnega tlaka, kortikosteroide, zdravila za zdravljenje raka, lajšanje bolečin</w:t>
      </w:r>
      <w:r>
        <w:rPr>
          <w:lang w:val="sl-SI"/>
        </w:rPr>
        <w:t>,</w:t>
      </w:r>
      <w:r w:rsidRPr="0016355F">
        <w:rPr>
          <w:lang w:val="sl-SI"/>
        </w:rPr>
        <w:t xml:space="preserve"> zdravila proti artritisu</w:t>
      </w:r>
      <w:r>
        <w:rPr>
          <w:lang w:val="sl-SI"/>
        </w:rPr>
        <w:t xml:space="preserve"> ali zdravili holestiramin in holestipol za zniževanje holesterola v krvi</w:t>
      </w:r>
      <w:r w:rsidRPr="0016355F">
        <w:rPr>
          <w:lang w:val="sl-SI"/>
        </w:rPr>
        <w:t>.</w:t>
      </w:r>
    </w:p>
    <w:p w14:paraId="173D754D" w14:textId="77777777" w:rsidR="007439B8" w:rsidRPr="0016355F" w:rsidRDefault="007439B8">
      <w:pPr>
        <w:pStyle w:val="EMEABodyText"/>
        <w:rPr>
          <w:lang w:val="sl-SI"/>
        </w:rPr>
      </w:pPr>
    </w:p>
    <w:p w14:paraId="2BC9D96D" w14:textId="7542E2ED" w:rsidR="007439B8" w:rsidRPr="0016355F" w:rsidRDefault="007439B8" w:rsidP="007439B8">
      <w:pPr>
        <w:pStyle w:val="EMEAHeading3"/>
        <w:rPr>
          <w:lang w:val="sl-SI"/>
        </w:rPr>
      </w:pPr>
      <w:r>
        <w:rPr>
          <w:lang w:val="sl-SI"/>
        </w:rPr>
        <w:t>Z</w:t>
      </w:r>
      <w:r w:rsidRPr="0016355F">
        <w:rPr>
          <w:lang w:val="sl-SI"/>
        </w:rPr>
        <w:t>dravil</w:t>
      </w:r>
      <w:r>
        <w:rPr>
          <w:lang w:val="sl-SI"/>
        </w:rPr>
        <w:t>o</w:t>
      </w:r>
      <w:r w:rsidRPr="0016355F">
        <w:rPr>
          <w:lang w:val="sl-SI"/>
        </w:rPr>
        <w:t xml:space="preserve"> </w:t>
      </w:r>
      <w:r>
        <w:rPr>
          <w:lang w:val="sl-SI"/>
        </w:rPr>
        <w:t>CoAprovel</w:t>
      </w:r>
      <w:r w:rsidRPr="0016355F">
        <w:rPr>
          <w:lang w:val="sl-SI"/>
        </w:rPr>
        <w:t xml:space="preserve"> skupaj s hrano in pijačo</w:t>
      </w:r>
      <w:r w:rsidR="00706FC0">
        <w:rPr>
          <w:lang w:val="sl-SI"/>
        </w:rPr>
        <w:fldChar w:fldCharType="begin"/>
      </w:r>
      <w:r w:rsidR="00706FC0">
        <w:rPr>
          <w:lang w:val="sl-SI"/>
        </w:rPr>
        <w:instrText xml:space="preserve"> DOCVARIABLE vault_nd_f8fd2bb1-dd77-4481-898a-7a5bdaf2bfca \* MERGEFORMAT </w:instrText>
      </w:r>
      <w:r w:rsidR="00706FC0">
        <w:rPr>
          <w:lang w:val="sl-SI"/>
        </w:rPr>
        <w:fldChar w:fldCharType="separate"/>
      </w:r>
      <w:r w:rsidR="00706FC0">
        <w:rPr>
          <w:lang w:val="sl-SI"/>
        </w:rPr>
        <w:t xml:space="preserve"> </w:t>
      </w:r>
      <w:r w:rsidR="00706FC0">
        <w:rPr>
          <w:lang w:val="sl-SI"/>
        </w:rPr>
        <w:fldChar w:fldCharType="end"/>
      </w:r>
    </w:p>
    <w:p w14:paraId="79A6E4E4" w14:textId="77777777" w:rsidR="007439B8" w:rsidRPr="0016355F" w:rsidRDefault="007439B8" w:rsidP="007439B8">
      <w:pPr>
        <w:pStyle w:val="EMEABodyText"/>
        <w:rPr>
          <w:lang w:val="sl-SI"/>
        </w:rPr>
      </w:pPr>
      <w:r w:rsidRPr="0016355F">
        <w:rPr>
          <w:lang w:val="sl-SI"/>
        </w:rPr>
        <w:t xml:space="preserve">Zdravilo </w:t>
      </w:r>
      <w:r>
        <w:rPr>
          <w:lang w:val="sl-SI"/>
        </w:rPr>
        <w:t>CoAprovel</w:t>
      </w:r>
      <w:r w:rsidRPr="0016355F">
        <w:rPr>
          <w:lang w:val="sl-SI"/>
        </w:rPr>
        <w:t xml:space="preserve"> lahko jemljete skupaj s hrano ali brez nje.</w:t>
      </w:r>
    </w:p>
    <w:p w14:paraId="12A7E4CF" w14:textId="77777777" w:rsidR="007439B8" w:rsidRDefault="007439B8" w:rsidP="007439B8">
      <w:pPr>
        <w:pStyle w:val="EMEABodyText"/>
        <w:rPr>
          <w:lang w:val="sl-SI"/>
        </w:rPr>
      </w:pPr>
    </w:p>
    <w:p w14:paraId="4E0194EB" w14:textId="77777777" w:rsidR="007439B8" w:rsidRPr="0016355F" w:rsidRDefault="007439B8" w:rsidP="007439B8">
      <w:pPr>
        <w:pStyle w:val="EMEABodyText"/>
        <w:rPr>
          <w:lang w:val="sl-SI"/>
        </w:rPr>
      </w:pPr>
      <w:r w:rsidRPr="0016355F">
        <w:rPr>
          <w:lang w:val="sl-SI"/>
        </w:rPr>
        <w:t xml:space="preserve">Če med zdravljenjem z zdravilom </w:t>
      </w:r>
      <w:r>
        <w:rPr>
          <w:lang w:val="sl-SI"/>
        </w:rPr>
        <w:t>CoAprovel</w:t>
      </w:r>
      <w:r w:rsidRPr="0016355F">
        <w:rPr>
          <w:lang w:val="sl-SI"/>
        </w:rPr>
        <w:t xml:space="preserve"> uživate alkoholne pijače, lahko hidroklorotiazid, ki ga vsebuje zdravilo </w:t>
      </w:r>
      <w:r>
        <w:rPr>
          <w:lang w:val="sl-SI"/>
        </w:rPr>
        <w:t>CoAprovel</w:t>
      </w:r>
      <w:r w:rsidRPr="0016355F">
        <w:rPr>
          <w:lang w:val="sl-SI"/>
        </w:rPr>
        <w:t>, povzroči omotico v stoječem položaju, še posebej po vstajanju iz sedečega položaja.</w:t>
      </w:r>
    </w:p>
    <w:p w14:paraId="2DBACC4C" w14:textId="77777777" w:rsidR="007439B8" w:rsidRPr="0016355F" w:rsidRDefault="007439B8" w:rsidP="007439B8">
      <w:pPr>
        <w:pStyle w:val="EMEABodyText"/>
        <w:rPr>
          <w:lang w:val="sl-SI"/>
        </w:rPr>
      </w:pPr>
    </w:p>
    <w:p w14:paraId="723C39AD" w14:textId="26997AC8" w:rsidR="007439B8" w:rsidRPr="00E269CD" w:rsidRDefault="007439B8" w:rsidP="007439B8">
      <w:pPr>
        <w:pStyle w:val="EMEAHeading3"/>
        <w:rPr>
          <w:lang w:val="sl-SI"/>
        </w:rPr>
      </w:pPr>
      <w:r w:rsidRPr="00E269CD">
        <w:rPr>
          <w:lang w:val="sl-SI"/>
        </w:rPr>
        <w:t>Nosečnost</w:t>
      </w:r>
      <w:r>
        <w:rPr>
          <w:lang w:val="sl-SI"/>
        </w:rPr>
        <w:t>,</w:t>
      </w:r>
      <w:r w:rsidRPr="00E269CD">
        <w:rPr>
          <w:lang w:val="sl-SI"/>
        </w:rPr>
        <w:t xml:space="preserve"> dojenje</w:t>
      </w:r>
      <w:r w:rsidRPr="004A0643">
        <w:rPr>
          <w:b w:val="0"/>
          <w:noProof/>
          <w:szCs w:val="24"/>
          <w:lang w:val="sl-SI"/>
        </w:rPr>
        <w:t xml:space="preserve"> </w:t>
      </w:r>
      <w:r w:rsidRPr="004A0643">
        <w:rPr>
          <w:noProof/>
          <w:szCs w:val="24"/>
          <w:lang w:val="sl-SI"/>
        </w:rPr>
        <w:t>in plodnost</w:t>
      </w:r>
      <w:r w:rsidR="00706FC0">
        <w:rPr>
          <w:noProof/>
          <w:szCs w:val="24"/>
          <w:lang w:val="sl-SI"/>
        </w:rPr>
        <w:fldChar w:fldCharType="begin"/>
      </w:r>
      <w:r w:rsidR="00706FC0">
        <w:rPr>
          <w:noProof/>
          <w:szCs w:val="24"/>
          <w:lang w:val="sl-SI"/>
        </w:rPr>
        <w:instrText xml:space="preserve"> DOCVARIABLE vault_nd_c8bd01b8-fc58-4417-b763-1aed682ae1ec \* MERGEFORMAT </w:instrText>
      </w:r>
      <w:r w:rsidR="00706FC0">
        <w:rPr>
          <w:noProof/>
          <w:szCs w:val="24"/>
          <w:lang w:val="sl-SI"/>
        </w:rPr>
        <w:fldChar w:fldCharType="separate"/>
      </w:r>
      <w:r w:rsidR="00706FC0">
        <w:rPr>
          <w:noProof/>
          <w:szCs w:val="24"/>
          <w:lang w:val="sl-SI"/>
        </w:rPr>
        <w:t xml:space="preserve"> </w:t>
      </w:r>
      <w:r w:rsidR="00706FC0">
        <w:rPr>
          <w:noProof/>
          <w:szCs w:val="24"/>
          <w:lang w:val="sl-SI"/>
        </w:rPr>
        <w:fldChar w:fldCharType="end"/>
      </w:r>
    </w:p>
    <w:p w14:paraId="0B7D9949" w14:textId="62E5C0D2" w:rsidR="007439B8" w:rsidRPr="003D6767" w:rsidRDefault="007439B8" w:rsidP="007439B8">
      <w:pPr>
        <w:pStyle w:val="EMEAHeading3"/>
        <w:rPr>
          <w:lang w:val="sl-SI"/>
        </w:rPr>
      </w:pPr>
      <w:r w:rsidRPr="00AC3472">
        <w:rPr>
          <w:lang w:val="sl-SI"/>
        </w:rPr>
        <w:t>Nosečnost</w:t>
      </w:r>
      <w:r w:rsidR="00706FC0">
        <w:rPr>
          <w:lang w:val="sl-SI"/>
        </w:rPr>
        <w:fldChar w:fldCharType="begin"/>
      </w:r>
      <w:r w:rsidR="00706FC0">
        <w:rPr>
          <w:lang w:val="sl-SI"/>
        </w:rPr>
        <w:instrText xml:space="preserve"> DOCVARIABLE vault_nd_182e71d8-9866-4186-aa27-af4a8d2e6a0b \* MERGEFORMAT </w:instrText>
      </w:r>
      <w:r w:rsidR="00706FC0">
        <w:rPr>
          <w:lang w:val="sl-SI"/>
        </w:rPr>
        <w:fldChar w:fldCharType="separate"/>
      </w:r>
      <w:r w:rsidR="00706FC0">
        <w:rPr>
          <w:lang w:val="sl-SI"/>
        </w:rPr>
        <w:t xml:space="preserve"> </w:t>
      </w:r>
      <w:r w:rsidR="00706FC0">
        <w:rPr>
          <w:lang w:val="sl-SI"/>
        </w:rPr>
        <w:fldChar w:fldCharType="end"/>
      </w:r>
    </w:p>
    <w:p w14:paraId="6C6E4DAC" w14:textId="77777777" w:rsidR="007439B8" w:rsidRDefault="007439B8" w:rsidP="007439B8">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CoAprovel</w:t>
      </w:r>
      <w:r w:rsidRPr="00E269CD">
        <w:rPr>
          <w:bCs/>
          <w:color w:val="000000"/>
          <w:lang w:val="sl-SI"/>
        </w:rPr>
        <w:t xml:space="preserve"> </w:t>
      </w:r>
      <w:r>
        <w:rPr>
          <w:bCs/>
          <w:color w:val="000000"/>
          <w:lang w:val="sl-SI"/>
        </w:rPr>
        <w:t xml:space="preserve">prekinete še preden zanosite ali takoj, ko se izkaže, da ste zanosili in vam predpisal zdravljenje z drugim zdravilom. Uporaba zdravila </w:t>
      </w:r>
      <w:r>
        <w:rPr>
          <w:szCs w:val="22"/>
          <w:lang w:val="sl-SI"/>
        </w:rPr>
        <w:t xml:space="preserve">CoAprovel </w:t>
      </w:r>
      <w:r w:rsidR="00E6023D">
        <w:rPr>
          <w:lang w:val="sl-SI"/>
        </w:rPr>
        <w:t>v zgodnjem obdobju</w:t>
      </w:r>
      <w:r>
        <w:rPr>
          <w:szCs w:val="22"/>
          <w:lang w:val="sl-SI"/>
        </w:rPr>
        <w:t xml:space="preserve"> nosečnost</w:t>
      </w:r>
      <w:r w:rsidR="00E6023D">
        <w:rPr>
          <w:szCs w:val="22"/>
          <w:lang w:val="sl-SI"/>
        </w:rPr>
        <w:t>i</w:t>
      </w:r>
      <w:r>
        <w:rPr>
          <w:szCs w:val="22"/>
          <w:lang w:val="sl-SI"/>
        </w:rPr>
        <w:t xml:space="preserve"> </w:t>
      </w:r>
      <w:r w:rsidRPr="00E269CD">
        <w:rPr>
          <w:bCs/>
          <w:color w:val="000000"/>
          <w:lang w:val="sl-SI"/>
        </w:rPr>
        <w:t xml:space="preserve">ni </w:t>
      </w:r>
      <w:r>
        <w:rPr>
          <w:bCs/>
          <w:color w:val="000000"/>
          <w:lang w:val="sl-SI"/>
        </w:rPr>
        <w:t xml:space="preserve">priporočljiva. </w:t>
      </w:r>
      <w:r>
        <w:rPr>
          <w:lang w:val="sl-SI"/>
        </w:rPr>
        <w:t>Zdravila CoAprovel ne smete jemati, če ste noseči dlje kot 3 mesece, saj lahko zdravilo po tretjem mesecu nosečnosti resno škoduje vašemu otroku.</w:t>
      </w:r>
    </w:p>
    <w:p w14:paraId="5EA6BC9D" w14:textId="77777777" w:rsidR="007439B8" w:rsidRPr="00D86D64" w:rsidRDefault="007439B8" w:rsidP="007439B8">
      <w:pPr>
        <w:pStyle w:val="EMEABodyText"/>
        <w:rPr>
          <w:lang w:val="sl-SI"/>
        </w:rPr>
      </w:pPr>
    </w:p>
    <w:p w14:paraId="3D9EBA10" w14:textId="169B2E39" w:rsidR="007439B8" w:rsidRPr="00F463BA" w:rsidRDefault="007439B8" w:rsidP="007439B8">
      <w:pPr>
        <w:pStyle w:val="EMEAHeading3"/>
        <w:rPr>
          <w:lang w:val="sl-SI"/>
        </w:rPr>
      </w:pPr>
      <w:r w:rsidRPr="00F463BA">
        <w:rPr>
          <w:lang w:val="sl-SI"/>
        </w:rPr>
        <w:t>Dojenje</w:t>
      </w:r>
      <w:r w:rsidR="00706FC0">
        <w:rPr>
          <w:lang w:val="sl-SI"/>
        </w:rPr>
        <w:fldChar w:fldCharType="begin"/>
      </w:r>
      <w:r w:rsidR="00706FC0">
        <w:rPr>
          <w:lang w:val="sl-SI"/>
        </w:rPr>
        <w:instrText xml:space="preserve"> DOCVARIABLE vault_nd_9bf337a2-2835-446c-b267-fff7999c0e5c \* MERGEFORMAT </w:instrText>
      </w:r>
      <w:r w:rsidR="00706FC0">
        <w:rPr>
          <w:lang w:val="sl-SI"/>
        </w:rPr>
        <w:fldChar w:fldCharType="separate"/>
      </w:r>
      <w:r w:rsidR="00706FC0">
        <w:rPr>
          <w:lang w:val="sl-SI"/>
        </w:rPr>
        <w:t xml:space="preserve"> </w:t>
      </w:r>
      <w:r w:rsidR="00706FC0">
        <w:rPr>
          <w:lang w:val="sl-SI"/>
        </w:rPr>
        <w:fldChar w:fldCharType="end"/>
      </w:r>
    </w:p>
    <w:p w14:paraId="0D54C84A" w14:textId="77777777" w:rsidR="007439B8" w:rsidRPr="0016355F" w:rsidRDefault="007439B8" w:rsidP="007439B8">
      <w:pPr>
        <w:pStyle w:val="EMEABodyText"/>
        <w:rPr>
          <w:bCs/>
          <w:color w:val="000000"/>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CoAprovel</w:t>
      </w:r>
      <w:r w:rsidRPr="00F463BA">
        <w:rPr>
          <w:lang w:val="sl-SI"/>
        </w:rPr>
        <w:t xml:space="preserve"> ni priporočljivo. </w:t>
      </w:r>
      <w:r>
        <w:rPr>
          <w:lang w:val="sl-SI"/>
        </w:rPr>
        <w:t>Če nameravate dojiti, še posebej novorojenca ali nedonošenčka, vam zdravnik lahko predpiše zdravljenje z drugim zdravilom.</w:t>
      </w:r>
    </w:p>
    <w:p w14:paraId="08947582" w14:textId="77777777" w:rsidR="007439B8" w:rsidRPr="0016355F" w:rsidRDefault="007439B8" w:rsidP="007439B8">
      <w:pPr>
        <w:pStyle w:val="EMEABodyText"/>
        <w:rPr>
          <w:lang w:val="sl-SI"/>
        </w:rPr>
      </w:pPr>
    </w:p>
    <w:p w14:paraId="426CBFAA" w14:textId="76989422" w:rsidR="007439B8" w:rsidRPr="0016355F" w:rsidRDefault="007439B8" w:rsidP="007439B8">
      <w:pPr>
        <w:pStyle w:val="EMEAHeading3"/>
        <w:rPr>
          <w:lang w:val="sl-SI"/>
        </w:rPr>
      </w:pPr>
      <w:r w:rsidRPr="0016355F">
        <w:rPr>
          <w:lang w:val="sl-SI"/>
        </w:rPr>
        <w:t>Vpliv na sposobnost upravljanja vozil in strojev</w:t>
      </w:r>
      <w:r w:rsidR="00706FC0">
        <w:rPr>
          <w:lang w:val="sl-SI"/>
        </w:rPr>
        <w:fldChar w:fldCharType="begin"/>
      </w:r>
      <w:r w:rsidR="00706FC0">
        <w:rPr>
          <w:lang w:val="sl-SI"/>
        </w:rPr>
        <w:instrText xml:space="preserve"> DOCVARIABLE vault_nd_74717102-27be-4d90-bcce-f5b851971215 \* MERGEFORMAT </w:instrText>
      </w:r>
      <w:r w:rsidR="00706FC0">
        <w:rPr>
          <w:lang w:val="sl-SI"/>
        </w:rPr>
        <w:fldChar w:fldCharType="separate"/>
      </w:r>
      <w:r w:rsidR="00706FC0">
        <w:rPr>
          <w:lang w:val="sl-SI"/>
        </w:rPr>
        <w:t xml:space="preserve"> </w:t>
      </w:r>
      <w:r w:rsidR="00706FC0">
        <w:rPr>
          <w:lang w:val="sl-SI"/>
        </w:rPr>
        <w:fldChar w:fldCharType="end"/>
      </w:r>
    </w:p>
    <w:p w14:paraId="6101A284" w14:textId="77777777" w:rsidR="007439B8" w:rsidRPr="0016355F" w:rsidRDefault="007439B8" w:rsidP="007439B8">
      <w:pPr>
        <w:pStyle w:val="EMEABodyText"/>
        <w:rPr>
          <w:lang w:val="sl-SI"/>
        </w:rPr>
      </w:pPr>
      <w:r w:rsidRPr="0016355F">
        <w:rPr>
          <w:lang w:val="sl-SI"/>
        </w:rPr>
        <w:t xml:space="preserve">Možnost, da bi zdravilo </w:t>
      </w:r>
      <w:r>
        <w:rPr>
          <w:lang w:val="sl-SI"/>
        </w:rPr>
        <w:t>CoAprovel</w:t>
      </w:r>
      <w:r w:rsidRPr="0016355F">
        <w:rPr>
          <w:lang w:val="sl-SI"/>
        </w:rPr>
        <w:t xml:space="preserve"> vplivalo na sposobnost za upravljanje vozil in strojev je majhna. Med zdravljenjem zvišanega krvnega tlaka se lahko občasno pojavi omotica ali utrujenost. V tem primeru se morate o sposobnosti upravljanja vozil in strojev posvetovati </w:t>
      </w:r>
      <w:r w:rsidR="003F604A">
        <w:rPr>
          <w:lang w:val="sl-SI"/>
        </w:rPr>
        <w:t xml:space="preserve">z </w:t>
      </w:r>
      <w:r w:rsidRPr="0016355F">
        <w:rPr>
          <w:lang w:val="sl-SI"/>
        </w:rPr>
        <w:t>zdravnikom.</w:t>
      </w:r>
    </w:p>
    <w:p w14:paraId="16C47FEB" w14:textId="77777777" w:rsidR="007439B8" w:rsidRPr="0016355F" w:rsidRDefault="007439B8" w:rsidP="00150447">
      <w:pPr>
        <w:pStyle w:val="EMEAHeading3"/>
        <w:rPr>
          <w:lang w:val="sl-SI"/>
        </w:rPr>
      </w:pPr>
    </w:p>
    <w:p w14:paraId="0B6C054F" w14:textId="77777777" w:rsidR="007439B8" w:rsidRPr="0016355F" w:rsidRDefault="007439B8" w:rsidP="007439B8">
      <w:pPr>
        <w:pStyle w:val="EMEABodyText"/>
        <w:rPr>
          <w:lang w:val="sl-SI"/>
        </w:rPr>
      </w:pPr>
      <w:r w:rsidRPr="0016355F">
        <w:rPr>
          <w:b/>
          <w:lang w:val="sl-SI"/>
        </w:rPr>
        <w:t xml:space="preserve">Zdravilo </w:t>
      </w:r>
      <w:r>
        <w:rPr>
          <w:b/>
          <w:lang w:val="sl-SI"/>
        </w:rPr>
        <w:t>CoAprovel</w:t>
      </w:r>
      <w:r w:rsidRPr="0016355F">
        <w:rPr>
          <w:b/>
          <w:lang w:val="sl-SI"/>
        </w:rPr>
        <w:t xml:space="preserve"> vsebuje laktozo</w:t>
      </w:r>
      <w:r w:rsidRPr="0016355F">
        <w:rPr>
          <w:lang w:val="sl-SI"/>
        </w:rPr>
        <w:t xml:space="preserve">. </w:t>
      </w:r>
      <w:r w:rsidRPr="0016355F">
        <w:rPr>
          <w:noProof/>
          <w:szCs w:val="22"/>
          <w:lang w:val="sl-SI"/>
        </w:rPr>
        <w:t xml:space="preserve">Če vam je zdravnik povedal, da </w:t>
      </w:r>
      <w:r>
        <w:rPr>
          <w:noProof/>
          <w:szCs w:val="22"/>
          <w:lang w:val="sl-SI"/>
        </w:rPr>
        <w:t>ne prenašate</w:t>
      </w:r>
      <w:r w:rsidRPr="0016355F">
        <w:rPr>
          <w:noProof/>
          <w:szCs w:val="22"/>
          <w:lang w:val="sl-SI"/>
        </w:rPr>
        <w:t xml:space="preserve"> nekater</w:t>
      </w:r>
      <w:r>
        <w:rPr>
          <w:noProof/>
          <w:szCs w:val="22"/>
          <w:lang w:val="sl-SI"/>
        </w:rPr>
        <w:t>ih</w:t>
      </w:r>
      <w:r w:rsidRPr="0016355F">
        <w:rPr>
          <w:noProof/>
          <w:szCs w:val="22"/>
          <w:lang w:val="sl-SI"/>
        </w:rPr>
        <w:t xml:space="preserve"> sladkorje</w:t>
      </w:r>
      <w:r>
        <w:rPr>
          <w:noProof/>
          <w:szCs w:val="22"/>
          <w:lang w:val="sl-SI"/>
        </w:rPr>
        <w:t>v</w:t>
      </w:r>
      <w:r w:rsidRPr="0016355F">
        <w:rPr>
          <w:noProof/>
          <w:szCs w:val="22"/>
          <w:lang w:val="sl-SI"/>
        </w:rPr>
        <w:t xml:space="preserve"> (npr. laktoz</w:t>
      </w:r>
      <w:r>
        <w:rPr>
          <w:noProof/>
          <w:szCs w:val="22"/>
          <w:lang w:val="sl-SI"/>
        </w:rPr>
        <w:t>e</w:t>
      </w:r>
      <w:r w:rsidRPr="0016355F">
        <w:rPr>
          <w:noProof/>
          <w:szCs w:val="22"/>
          <w:lang w:val="sl-SI"/>
        </w:rPr>
        <w:t xml:space="preserve">), se pred </w:t>
      </w:r>
      <w:r>
        <w:rPr>
          <w:noProof/>
          <w:szCs w:val="22"/>
          <w:lang w:val="sl-SI"/>
        </w:rPr>
        <w:t>uporabo</w:t>
      </w:r>
      <w:r w:rsidRPr="0016355F">
        <w:rPr>
          <w:noProof/>
          <w:szCs w:val="22"/>
          <w:lang w:val="sl-SI"/>
        </w:rPr>
        <w:t xml:space="preserve"> tega zdravila posvetujte s svojim zdravnikom.</w:t>
      </w:r>
    </w:p>
    <w:p w14:paraId="4A145E3F" w14:textId="77777777" w:rsidR="007439B8" w:rsidRDefault="007439B8">
      <w:pPr>
        <w:pStyle w:val="EMEABodyText"/>
        <w:rPr>
          <w:lang w:val="sl-SI"/>
        </w:rPr>
      </w:pPr>
    </w:p>
    <w:p w14:paraId="0A7079B9" w14:textId="77777777" w:rsidR="00F92FC3" w:rsidRPr="00E269CD" w:rsidRDefault="00F92FC3" w:rsidP="00F92FC3">
      <w:pPr>
        <w:pStyle w:val="EMEABodyText"/>
        <w:rPr>
          <w:szCs w:val="22"/>
          <w:lang w:val="sl-SI"/>
        </w:rPr>
      </w:pPr>
      <w:r w:rsidRPr="005709CA">
        <w:rPr>
          <w:b/>
          <w:bCs/>
          <w:szCs w:val="22"/>
          <w:lang w:val="sl-SI"/>
        </w:rPr>
        <w:t xml:space="preserve">Zdravilo </w:t>
      </w:r>
      <w:r>
        <w:rPr>
          <w:b/>
          <w:bCs/>
          <w:szCs w:val="22"/>
          <w:lang w:val="sl-SI"/>
        </w:rPr>
        <w:t>Co</w:t>
      </w:r>
      <w:r w:rsidRPr="005709CA">
        <w:rPr>
          <w:b/>
          <w:bCs/>
          <w:szCs w:val="22"/>
          <w:lang w:val="sl-SI"/>
        </w:rPr>
        <w:t xml:space="preserve">Aprovel vsebuje natrij. </w:t>
      </w:r>
      <w:r>
        <w:rPr>
          <w:szCs w:val="22"/>
          <w:lang w:val="sl-SI"/>
        </w:rPr>
        <w:t>To zdravilo vsebuje manj kot 1 mmol natrija (23 mg) na tableto, kar v bistvu pomeni »brez natrija«.</w:t>
      </w:r>
    </w:p>
    <w:p w14:paraId="17FA51BA" w14:textId="77777777" w:rsidR="00F92FC3" w:rsidRPr="0016355F" w:rsidRDefault="00F92FC3" w:rsidP="00F92FC3">
      <w:pPr>
        <w:pStyle w:val="EMEABodyText"/>
        <w:rPr>
          <w:lang w:val="sl-SI"/>
        </w:rPr>
      </w:pPr>
    </w:p>
    <w:p w14:paraId="791E03CA" w14:textId="77777777" w:rsidR="007439B8" w:rsidRPr="0016355F" w:rsidRDefault="007439B8">
      <w:pPr>
        <w:pStyle w:val="EMEABodyText"/>
        <w:rPr>
          <w:lang w:val="sl-SI"/>
        </w:rPr>
      </w:pPr>
    </w:p>
    <w:p w14:paraId="0F845791" w14:textId="68BD2CEF" w:rsidR="007439B8" w:rsidRPr="00B140CC" w:rsidRDefault="007439B8">
      <w:pPr>
        <w:pStyle w:val="EMEAHeading1"/>
        <w:rPr>
          <w:lang w:val="sl-SI"/>
        </w:rPr>
      </w:pPr>
      <w:r w:rsidRPr="0016355F">
        <w:rPr>
          <w:lang w:val="sl-SI"/>
        </w:rPr>
        <w:t>3.</w:t>
      </w:r>
      <w:r w:rsidRPr="0016355F">
        <w:rPr>
          <w:lang w:val="sl-SI"/>
        </w:rPr>
        <w:tab/>
      </w:r>
      <w:r w:rsidRPr="004A0643">
        <w:rPr>
          <w:caps w:val="0"/>
          <w:noProof/>
          <w:szCs w:val="24"/>
          <w:lang w:val="sl-SI"/>
        </w:rPr>
        <w:t xml:space="preserve">Kako jemati zdravilo </w:t>
      </w:r>
      <w:r w:rsidRPr="005F754E">
        <w:rPr>
          <w:caps w:val="0"/>
          <w:lang w:val="sl-SI"/>
        </w:rPr>
        <w:t>CoAprovel</w:t>
      </w:r>
      <w:r w:rsidR="00706FC0">
        <w:rPr>
          <w:caps w:val="0"/>
          <w:lang w:val="sl-SI"/>
        </w:rPr>
        <w:fldChar w:fldCharType="begin"/>
      </w:r>
      <w:r w:rsidR="00706FC0">
        <w:rPr>
          <w:caps w:val="0"/>
          <w:lang w:val="sl-SI"/>
        </w:rPr>
        <w:instrText xml:space="preserve"> DOCVARIABLE vault_nd_3485d99d-5057-4adc-995d-fba6d27459cd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632020D4" w14:textId="77777777" w:rsidR="007439B8" w:rsidRPr="00C9492B" w:rsidRDefault="007439B8">
      <w:pPr>
        <w:pStyle w:val="EMEAHeading1"/>
        <w:rPr>
          <w:b w:val="0"/>
          <w:lang w:val="sl-SI"/>
        </w:rPr>
      </w:pPr>
    </w:p>
    <w:p w14:paraId="629845F9" w14:textId="77777777" w:rsidR="007439B8" w:rsidRPr="0016355F" w:rsidRDefault="007439B8">
      <w:pPr>
        <w:pStyle w:val="EMEABodyText"/>
        <w:rPr>
          <w:lang w:val="sl-SI"/>
        </w:rPr>
      </w:pPr>
      <w:r w:rsidRPr="0016355F">
        <w:rPr>
          <w:noProof/>
          <w:lang w:val="sl-SI"/>
        </w:rPr>
        <w:t xml:space="preserve">Pri jemanju </w:t>
      </w:r>
      <w:r>
        <w:rPr>
          <w:noProof/>
          <w:lang w:val="sl-SI"/>
        </w:rPr>
        <w:t xml:space="preserve">tega </w:t>
      </w:r>
      <w:r w:rsidRPr="0016355F">
        <w:rPr>
          <w:noProof/>
          <w:lang w:val="sl-SI"/>
        </w:rPr>
        <w:t xml:space="preserve">zdravila </w:t>
      </w:r>
      <w:r w:rsidRPr="0016355F">
        <w:rPr>
          <w:lang w:val="sl-SI"/>
        </w:rPr>
        <w:t>natančno upoštevajte navodila</w:t>
      </w:r>
      <w:r>
        <w:rPr>
          <w:lang w:val="sl-SI"/>
        </w:rPr>
        <w:t xml:space="preserve"> svojega zdravnika</w:t>
      </w:r>
      <w:r w:rsidRPr="0016355F">
        <w:rPr>
          <w:lang w:val="sl-SI"/>
        </w:rPr>
        <w:t xml:space="preserve">. Če ste negotovi, se posvetujte </w:t>
      </w:r>
      <w:r>
        <w:rPr>
          <w:lang w:val="sl-SI"/>
        </w:rPr>
        <w:t>s svojim</w:t>
      </w:r>
      <w:r w:rsidRPr="0016355F">
        <w:rPr>
          <w:lang w:val="sl-SI"/>
        </w:rPr>
        <w:t xml:space="preserve"> zdravnikom ali s farmacevtom.</w:t>
      </w:r>
    </w:p>
    <w:p w14:paraId="06C13CF3" w14:textId="77777777" w:rsidR="007439B8" w:rsidRPr="0016355F" w:rsidRDefault="007439B8">
      <w:pPr>
        <w:pStyle w:val="EMEABodyText"/>
        <w:rPr>
          <w:lang w:val="sl-SI"/>
        </w:rPr>
      </w:pPr>
    </w:p>
    <w:p w14:paraId="3E4BE170" w14:textId="0F94F265" w:rsidR="007439B8" w:rsidRPr="0016355F" w:rsidRDefault="007439B8" w:rsidP="007439B8">
      <w:pPr>
        <w:pStyle w:val="EMEAHeading3"/>
        <w:rPr>
          <w:lang w:val="sl-SI"/>
        </w:rPr>
      </w:pPr>
      <w:r w:rsidRPr="0016355F">
        <w:rPr>
          <w:lang w:val="sl-SI"/>
        </w:rPr>
        <w:t>Odmerjanje</w:t>
      </w:r>
      <w:r w:rsidR="00706FC0">
        <w:rPr>
          <w:lang w:val="sl-SI"/>
        </w:rPr>
        <w:fldChar w:fldCharType="begin"/>
      </w:r>
      <w:r w:rsidR="00706FC0">
        <w:rPr>
          <w:lang w:val="sl-SI"/>
        </w:rPr>
        <w:instrText xml:space="preserve"> DOCVARIABLE vault_nd_52564cb1-c2f6-429b-88a1-4f70b453bc3d \* MERGEFORMAT </w:instrText>
      </w:r>
      <w:r w:rsidR="00706FC0">
        <w:rPr>
          <w:lang w:val="sl-SI"/>
        </w:rPr>
        <w:fldChar w:fldCharType="separate"/>
      </w:r>
      <w:r w:rsidR="00706FC0">
        <w:rPr>
          <w:lang w:val="sl-SI"/>
        </w:rPr>
        <w:t xml:space="preserve"> </w:t>
      </w:r>
      <w:r w:rsidR="00706FC0">
        <w:rPr>
          <w:lang w:val="sl-SI"/>
        </w:rPr>
        <w:fldChar w:fldCharType="end"/>
      </w:r>
    </w:p>
    <w:p w14:paraId="00145125" w14:textId="77777777" w:rsidR="007439B8" w:rsidRPr="0016355F" w:rsidRDefault="007439B8">
      <w:pPr>
        <w:pStyle w:val="EMEABodyText"/>
        <w:rPr>
          <w:lang w:val="sl-SI"/>
        </w:rPr>
      </w:pPr>
      <w:r w:rsidRPr="00C638FC">
        <w:rPr>
          <w:noProof/>
          <w:szCs w:val="24"/>
          <w:lang w:val="es-ES"/>
        </w:rPr>
        <w:t>Priporočeni</w:t>
      </w:r>
      <w:r w:rsidRPr="0016355F">
        <w:rPr>
          <w:lang w:val="sl-SI"/>
        </w:rPr>
        <w:t xml:space="preserve"> odmerek zdravila </w:t>
      </w:r>
      <w:r>
        <w:rPr>
          <w:lang w:val="sl-SI"/>
        </w:rPr>
        <w:t>CoAprovel</w:t>
      </w:r>
      <w:r w:rsidRPr="0016355F">
        <w:rPr>
          <w:lang w:val="sl-SI"/>
        </w:rPr>
        <w:t xml:space="preserve"> je </w:t>
      </w:r>
      <w:r>
        <w:rPr>
          <w:lang w:val="sl-SI"/>
        </w:rPr>
        <w:t>ena tableta</w:t>
      </w:r>
      <w:r w:rsidRPr="0016355F">
        <w:rPr>
          <w:lang w:val="sl-SI"/>
        </w:rPr>
        <w:t xml:space="preserve"> na dan. Zdravnik vam je zdravilo </w:t>
      </w:r>
      <w:r>
        <w:rPr>
          <w:lang w:val="sl-SI"/>
        </w:rPr>
        <w:t>CoAprovel</w:t>
      </w:r>
      <w:r w:rsidRPr="0016355F">
        <w:rPr>
          <w:lang w:val="sl-SI"/>
        </w:rPr>
        <w:t xml:space="preserve"> predpisal zato, ker se med dosedanjim zdravljenjem </w:t>
      </w:r>
      <w:r>
        <w:rPr>
          <w:lang w:val="sl-SI"/>
        </w:rPr>
        <w:t>vaš</w:t>
      </w:r>
      <w:r w:rsidRPr="0016355F">
        <w:rPr>
          <w:lang w:val="sl-SI"/>
        </w:rPr>
        <w:t xml:space="preserve"> krvn</w:t>
      </w:r>
      <w:r>
        <w:rPr>
          <w:lang w:val="sl-SI"/>
        </w:rPr>
        <w:t>i</w:t>
      </w:r>
      <w:r w:rsidRPr="0016355F">
        <w:rPr>
          <w:lang w:val="sl-SI"/>
        </w:rPr>
        <w:t xml:space="preserve"> tlak ni dovolj znižal. Povedal vam bo tudi, kako prenehati jemati dosedanje zdravilo in kako začeti zdravljenje z zdravilom </w:t>
      </w:r>
      <w:r>
        <w:rPr>
          <w:lang w:val="sl-SI"/>
        </w:rPr>
        <w:t>CoAprovel</w:t>
      </w:r>
      <w:r w:rsidRPr="0016355F">
        <w:rPr>
          <w:lang w:val="sl-SI"/>
        </w:rPr>
        <w:t>.</w:t>
      </w:r>
    </w:p>
    <w:p w14:paraId="2679A88C" w14:textId="77777777" w:rsidR="007439B8" w:rsidRPr="0016355F" w:rsidRDefault="007439B8">
      <w:pPr>
        <w:pStyle w:val="EMEABodyText"/>
        <w:rPr>
          <w:lang w:val="sl-SI"/>
        </w:rPr>
      </w:pPr>
    </w:p>
    <w:p w14:paraId="2443CDDE" w14:textId="13443EC9" w:rsidR="007439B8" w:rsidRPr="0016355F" w:rsidRDefault="007439B8" w:rsidP="007439B8">
      <w:pPr>
        <w:pStyle w:val="EMEAHeading3"/>
        <w:rPr>
          <w:lang w:val="sl-SI"/>
        </w:rPr>
      </w:pPr>
      <w:r w:rsidRPr="0016355F">
        <w:rPr>
          <w:lang w:val="sl-SI"/>
        </w:rPr>
        <w:t>Način uporabe</w:t>
      </w:r>
      <w:r w:rsidR="00706FC0">
        <w:rPr>
          <w:lang w:val="sl-SI"/>
        </w:rPr>
        <w:fldChar w:fldCharType="begin"/>
      </w:r>
      <w:r w:rsidR="00706FC0">
        <w:rPr>
          <w:lang w:val="sl-SI"/>
        </w:rPr>
        <w:instrText xml:space="preserve"> DOCVARIABLE vault_nd_68bbf430-f430-4626-b276-0a4266dc54ba \* MERGEFORMAT </w:instrText>
      </w:r>
      <w:r w:rsidR="00706FC0">
        <w:rPr>
          <w:lang w:val="sl-SI"/>
        </w:rPr>
        <w:fldChar w:fldCharType="separate"/>
      </w:r>
      <w:r w:rsidR="00706FC0">
        <w:rPr>
          <w:lang w:val="sl-SI"/>
        </w:rPr>
        <w:t xml:space="preserve"> </w:t>
      </w:r>
      <w:r w:rsidR="00706FC0">
        <w:rPr>
          <w:lang w:val="sl-SI"/>
        </w:rPr>
        <w:fldChar w:fldCharType="end"/>
      </w:r>
    </w:p>
    <w:p w14:paraId="583D77F1" w14:textId="77777777" w:rsidR="007439B8" w:rsidRPr="0016355F" w:rsidRDefault="007439B8">
      <w:pPr>
        <w:pStyle w:val="EMEABodyText"/>
        <w:rPr>
          <w:lang w:val="sl-SI"/>
        </w:rPr>
      </w:pPr>
      <w:r w:rsidRPr="0016355F">
        <w:rPr>
          <w:lang w:val="sl-SI"/>
        </w:rPr>
        <w:t xml:space="preserve">Zdravilo </w:t>
      </w:r>
      <w:r>
        <w:rPr>
          <w:lang w:val="sl-SI"/>
        </w:rPr>
        <w:t>CoAprovel</w:t>
      </w:r>
      <w:r w:rsidRPr="0016355F">
        <w:rPr>
          <w:lang w:val="sl-SI"/>
        </w:rPr>
        <w:t xml:space="preserve"> je </w:t>
      </w:r>
      <w:r>
        <w:rPr>
          <w:lang w:val="sl-SI"/>
        </w:rPr>
        <w:t xml:space="preserve">potrebno </w:t>
      </w:r>
      <w:r w:rsidRPr="00081C03">
        <w:rPr>
          <w:b/>
          <w:lang w:val="sl-SI"/>
        </w:rPr>
        <w:t>zaužiti</w:t>
      </w:r>
      <w:r w:rsidRPr="0016355F">
        <w:rPr>
          <w:lang w:val="sl-SI"/>
        </w:rPr>
        <w:t xml:space="preserve">. </w:t>
      </w:r>
      <w:r w:rsidRPr="0016355F">
        <w:rPr>
          <w:szCs w:val="22"/>
          <w:lang w:val="sl-SI"/>
        </w:rPr>
        <w:t xml:space="preserve">Tablete morate pogoltniti z zadostno količino tekočine (npr. z enim kozarcem vode). Zdravilo </w:t>
      </w:r>
      <w:r>
        <w:rPr>
          <w:lang w:val="sl-SI"/>
        </w:rPr>
        <w:t>CoAprovel</w:t>
      </w:r>
      <w:r w:rsidRPr="0016355F">
        <w:rPr>
          <w:lang w:val="sl-SI"/>
        </w:rPr>
        <w:t xml:space="preserve"> lahko jemljete s hrano ali brez nje.</w:t>
      </w:r>
      <w:r w:rsidRPr="0016355F">
        <w:rPr>
          <w:szCs w:val="22"/>
          <w:lang w:val="sl-SI"/>
        </w:rPr>
        <w:t xml:space="preserve"> Dnevni odmerek poskušajte vzeti vsak dan ob približno istem času. Pomembno je, da zdravilo </w:t>
      </w:r>
      <w:r>
        <w:rPr>
          <w:szCs w:val="22"/>
          <w:lang w:val="sl-SI"/>
        </w:rPr>
        <w:t>CoAprovel</w:t>
      </w:r>
      <w:r w:rsidRPr="0016355F">
        <w:rPr>
          <w:szCs w:val="22"/>
          <w:lang w:val="sl-SI"/>
        </w:rPr>
        <w:t xml:space="preserve"> jemljete redno, vse dokler vam zdravnik ne predpiše drugače.</w:t>
      </w:r>
    </w:p>
    <w:p w14:paraId="492F3E87" w14:textId="77777777" w:rsidR="007439B8" w:rsidRPr="0016355F" w:rsidRDefault="007439B8">
      <w:pPr>
        <w:pStyle w:val="EMEABodyText"/>
        <w:rPr>
          <w:lang w:val="sl-SI"/>
        </w:rPr>
      </w:pPr>
    </w:p>
    <w:p w14:paraId="347EA30D" w14:textId="77777777" w:rsidR="007439B8" w:rsidRPr="0016355F" w:rsidRDefault="007439B8">
      <w:pPr>
        <w:pStyle w:val="EMEABodyText"/>
        <w:rPr>
          <w:lang w:val="sl-SI"/>
        </w:rPr>
      </w:pPr>
      <w:r w:rsidRPr="0016355F">
        <w:rPr>
          <w:lang w:val="sl-SI"/>
        </w:rPr>
        <w:t>Največji učinek na znižanje krvnega tlaka se običajno pojavi v 6</w:t>
      </w:r>
      <w:r w:rsidRPr="0016355F">
        <w:rPr>
          <w:lang w:val="sl-SI"/>
        </w:rPr>
        <w:noBreakHyphen/>
        <w:t>8 tednih po začetku zdravljenja.</w:t>
      </w:r>
    </w:p>
    <w:p w14:paraId="7941F3AC" w14:textId="77777777" w:rsidR="007439B8" w:rsidRPr="0016355F" w:rsidRDefault="007439B8">
      <w:pPr>
        <w:pStyle w:val="EMEABodyText"/>
        <w:rPr>
          <w:lang w:val="sl-SI"/>
        </w:rPr>
      </w:pPr>
    </w:p>
    <w:p w14:paraId="722E1866" w14:textId="0F91ECB1" w:rsidR="007439B8" w:rsidRPr="0016355F" w:rsidRDefault="007439B8" w:rsidP="007439B8">
      <w:pPr>
        <w:pStyle w:val="EMEAHeading3"/>
        <w:rPr>
          <w:lang w:val="sl-SI"/>
        </w:rPr>
      </w:pPr>
      <w:r w:rsidRPr="0016355F">
        <w:rPr>
          <w:lang w:val="sl-SI"/>
        </w:rPr>
        <w:t xml:space="preserve">Če ste vzeli večji odmerek zdravila </w:t>
      </w:r>
      <w:r>
        <w:rPr>
          <w:lang w:val="sl-SI"/>
        </w:rPr>
        <w:t>CoAprovel</w:t>
      </w:r>
      <w:r w:rsidRPr="0016355F">
        <w:rPr>
          <w:lang w:val="sl-SI"/>
        </w:rPr>
        <w:t>, kot bi smeli</w:t>
      </w:r>
      <w:r w:rsidR="00706FC0">
        <w:rPr>
          <w:lang w:val="sl-SI"/>
        </w:rPr>
        <w:fldChar w:fldCharType="begin"/>
      </w:r>
      <w:r w:rsidR="00706FC0">
        <w:rPr>
          <w:lang w:val="sl-SI"/>
        </w:rPr>
        <w:instrText xml:space="preserve"> DOCVARIABLE vault_nd_a7e9d9dc-94a4-4283-b7fd-9e21e2e5cd46 \* MERGEFORMAT </w:instrText>
      </w:r>
      <w:r w:rsidR="00706FC0">
        <w:rPr>
          <w:lang w:val="sl-SI"/>
        </w:rPr>
        <w:fldChar w:fldCharType="separate"/>
      </w:r>
      <w:r w:rsidR="00706FC0">
        <w:rPr>
          <w:lang w:val="sl-SI"/>
        </w:rPr>
        <w:t xml:space="preserve"> </w:t>
      </w:r>
      <w:r w:rsidR="00706FC0">
        <w:rPr>
          <w:lang w:val="sl-SI"/>
        </w:rPr>
        <w:fldChar w:fldCharType="end"/>
      </w:r>
    </w:p>
    <w:p w14:paraId="6D6AF843" w14:textId="77777777" w:rsidR="007439B8" w:rsidRPr="0016355F" w:rsidRDefault="007439B8">
      <w:pPr>
        <w:pStyle w:val="EMEABodyText"/>
        <w:rPr>
          <w:lang w:val="sl-SI"/>
        </w:rPr>
      </w:pPr>
      <w:r w:rsidRPr="0016355F">
        <w:rPr>
          <w:lang w:val="sl-SI"/>
        </w:rPr>
        <w:t>Če ste pomotoma vzeli preveč tablet, se nemudoma posvetujte s svojim zdravnikom.</w:t>
      </w:r>
    </w:p>
    <w:p w14:paraId="3BC3223E" w14:textId="77777777" w:rsidR="007439B8" w:rsidRPr="0016355F" w:rsidRDefault="007439B8">
      <w:pPr>
        <w:pStyle w:val="EMEABodyText"/>
        <w:rPr>
          <w:lang w:val="sl-SI"/>
        </w:rPr>
      </w:pPr>
    </w:p>
    <w:p w14:paraId="480580C3" w14:textId="71D2962F" w:rsidR="007439B8" w:rsidRPr="0016355F" w:rsidRDefault="007439B8" w:rsidP="007439B8">
      <w:pPr>
        <w:pStyle w:val="EMEAHeading3"/>
        <w:rPr>
          <w:lang w:val="sl-SI"/>
        </w:rPr>
      </w:pPr>
      <w:r w:rsidRPr="0016355F">
        <w:rPr>
          <w:lang w:val="sl-SI"/>
        </w:rPr>
        <w:t xml:space="preserve">Otroci ne smejo jemati zdravila </w:t>
      </w:r>
      <w:r>
        <w:rPr>
          <w:lang w:val="sl-SI"/>
        </w:rPr>
        <w:t>CoAprovel</w:t>
      </w:r>
      <w:r w:rsidR="00706FC0">
        <w:rPr>
          <w:lang w:val="sl-SI"/>
        </w:rPr>
        <w:fldChar w:fldCharType="begin"/>
      </w:r>
      <w:r w:rsidR="00706FC0">
        <w:rPr>
          <w:lang w:val="sl-SI"/>
        </w:rPr>
        <w:instrText xml:space="preserve"> DOCVARIABLE vault_nd_79ae5004-1920-4813-899a-a833f9609c4f \* MERGEFORMAT </w:instrText>
      </w:r>
      <w:r w:rsidR="00706FC0">
        <w:rPr>
          <w:lang w:val="sl-SI"/>
        </w:rPr>
        <w:fldChar w:fldCharType="separate"/>
      </w:r>
      <w:r w:rsidR="00706FC0">
        <w:rPr>
          <w:lang w:val="sl-SI"/>
        </w:rPr>
        <w:t xml:space="preserve"> </w:t>
      </w:r>
      <w:r w:rsidR="00706FC0">
        <w:rPr>
          <w:lang w:val="sl-SI"/>
        </w:rPr>
        <w:fldChar w:fldCharType="end"/>
      </w:r>
    </w:p>
    <w:p w14:paraId="16298352" w14:textId="77777777" w:rsidR="007439B8" w:rsidRPr="0016355F" w:rsidRDefault="007439B8" w:rsidP="007439B8">
      <w:pPr>
        <w:pStyle w:val="EMEABodyText"/>
        <w:rPr>
          <w:lang w:val="sl-SI"/>
        </w:rPr>
      </w:pPr>
      <w:r w:rsidRPr="0016355F">
        <w:rPr>
          <w:szCs w:val="22"/>
          <w:lang w:val="sl-SI"/>
        </w:rPr>
        <w:t xml:space="preserve">Otroci, mlajši od 18 let, zdravila </w:t>
      </w:r>
      <w:r>
        <w:rPr>
          <w:szCs w:val="22"/>
          <w:lang w:val="sl-SI"/>
        </w:rPr>
        <w:t>CoAprovel</w:t>
      </w:r>
      <w:r w:rsidRPr="0016355F">
        <w:rPr>
          <w:szCs w:val="22"/>
          <w:lang w:val="sl-SI"/>
        </w:rPr>
        <w:t xml:space="preserve"> ne smejo jemati. Če tablete pogoltne otrok, se nemudoma posvetujte s svojim zdravnikom</w:t>
      </w:r>
      <w:r w:rsidRPr="0016355F">
        <w:rPr>
          <w:lang w:val="sl-SI"/>
        </w:rPr>
        <w:t>.</w:t>
      </w:r>
    </w:p>
    <w:p w14:paraId="519FA965" w14:textId="77777777" w:rsidR="007439B8" w:rsidRPr="0016355F" w:rsidRDefault="007439B8">
      <w:pPr>
        <w:pStyle w:val="EMEABodyText"/>
        <w:rPr>
          <w:lang w:val="sl-SI"/>
        </w:rPr>
      </w:pPr>
    </w:p>
    <w:p w14:paraId="753261E7" w14:textId="656FD416" w:rsidR="007439B8" w:rsidRPr="0016355F" w:rsidRDefault="007439B8" w:rsidP="007439B8">
      <w:pPr>
        <w:pStyle w:val="EMEAHeading3"/>
        <w:rPr>
          <w:lang w:val="sl-SI"/>
        </w:rPr>
      </w:pPr>
      <w:r w:rsidRPr="0016355F">
        <w:rPr>
          <w:lang w:val="sl-SI"/>
        </w:rPr>
        <w:t xml:space="preserve">Če ste pozabili vzeti zdravilo </w:t>
      </w:r>
      <w:r>
        <w:rPr>
          <w:lang w:val="sl-SI"/>
        </w:rPr>
        <w:t>CoAprovel</w:t>
      </w:r>
      <w:r w:rsidR="00706FC0">
        <w:rPr>
          <w:lang w:val="sl-SI"/>
        </w:rPr>
        <w:fldChar w:fldCharType="begin"/>
      </w:r>
      <w:r w:rsidR="00706FC0">
        <w:rPr>
          <w:lang w:val="sl-SI"/>
        </w:rPr>
        <w:instrText xml:space="preserve"> DOCVARIABLE vault_nd_bb80285c-d5f6-4b92-95d1-fdaa631b0915 \* MERGEFORMAT </w:instrText>
      </w:r>
      <w:r w:rsidR="00706FC0">
        <w:rPr>
          <w:lang w:val="sl-SI"/>
        </w:rPr>
        <w:fldChar w:fldCharType="separate"/>
      </w:r>
      <w:r w:rsidR="00706FC0">
        <w:rPr>
          <w:lang w:val="sl-SI"/>
        </w:rPr>
        <w:t xml:space="preserve"> </w:t>
      </w:r>
      <w:r w:rsidR="00706FC0">
        <w:rPr>
          <w:lang w:val="sl-SI"/>
        </w:rPr>
        <w:fldChar w:fldCharType="end"/>
      </w:r>
    </w:p>
    <w:p w14:paraId="28E2CF6F" w14:textId="77777777" w:rsidR="007439B8" w:rsidRPr="0016355F" w:rsidRDefault="007439B8">
      <w:pPr>
        <w:pStyle w:val="EMEABodyText"/>
        <w:rPr>
          <w:lang w:val="sl-SI"/>
        </w:rPr>
      </w:pPr>
      <w:r w:rsidRPr="0016355F">
        <w:rPr>
          <w:lang w:val="sl-SI"/>
        </w:rPr>
        <w:t>Če ste pozabili vzeti dnevni odmerek, vzemite le naslednji predvideni odmerek ob običajnem času. Ne vzemite dvojnega odmerka, če ste pozabili vzeti prejšnji odmerek.</w:t>
      </w:r>
    </w:p>
    <w:p w14:paraId="203C9A30" w14:textId="77777777" w:rsidR="007439B8" w:rsidRPr="0016355F" w:rsidRDefault="007439B8">
      <w:pPr>
        <w:pStyle w:val="EMEABodyText"/>
        <w:rPr>
          <w:lang w:val="sl-SI"/>
        </w:rPr>
      </w:pPr>
    </w:p>
    <w:p w14:paraId="4FF3D424" w14:textId="77777777" w:rsidR="007439B8" w:rsidRPr="0016355F" w:rsidRDefault="007439B8">
      <w:pPr>
        <w:pStyle w:val="EMEABodyText"/>
        <w:rPr>
          <w:lang w:val="sl-SI"/>
        </w:rPr>
      </w:pPr>
      <w:r w:rsidRPr="0016355F">
        <w:rPr>
          <w:lang w:val="sl-SI"/>
        </w:rPr>
        <w:t xml:space="preserve">Če imate dodatna vprašanja o uporabi zdravila, se posvetujte </w:t>
      </w:r>
      <w:r>
        <w:rPr>
          <w:lang w:val="sl-SI"/>
        </w:rPr>
        <w:t>s svojim</w:t>
      </w:r>
      <w:r w:rsidRPr="0016355F">
        <w:rPr>
          <w:lang w:val="sl-SI"/>
        </w:rPr>
        <w:t xml:space="preserve"> zdravnikom ali s farmacevtom.</w:t>
      </w:r>
    </w:p>
    <w:p w14:paraId="581E4577" w14:textId="77777777" w:rsidR="007439B8" w:rsidRPr="0016355F" w:rsidRDefault="007439B8">
      <w:pPr>
        <w:pStyle w:val="EMEABodyText"/>
        <w:rPr>
          <w:lang w:val="sl-SI"/>
        </w:rPr>
      </w:pPr>
    </w:p>
    <w:p w14:paraId="1C5BBEA6" w14:textId="77777777" w:rsidR="007439B8" w:rsidRPr="0016355F" w:rsidRDefault="007439B8">
      <w:pPr>
        <w:pStyle w:val="EMEABodyText"/>
        <w:rPr>
          <w:lang w:val="sl-SI"/>
        </w:rPr>
      </w:pPr>
    </w:p>
    <w:p w14:paraId="06ADA6AC" w14:textId="18DEB73C" w:rsidR="007439B8" w:rsidRPr="0016355F" w:rsidRDefault="007439B8">
      <w:pPr>
        <w:pStyle w:val="EMEAHeading1"/>
        <w:rPr>
          <w:lang w:val="sl-SI"/>
        </w:rPr>
      </w:pPr>
      <w:r w:rsidRPr="0016355F">
        <w:rPr>
          <w:lang w:val="sl-SI"/>
        </w:rPr>
        <w:t>4.</w:t>
      </w:r>
      <w:r w:rsidRPr="0016355F">
        <w:rPr>
          <w:lang w:val="sl-SI"/>
        </w:rPr>
        <w:tab/>
      </w:r>
      <w:r w:rsidRPr="00B140CC">
        <w:rPr>
          <w:lang w:val="sl-SI"/>
        </w:rPr>
        <w:t>M</w:t>
      </w:r>
      <w:r w:rsidRPr="004A0643">
        <w:rPr>
          <w:caps w:val="0"/>
          <w:noProof/>
          <w:szCs w:val="24"/>
          <w:lang w:val="sl-SI"/>
        </w:rPr>
        <w:t>ožni neželeni učinki</w:t>
      </w:r>
      <w:r w:rsidR="00706FC0">
        <w:rPr>
          <w:caps w:val="0"/>
          <w:lang w:val="sl-SI"/>
        </w:rPr>
        <w:fldChar w:fldCharType="begin"/>
      </w:r>
      <w:r w:rsidR="00706FC0">
        <w:rPr>
          <w:caps w:val="0"/>
          <w:lang w:val="sl-SI"/>
        </w:rPr>
        <w:instrText xml:space="preserve"> DOCVARIABLE vault_nd_b46220e1-80e5-4484-8667-76c4a92cc1d1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4EDFC915" w14:textId="77777777" w:rsidR="007439B8" w:rsidRPr="00C9492B" w:rsidRDefault="007439B8">
      <w:pPr>
        <w:pStyle w:val="EMEAHeading1"/>
        <w:rPr>
          <w:b w:val="0"/>
          <w:lang w:val="sl-SI"/>
        </w:rPr>
      </w:pPr>
    </w:p>
    <w:p w14:paraId="7A321819" w14:textId="77777777" w:rsidR="007439B8" w:rsidRPr="0016355F" w:rsidRDefault="007439B8">
      <w:pPr>
        <w:pStyle w:val="EMEABodyText"/>
        <w:rPr>
          <w:lang w:val="sl-SI"/>
        </w:rPr>
      </w:pPr>
      <w:r w:rsidRPr="0016355F">
        <w:rPr>
          <w:lang w:val="sl-SI"/>
        </w:rPr>
        <w:t xml:space="preserve">Kot vsa zdravila ima lahko tudi </w:t>
      </w:r>
      <w:r>
        <w:rPr>
          <w:lang w:val="sl-SI"/>
        </w:rPr>
        <w:t xml:space="preserve">to </w:t>
      </w:r>
      <w:r w:rsidRPr="0016355F">
        <w:rPr>
          <w:lang w:val="sl-SI"/>
        </w:rPr>
        <w:t>zdravilo neželene učinke</w:t>
      </w:r>
      <w:r w:rsidRPr="0016355F">
        <w:rPr>
          <w:noProof/>
          <w:lang w:val="sl-SI"/>
        </w:rPr>
        <w:t>, ki pa se ne pojavijo pri vseh bolnikih</w:t>
      </w:r>
      <w:r w:rsidRPr="0016355F">
        <w:rPr>
          <w:lang w:val="sl-SI"/>
        </w:rPr>
        <w:t>.</w:t>
      </w:r>
    </w:p>
    <w:p w14:paraId="6ED35F61" w14:textId="77777777" w:rsidR="007439B8" w:rsidRPr="0016355F" w:rsidRDefault="007439B8">
      <w:pPr>
        <w:pStyle w:val="EMEABodyText"/>
        <w:rPr>
          <w:lang w:val="sl-SI"/>
        </w:rPr>
      </w:pPr>
      <w:r w:rsidRPr="0016355F">
        <w:rPr>
          <w:lang w:val="sl-SI"/>
        </w:rPr>
        <w:t>Nekateri neželeni učinki so lahko resni in lahko zahtevajo zdravniško pomoč.</w:t>
      </w:r>
    </w:p>
    <w:p w14:paraId="3DFF0672" w14:textId="77777777" w:rsidR="007439B8" w:rsidRPr="0016355F" w:rsidRDefault="007439B8">
      <w:pPr>
        <w:pStyle w:val="EMEABodyText"/>
        <w:rPr>
          <w:lang w:val="sl-SI"/>
        </w:rPr>
      </w:pPr>
    </w:p>
    <w:p w14:paraId="7BA72724" w14:textId="77777777" w:rsidR="007439B8" w:rsidRDefault="007439B8">
      <w:pPr>
        <w:pStyle w:val="EMEABodyText"/>
        <w:rPr>
          <w:lang w:val="sl-SI"/>
        </w:rPr>
      </w:pPr>
      <w:r>
        <w:rPr>
          <w:lang w:val="sl-SI"/>
        </w:rPr>
        <w:t xml:space="preserve">Pri bolnikih, ki so jemali </w:t>
      </w:r>
      <w:r w:rsidRPr="0016355F">
        <w:rPr>
          <w:lang w:val="sl-SI"/>
        </w:rPr>
        <w:t>irbesartan</w:t>
      </w:r>
      <w:r>
        <w:rPr>
          <w:lang w:val="sl-SI"/>
        </w:rPr>
        <w:t xml:space="preserve"> so</w:t>
      </w:r>
      <w:r w:rsidRPr="0016355F">
        <w:rPr>
          <w:lang w:val="sl-SI"/>
        </w:rPr>
        <w:t xml:space="preserve"> poročali o redkih primerih alergijskih kožnih reakcij (izpuščaj, koprivnica) in </w:t>
      </w:r>
      <w:r>
        <w:rPr>
          <w:lang w:val="sl-SI"/>
        </w:rPr>
        <w:t xml:space="preserve">o </w:t>
      </w:r>
      <w:r w:rsidRPr="0016355F">
        <w:rPr>
          <w:lang w:val="sl-SI"/>
        </w:rPr>
        <w:t xml:space="preserve">lokaliziranih oteklinah obraza, ustnic in/ali jezika. </w:t>
      </w:r>
    </w:p>
    <w:p w14:paraId="56958737" w14:textId="77777777" w:rsidR="007439B8" w:rsidRPr="0016355F" w:rsidRDefault="007439B8">
      <w:pPr>
        <w:pStyle w:val="EMEABodyText"/>
        <w:rPr>
          <w:lang w:val="sl-SI"/>
        </w:rPr>
      </w:pPr>
      <w:r w:rsidRPr="00084F98">
        <w:rPr>
          <w:b/>
          <w:lang w:val="sl-SI"/>
        </w:rPr>
        <w:t>Če opazite katerega</w:t>
      </w:r>
      <w:r>
        <w:rPr>
          <w:b/>
          <w:lang w:val="sl-SI"/>
        </w:rPr>
        <w:t xml:space="preserve"> </w:t>
      </w:r>
      <w:r w:rsidRPr="00084F98">
        <w:rPr>
          <w:b/>
          <w:lang w:val="sl-SI"/>
        </w:rPr>
        <w:t xml:space="preserve">koli od zgoraj navedenih simptomov ali </w:t>
      </w:r>
      <w:r>
        <w:rPr>
          <w:b/>
          <w:lang w:val="sl-SI"/>
        </w:rPr>
        <w:t xml:space="preserve">če </w:t>
      </w:r>
      <w:r w:rsidRPr="00084F98">
        <w:rPr>
          <w:b/>
          <w:lang w:val="sl-SI"/>
        </w:rPr>
        <w:t>se pojavi občutek težkega dihanja</w:t>
      </w:r>
      <w:r w:rsidRPr="0016355F">
        <w:rPr>
          <w:lang w:val="sl-SI"/>
        </w:rPr>
        <w:t>,</w:t>
      </w:r>
      <w:r w:rsidRPr="0016355F">
        <w:rPr>
          <w:b/>
          <w:lang w:val="sl-SI"/>
        </w:rPr>
        <w:t xml:space="preserve"> </w:t>
      </w:r>
      <w:r w:rsidRPr="00084F98">
        <w:rPr>
          <w:lang w:val="sl-SI"/>
        </w:rPr>
        <w:t xml:space="preserve">zdravilo </w:t>
      </w:r>
      <w:r>
        <w:rPr>
          <w:lang w:val="sl-SI"/>
        </w:rPr>
        <w:t>CoAprovel</w:t>
      </w:r>
      <w:r w:rsidRPr="00084F98">
        <w:rPr>
          <w:lang w:val="sl-SI"/>
        </w:rPr>
        <w:t xml:space="preserve"> takoj prenehajte </w:t>
      </w:r>
      <w:r>
        <w:rPr>
          <w:lang w:val="sl-SI"/>
        </w:rPr>
        <w:t>jemati</w:t>
      </w:r>
      <w:r w:rsidRPr="00084F98">
        <w:rPr>
          <w:lang w:val="sl-SI"/>
        </w:rPr>
        <w:t xml:space="preserve"> in nemudoma poiščite zdravniško pomoč.</w:t>
      </w:r>
    </w:p>
    <w:p w14:paraId="41711BA0" w14:textId="77777777" w:rsidR="007439B8" w:rsidRDefault="007439B8">
      <w:pPr>
        <w:pStyle w:val="EMEABodyText"/>
        <w:rPr>
          <w:lang w:val="sl-SI"/>
        </w:rPr>
      </w:pPr>
    </w:p>
    <w:p w14:paraId="2B3DB061" w14:textId="77777777" w:rsidR="0064679F" w:rsidRDefault="0064679F">
      <w:pPr>
        <w:pStyle w:val="EMEABodyText"/>
        <w:rPr>
          <w:lang w:val="sl-SI"/>
        </w:rPr>
      </w:pPr>
      <w:r>
        <w:rPr>
          <w:lang w:val="sl-SI"/>
        </w:rPr>
        <w:t>V nadaljevanju so neželeni učinki navedeni po pogostnosti v skladu z naslednjim dogovorom:</w:t>
      </w:r>
    </w:p>
    <w:p w14:paraId="78A43840" w14:textId="77777777" w:rsidR="0064679F" w:rsidRDefault="0064679F">
      <w:pPr>
        <w:pStyle w:val="EMEABodyText"/>
        <w:rPr>
          <w:lang w:val="sl-SI"/>
        </w:rPr>
      </w:pPr>
      <w:r w:rsidRPr="00E269CD">
        <w:rPr>
          <w:lang w:val="sl-SI"/>
        </w:rPr>
        <w:t xml:space="preserve">pogosti: </w:t>
      </w:r>
      <w:r>
        <w:rPr>
          <w:lang w:val="sl-SI"/>
        </w:rPr>
        <w:t>pojavijo  se lahko pri največ 1 od 10 bolnikov</w:t>
      </w:r>
    </w:p>
    <w:p w14:paraId="4F0EE63C" w14:textId="77777777" w:rsidR="0064679F" w:rsidRPr="0016355F" w:rsidRDefault="0064679F">
      <w:pPr>
        <w:pStyle w:val="EMEABodyText"/>
        <w:rPr>
          <w:lang w:val="sl-SI"/>
        </w:rPr>
      </w:pPr>
      <w:r w:rsidRPr="00E269CD">
        <w:rPr>
          <w:lang w:val="sl-SI"/>
        </w:rPr>
        <w:t xml:space="preserve">občasni: </w:t>
      </w:r>
      <w:r>
        <w:rPr>
          <w:lang w:val="sl-SI"/>
        </w:rPr>
        <w:t>pojavijo se lahko pri največ 1 od 100 bolnikov</w:t>
      </w:r>
    </w:p>
    <w:p w14:paraId="09A376B9" w14:textId="77777777" w:rsidR="0064679F" w:rsidRDefault="0064679F" w:rsidP="007439B8">
      <w:pPr>
        <w:pStyle w:val="EMEABodyText"/>
        <w:rPr>
          <w:lang w:val="sl-SI"/>
        </w:rPr>
      </w:pPr>
    </w:p>
    <w:p w14:paraId="5F0E5266" w14:textId="77777777" w:rsidR="007439B8" w:rsidRDefault="007439B8" w:rsidP="007439B8">
      <w:pPr>
        <w:pStyle w:val="EMEABodyText"/>
        <w:rPr>
          <w:lang w:val="sl-SI"/>
        </w:rPr>
      </w:pPr>
      <w:r w:rsidRPr="0016355F">
        <w:rPr>
          <w:lang w:val="sl-SI"/>
        </w:rPr>
        <w:t xml:space="preserve">Med kliničnimi študijami so pri bolnikih, ki so se zdravili z zdravilom </w:t>
      </w:r>
      <w:r>
        <w:rPr>
          <w:lang w:val="sl-SI"/>
        </w:rPr>
        <w:t>CoAprovel</w:t>
      </w:r>
      <w:r w:rsidRPr="0016355F">
        <w:rPr>
          <w:lang w:val="sl-SI"/>
        </w:rPr>
        <w:t>, poročali o naslednjih neželenih učinkih:</w:t>
      </w:r>
    </w:p>
    <w:p w14:paraId="437BFFED" w14:textId="77777777" w:rsidR="007439B8" w:rsidRDefault="007439B8" w:rsidP="007439B8">
      <w:pPr>
        <w:pStyle w:val="EMEABodyText"/>
        <w:rPr>
          <w:lang w:val="sl-SI"/>
        </w:rPr>
      </w:pPr>
    </w:p>
    <w:p w14:paraId="0715FE05" w14:textId="77777777" w:rsidR="007439B8" w:rsidRPr="00863CDD" w:rsidRDefault="007439B8" w:rsidP="007439B8">
      <w:pPr>
        <w:pStyle w:val="EMEABodyText"/>
        <w:rPr>
          <w:lang w:val="sl-SI"/>
        </w:rPr>
      </w:pPr>
      <w:r w:rsidRPr="0063512D">
        <w:rPr>
          <w:b/>
          <w:lang w:val="sl-SI"/>
        </w:rPr>
        <w:t>Pogosti neželeni učinki</w:t>
      </w:r>
      <w:r>
        <w:rPr>
          <w:lang w:val="sl-SI"/>
        </w:rPr>
        <w:t xml:space="preserve"> </w:t>
      </w:r>
      <w:r w:rsidRPr="00863CDD">
        <w:rPr>
          <w:lang w:val="sl-SI"/>
        </w:rPr>
        <w:t xml:space="preserve">(pojavijo se </w:t>
      </w:r>
      <w:r w:rsidR="0064679F" w:rsidRPr="00863CDD">
        <w:rPr>
          <w:lang w:val="sl-SI"/>
        </w:rPr>
        <w:t>lahko pri največ 1 od 10 bolnikov</w:t>
      </w:r>
      <w:r w:rsidRPr="00863CDD">
        <w:rPr>
          <w:lang w:val="sl-SI"/>
        </w:rPr>
        <w:t>)</w:t>
      </w:r>
    </w:p>
    <w:p w14:paraId="71BEADE6" w14:textId="77777777" w:rsidR="007439B8" w:rsidRDefault="007439B8" w:rsidP="007439B8">
      <w:pPr>
        <w:pStyle w:val="EMEABodyText"/>
        <w:numPr>
          <w:ilvl w:val="0"/>
          <w:numId w:val="26"/>
        </w:numPr>
        <w:rPr>
          <w:lang w:val="sl-SI"/>
        </w:rPr>
      </w:pPr>
      <w:r w:rsidRPr="0016355F">
        <w:rPr>
          <w:lang w:val="sl-SI"/>
        </w:rPr>
        <w:t>siljenje na bruhanje/bruhanje</w:t>
      </w:r>
    </w:p>
    <w:p w14:paraId="3B225793" w14:textId="77777777" w:rsidR="007439B8" w:rsidRDefault="007439B8" w:rsidP="007439B8">
      <w:pPr>
        <w:pStyle w:val="EMEABodyText"/>
        <w:numPr>
          <w:ilvl w:val="0"/>
          <w:numId w:val="26"/>
        </w:numPr>
        <w:rPr>
          <w:lang w:val="sl-SI"/>
        </w:rPr>
      </w:pPr>
      <w:r w:rsidRPr="0016355F">
        <w:rPr>
          <w:lang w:val="sl-SI"/>
        </w:rPr>
        <w:t>nenormalno uriniranje</w:t>
      </w:r>
    </w:p>
    <w:p w14:paraId="2F868888" w14:textId="77777777" w:rsidR="007439B8" w:rsidRDefault="007439B8" w:rsidP="007439B8">
      <w:pPr>
        <w:pStyle w:val="EMEABodyText"/>
        <w:numPr>
          <w:ilvl w:val="0"/>
          <w:numId w:val="26"/>
        </w:numPr>
        <w:rPr>
          <w:lang w:val="sl-SI"/>
        </w:rPr>
      </w:pPr>
      <w:r w:rsidRPr="0016355F">
        <w:rPr>
          <w:lang w:val="sl-SI"/>
        </w:rPr>
        <w:t>utrujenost</w:t>
      </w:r>
    </w:p>
    <w:p w14:paraId="573092FC" w14:textId="77777777" w:rsidR="007439B8" w:rsidRDefault="007439B8" w:rsidP="007439B8">
      <w:pPr>
        <w:pStyle w:val="EMEABodyText"/>
        <w:numPr>
          <w:ilvl w:val="0"/>
          <w:numId w:val="26"/>
        </w:numPr>
        <w:rPr>
          <w:lang w:val="sl-SI"/>
        </w:rPr>
      </w:pPr>
      <w:r w:rsidRPr="0016355F">
        <w:rPr>
          <w:lang w:val="sl-SI"/>
        </w:rPr>
        <w:t>omotica (tudi pri vstajanju iz ležečega ali sedečega položaja)</w:t>
      </w:r>
    </w:p>
    <w:p w14:paraId="7D83B59E" w14:textId="77777777" w:rsidR="007439B8" w:rsidRPr="0016355F" w:rsidRDefault="007439B8" w:rsidP="007439B8">
      <w:pPr>
        <w:pStyle w:val="EMEABodyText"/>
        <w:numPr>
          <w:ilvl w:val="0"/>
          <w:numId w:val="26"/>
        </w:numPr>
        <w:rPr>
          <w:lang w:val="sl-SI"/>
        </w:rPr>
      </w:pPr>
      <w:r>
        <w:rPr>
          <w:szCs w:val="22"/>
          <w:lang w:val="sl-SI"/>
        </w:rPr>
        <w:lastRenderedPageBreak/>
        <w:t>k</w:t>
      </w:r>
      <w:r w:rsidRPr="0016355F">
        <w:rPr>
          <w:szCs w:val="22"/>
          <w:lang w:val="sl-SI"/>
        </w:rPr>
        <w:t>rvne preiskave lahko pokažejo zvišanje vrednosti encima, ki kaže na delovanje mišic in srca (encim kreatin-kinaza), ali zvišanje vrednosti snovi, ki so merilo delovanja ledvic (dušik sečnine v krvi, kreatinin).</w:t>
      </w:r>
    </w:p>
    <w:p w14:paraId="40DB7A11" w14:textId="77777777" w:rsidR="007439B8"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3EE6A7D5" w14:textId="77777777" w:rsidR="007439B8" w:rsidRDefault="007439B8" w:rsidP="007439B8">
      <w:pPr>
        <w:pStyle w:val="EMEABodyText"/>
        <w:rPr>
          <w:lang w:val="sl-SI"/>
        </w:rPr>
      </w:pPr>
    </w:p>
    <w:p w14:paraId="31C15F0F" w14:textId="77777777" w:rsidR="007439B8" w:rsidRPr="0016355F" w:rsidRDefault="007439B8" w:rsidP="007439B8">
      <w:pPr>
        <w:pStyle w:val="EMEABodyText"/>
        <w:rPr>
          <w:lang w:val="sl-SI"/>
        </w:rPr>
      </w:pPr>
      <w:r w:rsidRPr="0063512D">
        <w:rPr>
          <w:b/>
          <w:lang w:val="sl-SI"/>
        </w:rPr>
        <w:t xml:space="preserve">Občasni </w:t>
      </w:r>
      <w:r w:rsidRPr="00FF7460">
        <w:rPr>
          <w:b/>
          <w:lang w:val="sl-SI"/>
        </w:rPr>
        <w:t>neželeni učinki</w:t>
      </w:r>
      <w:r>
        <w:rPr>
          <w:lang w:val="sl-SI"/>
        </w:rPr>
        <w:t xml:space="preserve"> </w:t>
      </w:r>
      <w:r w:rsidRPr="00863CDD">
        <w:rPr>
          <w:lang w:val="sl-SI"/>
        </w:rPr>
        <w:t xml:space="preserve">(pojavijo se </w:t>
      </w:r>
      <w:r w:rsidR="0064679F" w:rsidRPr="00863CDD">
        <w:rPr>
          <w:lang w:val="sl-SI"/>
        </w:rPr>
        <w:t>lahko pri največ 1 od 100 bolnikov</w:t>
      </w:r>
      <w:r w:rsidRPr="00863CDD">
        <w:rPr>
          <w:lang w:val="sl-SI"/>
        </w:rPr>
        <w:t>)</w:t>
      </w:r>
      <w:r>
        <w:rPr>
          <w:lang w:val="sl-SI"/>
        </w:rPr>
        <w:t xml:space="preserve"> </w:t>
      </w:r>
    </w:p>
    <w:p w14:paraId="6268A3A1" w14:textId="77777777" w:rsidR="007439B8" w:rsidRDefault="007439B8" w:rsidP="007439B8">
      <w:pPr>
        <w:pStyle w:val="EMEABodyText"/>
        <w:numPr>
          <w:ilvl w:val="0"/>
          <w:numId w:val="26"/>
        </w:numPr>
        <w:rPr>
          <w:lang w:val="sl-SI"/>
        </w:rPr>
      </w:pPr>
      <w:r w:rsidRPr="0016355F">
        <w:rPr>
          <w:lang w:val="sl-SI"/>
        </w:rPr>
        <w:t>driska</w:t>
      </w:r>
    </w:p>
    <w:p w14:paraId="635A47E1" w14:textId="77777777" w:rsidR="007439B8" w:rsidRDefault="007439B8" w:rsidP="007439B8">
      <w:pPr>
        <w:pStyle w:val="EMEABodyText"/>
        <w:numPr>
          <w:ilvl w:val="0"/>
          <w:numId w:val="26"/>
        </w:numPr>
        <w:rPr>
          <w:lang w:val="sl-SI"/>
        </w:rPr>
      </w:pPr>
      <w:r w:rsidRPr="0016355F">
        <w:rPr>
          <w:lang w:val="sl-SI"/>
        </w:rPr>
        <w:t>nizek krvni tlak</w:t>
      </w:r>
    </w:p>
    <w:p w14:paraId="19846E43" w14:textId="77777777" w:rsidR="007439B8" w:rsidRDefault="007439B8" w:rsidP="007439B8">
      <w:pPr>
        <w:pStyle w:val="EMEABodyText"/>
        <w:numPr>
          <w:ilvl w:val="0"/>
          <w:numId w:val="26"/>
        </w:numPr>
        <w:rPr>
          <w:lang w:val="sl-SI"/>
        </w:rPr>
      </w:pPr>
      <w:r w:rsidRPr="0016355F">
        <w:rPr>
          <w:lang w:val="sl-SI"/>
        </w:rPr>
        <w:t>omedlevica</w:t>
      </w:r>
    </w:p>
    <w:p w14:paraId="0886CCEC" w14:textId="77777777" w:rsidR="007439B8" w:rsidRDefault="007439B8" w:rsidP="007439B8">
      <w:pPr>
        <w:pStyle w:val="EMEABodyText"/>
        <w:numPr>
          <w:ilvl w:val="0"/>
          <w:numId w:val="26"/>
        </w:numPr>
        <w:rPr>
          <w:lang w:val="sl-SI"/>
        </w:rPr>
      </w:pPr>
      <w:r w:rsidRPr="0016355F">
        <w:rPr>
          <w:lang w:val="sl-SI"/>
        </w:rPr>
        <w:t>hiter srčni utrip</w:t>
      </w:r>
    </w:p>
    <w:p w14:paraId="36701F46" w14:textId="77777777" w:rsidR="007439B8" w:rsidRDefault="007439B8" w:rsidP="007439B8">
      <w:pPr>
        <w:pStyle w:val="EMEABodyText"/>
        <w:numPr>
          <w:ilvl w:val="0"/>
          <w:numId w:val="26"/>
        </w:numPr>
        <w:rPr>
          <w:lang w:val="sl-SI"/>
        </w:rPr>
      </w:pPr>
      <w:r w:rsidRPr="0016355F">
        <w:rPr>
          <w:lang w:val="sl-SI"/>
        </w:rPr>
        <w:t>zardevanje</w:t>
      </w:r>
    </w:p>
    <w:p w14:paraId="066C9A59" w14:textId="77777777" w:rsidR="007439B8" w:rsidRDefault="007439B8" w:rsidP="007439B8">
      <w:pPr>
        <w:pStyle w:val="EMEABodyText"/>
        <w:numPr>
          <w:ilvl w:val="0"/>
          <w:numId w:val="26"/>
        </w:numPr>
        <w:rPr>
          <w:lang w:val="sl-SI"/>
        </w:rPr>
      </w:pPr>
      <w:r w:rsidRPr="0016355F">
        <w:rPr>
          <w:lang w:val="sl-SI"/>
        </w:rPr>
        <w:t>otekline</w:t>
      </w:r>
    </w:p>
    <w:p w14:paraId="0F69FA9D" w14:textId="77777777" w:rsidR="007439B8" w:rsidRDefault="007439B8" w:rsidP="007439B8">
      <w:pPr>
        <w:pStyle w:val="EMEABodyText"/>
        <w:numPr>
          <w:ilvl w:val="0"/>
          <w:numId w:val="26"/>
        </w:numPr>
        <w:rPr>
          <w:lang w:val="sl-SI"/>
        </w:rPr>
      </w:pPr>
      <w:r w:rsidRPr="0016355F">
        <w:rPr>
          <w:lang w:val="sl-SI"/>
        </w:rPr>
        <w:t>spolne motnje (težave pri spolnih odnosih)</w:t>
      </w:r>
    </w:p>
    <w:p w14:paraId="6FC007F0" w14:textId="77777777" w:rsidR="007439B8" w:rsidRPr="0016355F" w:rsidRDefault="007439B8" w:rsidP="007439B8">
      <w:pPr>
        <w:pStyle w:val="EMEABodyText"/>
        <w:numPr>
          <w:ilvl w:val="0"/>
          <w:numId w:val="26"/>
        </w:numPr>
        <w:rPr>
          <w:lang w:val="sl-SI"/>
        </w:rPr>
      </w:pPr>
      <w:r>
        <w:rPr>
          <w:lang w:val="sl-SI"/>
        </w:rPr>
        <w:t>k</w:t>
      </w:r>
      <w:r w:rsidRPr="0016355F">
        <w:rPr>
          <w:lang w:val="sl-SI"/>
        </w:rPr>
        <w:t xml:space="preserve">rvne preiskave lahko pokažejo </w:t>
      </w:r>
      <w:r>
        <w:rPr>
          <w:lang w:val="sl-SI"/>
        </w:rPr>
        <w:t>znižane</w:t>
      </w:r>
      <w:r w:rsidRPr="0016355F">
        <w:rPr>
          <w:lang w:val="sl-SI"/>
        </w:rPr>
        <w:t xml:space="preserve"> vrednosti kalija in natrija v krvi.</w:t>
      </w:r>
    </w:p>
    <w:p w14:paraId="34FD7727" w14:textId="77777777" w:rsidR="007439B8" w:rsidRPr="003B3E76"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7AD0DB78" w14:textId="77777777" w:rsidR="007439B8" w:rsidRPr="0016355F" w:rsidRDefault="007439B8">
      <w:pPr>
        <w:pStyle w:val="EMEABodyText"/>
        <w:rPr>
          <w:lang w:val="sl-SI"/>
        </w:rPr>
      </w:pPr>
    </w:p>
    <w:p w14:paraId="398095A9" w14:textId="77777777" w:rsidR="007439B8" w:rsidRPr="0036083F" w:rsidRDefault="007439B8">
      <w:pPr>
        <w:pStyle w:val="EMEABodyText"/>
        <w:rPr>
          <w:b/>
          <w:szCs w:val="22"/>
          <w:lang w:val="sl-SI"/>
        </w:rPr>
      </w:pPr>
      <w:r w:rsidRPr="0036083F">
        <w:rPr>
          <w:b/>
          <w:szCs w:val="22"/>
          <w:lang w:val="sl-SI"/>
        </w:rPr>
        <w:t xml:space="preserve">Neželeni učinki, o katerih so poročali po prihodu zdravila </w:t>
      </w:r>
      <w:r>
        <w:rPr>
          <w:b/>
          <w:szCs w:val="22"/>
          <w:lang w:val="sl-SI"/>
        </w:rPr>
        <w:t>CoAprovel</w:t>
      </w:r>
      <w:r w:rsidRPr="0036083F">
        <w:rPr>
          <w:b/>
          <w:szCs w:val="22"/>
          <w:lang w:val="sl-SI"/>
        </w:rPr>
        <w:t xml:space="preserve"> na tržišče </w:t>
      </w:r>
    </w:p>
    <w:p w14:paraId="14FA5308" w14:textId="77777777" w:rsidR="007439B8" w:rsidRPr="004B0297" w:rsidRDefault="007439B8" w:rsidP="007439B8">
      <w:pPr>
        <w:pStyle w:val="EMEABodyText"/>
        <w:rPr>
          <w:szCs w:val="22"/>
          <w:lang w:val="sl-SI"/>
        </w:rPr>
      </w:pPr>
      <w:r>
        <w:rPr>
          <w:szCs w:val="22"/>
          <w:lang w:val="sl-SI"/>
        </w:rPr>
        <w:t>Po prihodu zdravila CoAprovel na tržišče so poročali še o nekaterih drugih neželenih učinkih. N</w:t>
      </w:r>
      <w:r w:rsidRPr="0016355F">
        <w:rPr>
          <w:szCs w:val="22"/>
          <w:lang w:val="sl-SI"/>
        </w:rPr>
        <w:t>eželeni učinki</w:t>
      </w:r>
      <w:r>
        <w:rPr>
          <w:szCs w:val="22"/>
          <w:lang w:val="sl-SI"/>
        </w:rPr>
        <w:t>, katerih pogostnost ni znana,</w:t>
      </w:r>
      <w:r w:rsidRPr="0016355F">
        <w:rPr>
          <w:szCs w:val="22"/>
          <w:lang w:val="sl-SI"/>
        </w:rPr>
        <w:t xml:space="preserve"> so: </w:t>
      </w:r>
      <w:r w:rsidRPr="0016355F">
        <w:rPr>
          <w:lang w:val="sl-SI"/>
        </w:rPr>
        <w:t>glavobol, zvonjenje v ušesih, kašelj, motnje okušanja, prebavne motnje, bolečine v sklepih in mišicah, nenormalno delovanje jeter, okvara delovanja ledvic, zvišanje vrednosti kalija v krvi in alergijske reakcije, kot so izpuščaj, koprivnica in lokalizirana oteklina obraza, ustnic, ust, jezika ali žrela.</w:t>
      </w:r>
      <w:r w:rsidRPr="004B0297">
        <w:rPr>
          <w:szCs w:val="22"/>
          <w:lang w:val="sl-SI"/>
        </w:rPr>
        <w:t xml:space="preserve"> Poročali so tudi o zlatenici (rumeno obarvanje kože in/ali očesnih beločnic), ki se je pojavila občasno.</w:t>
      </w:r>
    </w:p>
    <w:p w14:paraId="62501D31" w14:textId="77777777" w:rsidR="007439B8" w:rsidRPr="0016355F" w:rsidRDefault="007439B8">
      <w:pPr>
        <w:pStyle w:val="EMEABodyText"/>
        <w:rPr>
          <w:lang w:val="sl-SI"/>
        </w:rPr>
      </w:pPr>
    </w:p>
    <w:p w14:paraId="367CBEFD" w14:textId="77777777" w:rsidR="007439B8" w:rsidRDefault="007439B8">
      <w:pPr>
        <w:pStyle w:val="EMEABodyText"/>
        <w:rPr>
          <w:lang w:val="sl-SI"/>
        </w:rPr>
      </w:pPr>
      <w:r w:rsidRPr="0016355F">
        <w:rPr>
          <w:lang w:val="sl-SI"/>
        </w:rPr>
        <w:t xml:space="preserve">V vsakem kombiniranem zdravilu lahko neželene učinke povzroči vsaka od učinkovin, ki jih zdravilo vsebuje. </w:t>
      </w:r>
    </w:p>
    <w:p w14:paraId="6AB7AFBF" w14:textId="77777777" w:rsidR="00B61200" w:rsidRDefault="00B61200">
      <w:pPr>
        <w:pStyle w:val="EMEABodyText"/>
        <w:rPr>
          <w:lang w:val="sl-SI"/>
        </w:rPr>
      </w:pPr>
    </w:p>
    <w:p w14:paraId="23DE294D" w14:textId="77777777" w:rsidR="007439B8" w:rsidRDefault="007439B8">
      <w:pPr>
        <w:pStyle w:val="EMEABodyText"/>
        <w:rPr>
          <w:lang w:val="sl-SI"/>
        </w:rPr>
      </w:pPr>
      <w:r w:rsidRPr="007C1F65">
        <w:rPr>
          <w:b/>
          <w:lang w:val="sl-SI"/>
        </w:rPr>
        <w:t xml:space="preserve">Neželeni učinki, </w:t>
      </w:r>
      <w:r>
        <w:rPr>
          <w:b/>
          <w:lang w:val="sl-SI"/>
        </w:rPr>
        <w:t>ki so povezani z jemanjem</w:t>
      </w:r>
      <w:r w:rsidRPr="007C1F65">
        <w:rPr>
          <w:b/>
          <w:lang w:val="sl-SI"/>
        </w:rPr>
        <w:t xml:space="preserve"> irbesartana</w:t>
      </w:r>
      <w:r>
        <w:rPr>
          <w:b/>
          <w:lang w:val="sl-SI"/>
        </w:rPr>
        <w:t xml:space="preserve"> samega</w:t>
      </w:r>
      <w:r w:rsidRPr="0016355F">
        <w:rPr>
          <w:lang w:val="sl-SI"/>
        </w:rPr>
        <w:t xml:space="preserve"> </w:t>
      </w:r>
    </w:p>
    <w:p w14:paraId="1CE32C91" w14:textId="77777777" w:rsidR="007439B8" w:rsidRDefault="007439B8">
      <w:pPr>
        <w:pStyle w:val="EMEABodyText"/>
        <w:rPr>
          <w:lang w:val="sl-SI"/>
        </w:rPr>
      </w:pPr>
      <w:r>
        <w:rPr>
          <w:lang w:val="sl-SI"/>
        </w:rPr>
        <w:t>P</w:t>
      </w:r>
      <w:r w:rsidRPr="0016355F">
        <w:rPr>
          <w:lang w:val="sl-SI"/>
        </w:rPr>
        <w:t xml:space="preserve">oleg zgoraj naštetih neželenih učinkov </w:t>
      </w:r>
      <w:r>
        <w:rPr>
          <w:lang w:val="sl-SI"/>
        </w:rPr>
        <w:t xml:space="preserve">so </w:t>
      </w:r>
      <w:r w:rsidRPr="0016355F">
        <w:rPr>
          <w:lang w:val="sl-SI"/>
        </w:rPr>
        <w:t>poročali tudi o pojavu bolečine v prsnem košu</w:t>
      </w:r>
      <w:r w:rsidR="00B61200">
        <w:rPr>
          <w:lang w:val="sl-SI"/>
        </w:rPr>
        <w:t>, hudih alergijskih reakcijah (anafilaktični šok)</w:t>
      </w:r>
      <w:r w:rsidR="00FB7071">
        <w:rPr>
          <w:lang w:val="sl-SI"/>
        </w:rPr>
        <w:t xml:space="preserve">, </w:t>
      </w:r>
      <w:r w:rsidR="00E455CA">
        <w:rPr>
          <w:szCs w:val="22"/>
          <w:lang w:val="sl-SI"/>
        </w:rPr>
        <w:t>zmanjšan</w:t>
      </w:r>
      <w:r w:rsidR="00567135">
        <w:rPr>
          <w:szCs w:val="22"/>
          <w:lang w:val="sl-SI"/>
        </w:rPr>
        <w:t>ju</w:t>
      </w:r>
      <w:r w:rsidR="00E455CA">
        <w:rPr>
          <w:szCs w:val="22"/>
          <w:lang w:val="sl-SI"/>
        </w:rPr>
        <w:t xml:space="preserve"> števil</w:t>
      </w:r>
      <w:r w:rsidR="00567135">
        <w:rPr>
          <w:szCs w:val="22"/>
          <w:lang w:val="sl-SI"/>
        </w:rPr>
        <w:t>a</w:t>
      </w:r>
      <w:r w:rsidR="00E455CA">
        <w:rPr>
          <w:szCs w:val="22"/>
          <w:lang w:val="sl-SI"/>
        </w:rPr>
        <w:t xml:space="preserve"> rdečih krvnih celic (anemija – simptomi lahko vključujejo utrujenost, glavobole, občutek kratke sape pri vadbi, omotico in bledico), </w:t>
      </w:r>
      <w:r w:rsidR="00461EB7">
        <w:rPr>
          <w:lang w:val="sl-SI"/>
        </w:rPr>
        <w:t>zmanjšanju</w:t>
      </w:r>
      <w:r w:rsidR="00461EB7" w:rsidRPr="00461EB7">
        <w:rPr>
          <w:lang w:val="sl-SI"/>
        </w:rPr>
        <w:t xml:space="preserve"> števila trombocitov (</w:t>
      </w:r>
      <w:r w:rsidR="003765C1" w:rsidRPr="003765C1">
        <w:rPr>
          <w:lang w:val="sl-SI"/>
        </w:rPr>
        <w:t>krvne celice, ki so nujne za strjevanje krvi</w:t>
      </w:r>
      <w:r w:rsidR="00461EB7" w:rsidRPr="00461EB7">
        <w:rPr>
          <w:lang w:val="sl-SI"/>
        </w:rPr>
        <w:t>)</w:t>
      </w:r>
      <w:r w:rsidR="00FB7071">
        <w:rPr>
          <w:lang w:val="sl-SI"/>
        </w:rPr>
        <w:t xml:space="preserve"> in nizkih ravneh sladkorja v krvi</w:t>
      </w:r>
      <w:r>
        <w:rPr>
          <w:lang w:val="sl-SI"/>
        </w:rPr>
        <w:t xml:space="preserve">. </w:t>
      </w:r>
    </w:p>
    <w:p w14:paraId="523175FD" w14:textId="6CB55B89" w:rsidR="00B61200" w:rsidRDefault="001A1E68">
      <w:pPr>
        <w:pStyle w:val="EMEABodyText"/>
        <w:rPr>
          <w:lang w:val="sl-SI"/>
        </w:rPr>
      </w:pPr>
      <w:r w:rsidRPr="001A1E68">
        <w:rPr>
          <w:lang w:val="sl-SI"/>
        </w:rPr>
        <w:t>Redki (pojavijo se lahko pri največ 1 od 1000 bolnikov): intestinalni angioedem: oteklost črevesja s simptomi, kot so bolečine v trebuhu, slabost, bruhanje in driska.</w:t>
      </w:r>
    </w:p>
    <w:p w14:paraId="66FE9856" w14:textId="77777777" w:rsidR="001A1E68" w:rsidRDefault="001A1E68">
      <w:pPr>
        <w:pStyle w:val="EMEABodyText"/>
        <w:rPr>
          <w:lang w:val="sl-SI"/>
        </w:rPr>
      </w:pPr>
    </w:p>
    <w:p w14:paraId="4E885768" w14:textId="77777777" w:rsidR="007439B8" w:rsidRPr="0016355F" w:rsidRDefault="007439B8">
      <w:pPr>
        <w:pStyle w:val="EMEABodyText"/>
        <w:rPr>
          <w:lang w:val="sl-SI"/>
        </w:rPr>
      </w:pPr>
      <w:r w:rsidRPr="007C1F65">
        <w:rPr>
          <w:b/>
          <w:lang w:val="sl-SI"/>
        </w:rPr>
        <w:t xml:space="preserve">Neželeni učinki, </w:t>
      </w:r>
      <w:r>
        <w:rPr>
          <w:b/>
          <w:lang w:val="sl-SI"/>
        </w:rPr>
        <w:t>ki so povezani z jemanjem hidroklorotiazida samega</w:t>
      </w:r>
    </w:p>
    <w:p w14:paraId="5F8E0B38" w14:textId="77777777" w:rsidR="007439B8" w:rsidRPr="0016355F" w:rsidRDefault="007439B8">
      <w:pPr>
        <w:pStyle w:val="EMEABodyText"/>
        <w:rPr>
          <w:lang w:val="sl-SI"/>
        </w:rPr>
      </w:pPr>
      <w:r>
        <w:rPr>
          <w:lang w:val="sl-SI"/>
        </w:rPr>
        <w:t>I</w:t>
      </w:r>
      <w:r w:rsidRPr="0016355F">
        <w:rPr>
          <w:lang w:val="sl-SI"/>
        </w:rPr>
        <w:t xml:space="preserve">zguba apetita; draženje </w:t>
      </w:r>
      <w:r>
        <w:rPr>
          <w:lang w:val="sl-SI"/>
        </w:rPr>
        <w:t>želodca</w:t>
      </w:r>
      <w:r w:rsidRPr="0016355F">
        <w:rPr>
          <w:lang w:val="sl-SI"/>
        </w:rPr>
        <w:t>; krči</w:t>
      </w:r>
      <w:r>
        <w:rPr>
          <w:lang w:val="sl-SI"/>
        </w:rPr>
        <w:t xml:space="preserve"> v želodcu</w:t>
      </w:r>
      <w:r w:rsidRPr="0016355F">
        <w:rPr>
          <w:lang w:val="sl-SI"/>
        </w:rPr>
        <w:t>; zaprtost; zlatenica (rumeno obarvanje kože in/ali očesnih beločnic); vnetje trebušne slinavke</w:t>
      </w:r>
      <w:r>
        <w:rPr>
          <w:lang w:val="sl-SI"/>
        </w:rPr>
        <w:t>,</w:t>
      </w:r>
      <w:r w:rsidRPr="0016355F">
        <w:rPr>
          <w:lang w:val="sl-SI"/>
        </w:rPr>
        <w:t xml:space="preserve"> za katerega je značilna huda bolečina v zgornjem predelu trebuha, ki jo pogosto spremlja </w:t>
      </w:r>
      <w:r>
        <w:rPr>
          <w:lang w:val="sl-SI"/>
        </w:rPr>
        <w:t>slabost</w:t>
      </w:r>
      <w:r w:rsidRPr="0016355F">
        <w:rPr>
          <w:lang w:val="sl-SI"/>
        </w:rPr>
        <w:t xml:space="preserve"> in bruhanje; motnje spanja; depresija; zamegljen vid; zmanjšanje števila belih krvnih celic, ki ima za posledico lahko pogostejše okužbe in zvišano telesno temperaturo; zmanjšanje števila trombocitov (krvnih celic, pomembnih za strjevanje krvi), zmanjšanje števila rdečih krvnih celic (anemija) za katero je značilna utrujenost, glavobol, zasoplost pri telesni aktivnosti, omotica in bledica; bolezen ledvic; bolezen pljuč, vključno s pljučnico in kopičenjem tekočine v pljučih; večja občutljivost kože za sončno svetlobo; vnetje krvnih žil; kožna bolezen za katero je značilno luščenje kože po celem telesu; kožni eritematozni lupus, ki se kaže z izpuščajem po obrazu, vratu in lasišču; alergijske reakcije; oslabelost in krči mišic; spremembe srčnega utripa; znižanje krvnega tlaka po spremembi položaja telesa; otek</w:t>
      </w:r>
      <w:r>
        <w:rPr>
          <w:lang w:val="sl-SI"/>
        </w:rPr>
        <w:t>anje</w:t>
      </w:r>
      <w:r w:rsidRPr="0016355F">
        <w:rPr>
          <w:lang w:val="sl-SI"/>
        </w:rPr>
        <w:t xml:space="preserve"> žlez slinavk; zvišanje vrednosti sladkorja v krvi; sladkor v urinu; zvišanje vrednosti nekaterih maščob v krvi; zvišanje vrednosti sečne kisline v krvi, kar lahko povzroči protin.</w:t>
      </w:r>
    </w:p>
    <w:p w14:paraId="22AD7309" w14:textId="77777777" w:rsidR="00F870AC" w:rsidRDefault="00F870AC" w:rsidP="00AF3598">
      <w:pPr>
        <w:pStyle w:val="EMEABodyText"/>
        <w:rPr>
          <w:ins w:id="223" w:author="Author"/>
          <w:b/>
          <w:bCs/>
          <w:lang w:val="sl-SI"/>
        </w:rPr>
      </w:pPr>
    </w:p>
    <w:p w14:paraId="67514666" w14:textId="7EB28BE3" w:rsidR="00AF3598" w:rsidRPr="0016355F" w:rsidRDefault="00AF3598" w:rsidP="00AF3598">
      <w:pPr>
        <w:pStyle w:val="EMEABodyText"/>
        <w:rPr>
          <w:lang w:val="sl-SI"/>
        </w:rPr>
      </w:pPr>
      <w:r w:rsidRPr="00304606">
        <w:rPr>
          <w:b/>
          <w:bCs/>
          <w:lang w:val="sl-SI"/>
        </w:rPr>
        <w:t>Zelo redki neželeni učinki</w:t>
      </w:r>
      <w:r>
        <w:rPr>
          <w:lang w:val="sl-SI"/>
        </w:rPr>
        <w:t xml:space="preserve"> </w:t>
      </w:r>
      <w:r w:rsidRPr="00863CDD">
        <w:rPr>
          <w:lang w:val="sl-SI"/>
        </w:rPr>
        <w:t>(pojavijo se lahko pri največ 1 od 10</w:t>
      </w:r>
      <w:ins w:id="224" w:author="Author">
        <w:r w:rsidR="00585632">
          <w:rPr>
            <w:lang w:val="sl-SI"/>
          </w:rPr>
          <w:t> </w:t>
        </w:r>
      </w:ins>
      <w:del w:id="225" w:author="Author">
        <w:r w:rsidRPr="00863CDD" w:rsidDel="00585632">
          <w:rPr>
            <w:lang w:val="sl-SI"/>
          </w:rPr>
          <w:delText>.</w:delText>
        </w:r>
      </w:del>
      <w:r w:rsidRPr="00863CDD">
        <w:rPr>
          <w:lang w:val="sl-SI"/>
        </w:rPr>
        <w:t>000 bolnikov):</w:t>
      </w:r>
      <w:r>
        <w:rPr>
          <w:lang w:val="sl-SI"/>
        </w:rPr>
        <w:t xml:space="preserve"> a</w:t>
      </w:r>
      <w:r w:rsidRPr="009D75D7">
        <w:rPr>
          <w:lang w:val="sl-SI"/>
        </w:rPr>
        <w:t>kutna dihalna stiska (znaki vključujejo hudo zasoplost, zvišano telesno temperaturo, šibkost in zmedenost).</w:t>
      </w:r>
    </w:p>
    <w:p w14:paraId="25B693FD" w14:textId="77777777" w:rsidR="00F870AC" w:rsidRDefault="00F870AC" w:rsidP="00610FBC">
      <w:pPr>
        <w:rPr>
          <w:ins w:id="226" w:author="Author"/>
          <w:b/>
          <w:szCs w:val="22"/>
          <w:lang w:val="sl-SI"/>
        </w:rPr>
      </w:pPr>
    </w:p>
    <w:p w14:paraId="340695D7" w14:textId="3E38D7AB" w:rsidR="00610FBC" w:rsidRPr="00AF3392" w:rsidRDefault="00610FBC" w:rsidP="00610FBC">
      <w:pPr>
        <w:rPr>
          <w:szCs w:val="22"/>
          <w:lang w:val="sl-SI"/>
        </w:rPr>
      </w:pPr>
      <w:r w:rsidRPr="00AF3392">
        <w:rPr>
          <w:b/>
          <w:szCs w:val="22"/>
          <w:lang w:val="sl-SI"/>
        </w:rPr>
        <w:t>Neznana</w:t>
      </w:r>
      <w:r w:rsidR="001D055F">
        <w:rPr>
          <w:b/>
          <w:szCs w:val="22"/>
          <w:lang w:val="sl-SI"/>
        </w:rPr>
        <w:t xml:space="preserve"> pogostnost</w:t>
      </w:r>
      <w:r w:rsidRPr="00AF3392">
        <w:rPr>
          <w:szCs w:val="22"/>
          <w:lang w:val="sl-SI"/>
        </w:rPr>
        <w:t xml:space="preserve"> </w:t>
      </w:r>
      <w:r w:rsidRPr="00AF3392">
        <w:rPr>
          <w:lang w:val="sl-SI"/>
        </w:rPr>
        <w:t>(pogostnosti iz razpoložljivih podatkov ni mogoče oceniti)</w:t>
      </w:r>
      <w:r w:rsidRPr="00AF3392">
        <w:rPr>
          <w:szCs w:val="22"/>
          <w:lang w:val="sl-SI"/>
        </w:rPr>
        <w:t>: kožni rak in rak ustnice (nemelanomski kožni rak)</w:t>
      </w:r>
      <w:r w:rsidR="004F5FA6" w:rsidRPr="00AF3392">
        <w:rPr>
          <w:szCs w:val="22"/>
          <w:lang w:val="sl-SI"/>
        </w:rPr>
        <w:t xml:space="preserve">, </w:t>
      </w:r>
      <w:r w:rsidR="004F5FA6">
        <w:rPr>
          <w:szCs w:val="22"/>
          <w:lang w:val="sl-SI"/>
        </w:rPr>
        <w:t xml:space="preserve">poslabšanje vida ali bolečine v očeh zaradi visokega tlaka (možni </w:t>
      </w:r>
      <w:r w:rsidR="004F5FA6">
        <w:rPr>
          <w:szCs w:val="22"/>
          <w:lang w:val="sl-SI"/>
        </w:rPr>
        <w:lastRenderedPageBreak/>
        <w:t>znaki kopičenja</w:t>
      </w:r>
      <w:r w:rsidR="00B00E82">
        <w:rPr>
          <w:szCs w:val="22"/>
          <w:lang w:val="sl-SI"/>
        </w:rPr>
        <w:t xml:space="preserve"> tekočine v žilni plasti (kar povzroči odstop žilnice) ali akutni glavkom z zaprtim zakotjem</w:t>
      </w:r>
      <w:r w:rsidR="00E1508B">
        <w:rPr>
          <w:szCs w:val="22"/>
          <w:lang w:val="sl-SI"/>
        </w:rPr>
        <w:t>)</w:t>
      </w:r>
      <w:r w:rsidRPr="00AF3392">
        <w:rPr>
          <w:szCs w:val="22"/>
          <w:lang w:val="sl-SI"/>
        </w:rPr>
        <w:t>.</w:t>
      </w:r>
    </w:p>
    <w:p w14:paraId="7BAF2A53" w14:textId="77777777" w:rsidR="007439B8" w:rsidRPr="0016355F" w:rsidRDefault="007439B8">
      <w:pPr>
        <w:pStyle w:val="EMEABodyText"/>
        <w:rPr>
          <w:lang w:val="sl-SI"/>
        </w:rPr>
      </w:pPr>
    </w:p>
    <w:p w14:paraId="09F7AE76" w14:textId="77777777" w:rsidR="007439B8" w:rsidRPr="0016355F" w:rsidRDefault="007439B8">
      <w:pPr>
        <w:pStyle w:val="EMEABodyText"/>
        <w:rPr>
          <w:lang w:val="sl-SI"/>
        </w:rPr>
      </w:pPr>
      <w:r w:rsidRPr="0016355F">
        <w:rPr>
          <w:lang w:val="sl-SI"/>
        </w:rPr>
        <w:t>Znano je, da so s hidroklorotiazidom povezani neželeni učinki lahko pogostejši pri večjih odmerkih hidroklorotiazida.</w:t>
      </w:r>
    </w:p>
    <w:p w14:paraId="7DECA587" w14:textId="77777777" w:rsidR="0064679F" w:rsidRPr="0059397C" w:rsidRDefault="0064679F" w:rsidP="0064679F">
      <w:pPr>
        <w:pStyle w:val="EMEABodyText"/>
        <w:rPr>
          <w:szCs w:val="22"/>
          <w:u w:val="single"/>
          <w:lang w:val="sl-SI"/>
        </w:rPr>
      </w:pPr>
    </w:p>
    <w:p w14:paraId="7A9722E0" w14:textId="77777777" w:rsidR="0064679F" w:rsidRPr="0059397C" w:rsidRDefault="0064679F" w:rsidP="0064679F">
      <w:pPr>
        <w:pStyle w:val="EMEABodyText"/>
        <w:rPr>
          <w:szCs w:val="22"/>
          <w:u w:val="single"/>
          <w:lang w:val="sl-SI"/>
        </w:rPr>
      </w:pPr>
      <w:r w:rsidRPr="0059397C">
        <w:rPr>
          <w:szCs w:val="22"/>
          <w:u w:val="single"/>
          <w:lang w:val="sl-SI"/>
        </w:rPr>
        <w:t>Poročanje o neželenih učinkih</w:t>
      </w:r>
    </w:p>
    <w:p w14:paraId="1321EEE1" w14:textId="77777777" w:rsidR="007439B8" w:rsidRPr="0016355F" w:rsidRDefault="0064679F" w:rsidP="0064679F">
      <w:pPr>
        <w:pStyle w:val="EMEABodyText"/>
        <w:rPr>
          <w:lang w:val="sl-SI"/>
        </w:rPr>
      </w:pPr>
      <w:r w:rsidRPr="00E269CD">
        <w:rPr>
          <w:szCs w:val="22"/>
          <w:lang w:val="sl-SI"/>
        </w:rPr>
        <w:t xml:space="preserve">Če </w:t>
      </w:r>
      <w:r>
        <w:rPr>
          <w:szCs w:val="22"/>
          <w:lang w:val="sl-SI"/>
        </w:rPr>
        <w:t xml:space="preserve">opazite </w:t>
      </w:r>
      <w:r w:rsidRPr="00E269CD">
        <w:rPr>
          <w:szCs w:val="22"/>
          <w:lang w:val="sl-SI"/>
        </w:rPr>
        <w:t>kater</w:t>
      </w:r>
      <w:r w:rsidR="00567135">
        <w:rPr>
          <w:szCs w:val="22"/>
          <w:lang w:val="sl-SI"/>
        </w:rPr>
        <w:t>ega</w:t>
      </w:r>
      <w:r>
        <w:rPr>
          <w:szCs w:val="22"/>
          <w:lang w:val="sl-SI"/>
        </w:rPr>
        <w:t xml:space="preserve"> </w:t>
      </w:r>
      <w:r w:rsidRPr="00E269CD">
        <w:rPr>
          <w:szCs w:val="22"/>
          <w:lang w:val="sl-SI"/>
        </w:rPr>
        <w:t xml:space="preserve">koli </w:t>
      </w:r>
      <w:r w:rsidR="00567135">
        <w:rPr>
          <w:szCs w:val="22"/>
          <w:lang w:val="sl-SI"/>
        </w:rPr>
        <w:t xml:space="preserve">izmed </w:t>
      </w:r>
      <w:r w:rsidRPr="00E269CD">
        <w:rPr>
          <w:szCs w:val="22"/>
          <w:lang w:val="sl-SI"/>
        </w:rPr>
        <w:t>neželeni</w:t>
      </w:r>
      <w:r w:rsidR="00567135">
        <w:rPr>
          <w:szCs w:val="22"/>
          <w:lang w:val="sl-SI"/>
        </w:rPr>
        <w:t>h</w:t>
      </w:r>
      <w:r w:rsidRPr="00E269CD">
        <w:rPr>
          <w:szCs w:val="22"/>
          <w:lang w:val="sl-SI"/>
        </w:rPr>
        <w:t xml:space="preserve"> učink</w:t>
      </w:r>
      <w:r w:rsidR="00567135">
        <w:rPr>
          <w:szCs w:val="22"/>
          <w:lang w:val="sl-SI"/>
        </w:rPr>
        <w:t>ov</w:t>
      </w:r>
      <w:r>
        <w:rPr>
          <w:szCs w:val="22"/>
          <w:lang w:val="sl-SI"/>
        </w:rPr>
        <w:t>,  se posvetujte z zdravnikom ali farmacevtom.</w:t>
      </w:r>
      <w:r w:rsidRPr="00E269CD">
        <w:rPr>
          <w:szCs w:val="22"/>
          <w:lang w:val="sl-SI"/>
        </w:rPr>
        <w:t xml:space="preserve"> </w:t>
      </w:r>
      <w:r>
        <w:rPr>
          <w:szCs w:val="22"/>
          <w:lang w:val="sl-SI"/>
        </w:rPr>
        <w:t xml:space="preserve">Posvetujte se tudi, če opazite neželene učinke, ki niso navedeni v tem navodilu. O neželenih učinkih lahko poročate tudi neposredno </w:t>
      </w:r>
      <w:r w:rsidRPr="00161272">
        <w:rPr>
          <w:szCs w:val="22"/>
          <w:lang w:val="sl-SI"/>
          <w:rPrChange w:id="227" w:author="Author">
            <w:rPr>
              <w:szCs w:val="22"/>
              <w:highlight w:val="lightGray"/>
              <w:lang w:val="sl-SI"/>
            </w:rPr>
          </w:rPrChange>
        </w:rPr>
        <w:t xml:space="preserve">na </w:t>
      </w:r>
      <w:r w:rsidRPr="004026F5">
        <w:rPr>
          <w:szCs w:val="22"/>
          <w:highlight w:val="lightGray"/>
          <w:lang w:val="sl-SI"/>
        </w:rPr>
        <w:t>nacionalni center za poročanje, ki je naveden v Prilogi V</w:t>
      </w:r>
      <w:r>
        <w:rPr>
          <w:szCs w:val="22"/>
          <w:lang w:val="sl-SI"/>
        </w:rPr>
        <w:t>. S tem, ko poročate o neželenih učinkih, lahko prispevate k zagotovitvi več informacij o varnosti tega zdravila.</w:t>
      </w:r>
    </w:p>
    <w:p w14:paraId="17D5D8D3" w14:textId="77777777" w:rsidR="007439B8" w:rsidRPr="0016355F" w:rsidRDefault="007439B8">
      <w:pPr>
        <w:pStyle w:val="EMEABodyText"/>
        <w:rPr>
          <w:lang w:val="sl-SI"/>
        </w:rPr>
      </w:pPr>
    </w:p>
    <w:p w14:paraId="01EBDB24" w14:textId="77777777" w:rsidR="007439B8" w:rsidRPr="0016355F" w:rsidRDefault="007439B8">
      <w:pPr>
        <w:pStyle w:val="EMEABodyText"/>
        <w:rPr>
          <w:lang w:val="sl-SI"/>
        </w:rPr>
      </w:pPr>
    </w:p>
    <w:p w14:paraId="5042A84D" w14:textId="368380AA" w:rsidR="007439B8" w:rsidRPr="0016355F" w:rsidRDefault="007439B8">
      <w:pPr>
        <w:pStyle w:val="EMEAHeading1"/>
        <w:rPr>
          <w:lang w:val="sl-SI"/>
        </w:rPr>
      </w:pPr>
      <w:r w:rsidRPr="0016355F">
        <w:rPr>
          <w:lang w:val="sl-SI"/>
        </w:rPr>
        <w:t>5.</w:t>
      </w:r>
      <w:r w:rsidRPr="0016355F">
        <w:rPr>
          <w:lang w:val="sl-SI"/>
        </w:rPr>
        <w:tab/>
      </w:r>
      <w:r w:rsidRPr="00C638FC">
        <w:rPr>
          <w:caps w:val="0"/>
          <w:noProof/>
          <w:szCs w:val="24"/>
          <w:lang w:val="es-ES"/>
        </w:rPr>
        <w:t>Shranjevanje zdravila</w:t>
      </w:r>
      <w:r w:rsidRPr="0016355F">
        <w:rPr>
          <w:lang w:val="sl-SI"/>
        </w:rPr>
        <w:t xml:space="preserve"> </w:t>
      </w:r>
      <w:r w:rsidRPr="005F754E">
        <w:rPr>
          <w:caps w:val="0"/>
          <w:lang w:val="sl-SI"/>
        </w:rPr>
        <w:t>CoAprovel</w:t>
      </w:r>
      <w:r w:rsidR="00706FC0">
        <w:rPr>
          <w:caps w:val="0"/>
          <w:lang w:val="sl-SI"/>
        </w:rPr>
        <w:fldChar w:fldCharType="begin"/>
      </w:r>
      <w:r w:rsidR="00706FC0">
        <w:rPr>
          <w:caps w:val="0"/>
          <w:lang w:val="sl-SI"/>
        </w:rPr>
        <w:instrText xml:space="preserve"> DOCVARIABLE vault_nd_dd609fc8-1796-4681-b7a0-75fce81d3072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283F82F8" w14:textId="77777777" w:rsidR="007439B8" w:rsidRPr="00C9492B" w:rsidRDefault="007439B8">
      <w:pPr>
        <w:pStyle w:val="EMEAHeading1"/>
        <w:rPr>
          <w:b w:val="0"/>
          <w:lang w:val="sl-SI"/>
        </w:rPr>
      </w:pPr>
    </w:p>
    <w:p w14:paraId="27902B47" w14:textId="77777777" w:rsidR="007439B8" w:rsidRPr="0016355F" w:rsidRDefault="007439B8">
      <w:pPr>
        <w:pStyle w:val="EMEABodyText"/>
        <w:rPr>
          <w:lang w:val="sl-SI"/>
        </w:rPr>
      </w:pPr>
      <w:r w:rsidRPr="0016355F">
        <w:rPr>
          <w:lang w:val="sl-SI"/>
        </w:rPr>
        <w:t>Zdravilo shranjujte nedosegljivo otrokom!</w:t>
      </w:r>
    </w:p>
    <w:p w14:paraId="60D90BB2" w14:textId="77777777" w:rsidR="007439B8" w:rsidRPr="0016355F" w:rsidRDefault="007439B8">
      <w:pPr>
        <w:pStyle w:val="EMEABodyText"/>
        <w:rPr>
          <w:lang w:val="sl-SI"/>
        </w:rPr>
      </w:pPr>
    </w:p>
    <w:p w14:paraId="01A2A1C1" w14:textId="77777777" w:rsidR="007439B8" w:rsidRPr="0016355F" w:rsidRDefault="007439B8">
      <w:pPr>
        <w:pStyle w:val="EMEABodyText"/>
        <w:rPr>
          <w:lang w:val="sl-SI"/>
        </w:rPr>
      </w:pPr>
      <w:r>
        <w:rPr>
          <w:noProof/>
          <w:lang w:val="sl-SI"/>
        </w:rPr>
        <w:t>Tega z</w:t>
      </w:r>
      <w:r w:rsidRPr="0016355F">
        <w:rPr>
          <w:noProof/>
          <w:lang w:val="sl-SI"/>
        </w:rPr>
        <w:t xml:space="preserve">dravila ne smete uporabljati po datumu izteka roka uporabnosti, ki je naveden na škatli in pretisnem omotu poleg oznake “Uporabno do”. </w:t>
      </w:r>
      <w:r w:rsidR="00D26059">
        <w:rPr>
          <w:lang w:val="sl-SI"/>
        </w:rPr>
        <w:t>R</w:t>
      </w:r>
      <w:r w:rsidRPr="0016355F">
        <w:rPr>
          <w:lang w:val="sl-SI"/>
        </w:rPr>
        <w:t xml:space="preserve">ok uporabnosti se </w:t>
      </w:r>
      <w:r w:rsidR="00D26059">
        <w:rPr>
          <w:lang w:val="sl-SI"/>
        </w:rPr>
        <w:t>izteče</w:t>
      </w:r>
      <w:r w:rsidRPr="0016355F">
        <w:rPr>
          <w:lang w:val="sl-SI"/>
        </w:rPr>
        <w:t xml:space="preserve"> na zadnji dan navedenega meseca.</w:t>
      </w:r>
    </w:p>
    <w:p w14:paraId="572426C7" w14:textId="77777777" w:rsidR="007439B8" w:rsidRPr="0016355F" w:rsidRDefault="007439B8">
      <w:pPr>
        <w:pStyle w:val="EMEABodyText"/>
        <w:rPr>
          <w:lang w:val="sl-SI"/>
        </w:rPr>
      </w:pPr>
    </w:p>
    <w:p w14:paraId="20F08CF1" w14:textId="77777777" w:rsidR="007439B8" w:rsidRPr="0016355F" w:rsidRDefault="007439B8">
      <w:pPr>
        <w:pStyle w:val="EMEABodyText"/>
        <w:rPr>
          <w:lang w:val="sl-SI"/>
        </w:rPr>
      </w:pPr>
      <w:r w:rsidRPr="0016355F">
        <w:rPr>
          <w:lang w:val="sl-SI"/>
        </w:rPr>
        <w:t>Shranjujte pri temperaturi do 30°C.</w:t>
      </w:r>
    </w:p>
    <w:p w14:paraId="475BC707" w14:textId="77777777" w:rsidR="007439B8" w:rsidRPr="0016355F" w:rsidRDefault="007439B8">
      <w:pPr>
        <w:pStyle w:val="EMEABodyText"/>
        <w:rPr>
          <w:lang w:val="sl-SI"/>
        </w:rPr>
      </w:pPr>
    </w:p>
    <w:p w14:paraId="26EF2A57" w14:textId="77777777" w:rsidR="007439B8" w:rsidRPr="0016355F" w:rsidRDefault="007439B8">
      <w:pPr>
        <w:pStyle w:val="EMEABodyText"/>
        <w:rPr>
          <w:lang w:val="sl-SI"/>
        </w:rPr>
      </w:pPr>
      <w:r w:rsidRPr="0016355F">
        <w:rPr>
          <w:lang w:val="sl-SI"/>
        </w:rPr>
        <w:t>Shranjujte v originalni ovojnini za zagotovitev zaščite pred vlago.</w:t>
      </w:r>
    </w:p>
    <w:p w14:paraId="40381A6E" w14:textId="77777777" w:rsidR="007439B8" w:rsidRPr="0016355F" w:rsidRDefault="007439B8">
      <w:pPr>
        <w:pStyle w:val="EMEABodyText"/>
        <w:rPr>
          <w:lang w:val="sl-SI"/>
        </w:rPr>
      </w:pPr>
    </w:p>
    <w:p w14:paraId="435ACB19" w14:textId="77777777" w:rsidR="007439B8" w:rsidRPr="0016355F" w:rsidRDefault="007439B8">
      <w:pPr>
        <w:pStyle w:val="EMEABodyText"/>
        <w:rPr>
          <w:lang w:val="sl-SI"/>
        </w:rPr>
      </w:pPr>
      <w:r>
        <w:rPr>
          <w:lang w:val="sl-SI"/>
        </w:rPr>
        <w:t>Tega z</w:t>
      </w:r>
      <w:r w:rsidRPr="0016355F">
        <w:rPr>
          <w:lang w:val="sl-SI"/>
        </w:rPr>
        <w:t xml:space="preserve">dravila ne smete odvreči v odpadne vode ali med gospodinjske odpadke. O načinu odstranjevanja zdravila, ki ga ne </w:t>
      </w:r>
      <w:r>
        <w:rPr>
          <w:lang w:val="sl-SI"/>
        </w:rPr>
        <w:t>uporabljate</w:t>
      </w:r>
      <w:r w:rsidRPr="0016355F">
        <w:rPr>
          <w:lang w:val="sl-SI"/>
        </w:rPr>
        <w:t xml:space="preserve"> več, se posvetujte s farmacevtom. Taki ukrepi pomagajo varovati okolje.</w:t>
      </w:r>
    </w:p>
    <w:p w14:paraId="0D2E4F75" w14:textId="77777777" w:rsidR="007439B8" w:rsidRPr="0016355F" w:rsidRDefault="007439B8">
      <w:pPr>
        <w:pStyle w:val="EMEABodyText"/>
        <w:rPr>
          <w:lang w:val="sl-SI"/>
        </w:rPr>
      </w:pPr>
    </w:p>
    <w:p w14:paraId="44AAF905" w14:textId="77777777" w:rsidR="007439B8" w:rsidRPr="0016355F" w:rsidRDefault="007439B8">
      <w:pPr>
        <w:pStyle w:val="EMEABodyText"/>
        <w:rPr>
          <w:lang w:val="sl-SI"/>
        </w:rPr>
      </w:pPr>
    </w:p>
    <w:p w14:paraId="6E201386" w14:textId="06484575" w:rsidR="007439B8" w:rsidRPr="00262BC6" w:rsidRDefault="007439B8" w:rsidP="007439B8">
      <w:pPr>
        <w:pStyle w:val="EMEAHeading1"/>
        <w:rPr>
          <w:lang w:val="sl-SI"/>
        </w:rPr>
      </w:pPr>
      <w:r w:rsidRPr="0016355F">
        <w:rPr>
          <w:lang w:val="sl-SI"/>
        </w:rPr>
        <w:t>6.</w:t>
      </w:r>
      <w:r w:rsidRPr="0016355F">
        <w:rPr>
          <w:lang w:val="sl-SI"/>
        </w:rPr>
        <w:tab/>
      </w:r>
      <w:r w:rsidRPr="00975D9A">
        <w:rPr>
          <w:caps w:val="0"/>
          <w:noProof/>
          <w:szCs w:val="24"/>
          <w:lang w:val="sl-SI"/>
        </w:rPr>
        <w:t>Vsebina pakiranja in dodatne informacije</w:t>
      </w:r>
      <w:r w:rsidR="00706FC0">
        <w:rPr>
          <w:caps w:val="0"/>
          <w:lang w:val="sl-SI"/>
        </w:rPr>
        <w:fldChar w:fldCharType="begin"/>
      </w:r>
      <w:r w:rsidR="00706FC0">
        <w:rPr>
          <w:caps w:val="0"/>
          <w:lang w:val="sl-SI"/>
        </w:rPr>
        <w:instrText xml:space="preserve"> DOCVARIABLE vault_nd_4a98b752-02da-4df9-88ed-b2d8be867806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5F99EC4C" w14:textId="77777777" w:rsidR="007439B8" w:rsidRPr="00C9492B" w:rsidRDefault="007439B8" w:rsidP="007439B8">
      <w:pPr>
        <w:pStyle w:val="EMEAHeading1"/>
        <w:rPr>
          <w:b w:val="0"/>
          <w:lang w:val="sl-SI"/>
        </w:rPr>
      </w:pPr>
    </w:p>
    <w:p w14:paraId="2F0AF9C0" w14:textId="2B555AF4" w:rsidR="007439B8" w:rsidRPr="0016355F" w:rsidRDefault="007439B8" w:rsidP="007439B8">
      <w:pPr>
        <w:pStyle w:val="EMEAHeading3"/>
        <w:rPr>
          <w:lang w:val="sl-SI"/>
        </w:rPr>
      </w:pPr>
      <w:r w:rsidRPr="0016355F">
        <w:rPr>
          <w:lang w:val="sl-SI"/>
        </w:rPr>
        <w:t xml:space="preserve">Kaj vsebuje zdravilo </w:t>
      </w:r>
      <w:r>
        <w:rPr>
          <w:lang w:val="sl-SI"/>
        </w:rPr>
        <w:t>CoAprovel</w:t>
      </w:r>
      <w:r w:rsidR="00706FC0">
        <w:rPr>
          <w:lang w:val="sl-SI"/>
        </w:rPr>
        <w:fldChar w:fldCharType="begin"/>
      </w:r>
      <w:r w:rsidR="00706FC0">
        <w:rPr>
          <w:lang w:val="sl-SI"/>
        </w:rPr>
        <w:instrText xml:space="preserve"> DOCVARIABLE vault_nd_a863455e-f50c-45a9-b353-65cf9909a7f1 \* MERGEFORMAT </w:instrText>
      </w:r>
      <w:r w:rsidR="00706FC0">
        <w:rPr>
          <w:lang w:val="sl-SI"/>
        </w:rPr>
        <w:fldChar w:fldCharType="separate"/>
      </w:r>
      <w:r w:rsidR="00706FC0">
        <w:rPr>
          <w:lang w:val="sl-SI"/>
        </w:rPr>
        <w:t xml:space="preserve"> </w:t>
      </w:r>
      <w:r w:rsidR="00706FC0">
        <w:rPr>
          <w:lang w:val="sl-SI"/>
        </w:rPr>
        <w:fldChar w:fldCharType="end"/>
      </w:r>
    </w:p>
    <w:p w14:paraId="531C01EE" w14:textId="38F039E7" w:rsidR="007439B8" w:rsidRPr="0016355F" w:rsidRDefault="003F604A" w:rsidP="007439B8">
      <w:pPr>
        <w:pStyle w:val="EMEABodyTextIndent"/>
        <w:tabs>
          <w:tab w:val="num" w:pos="567"/>
        </w:tabs>
        <w:rPr>
          <w:lang w:val="sl-SI"/>
        </w:rPr>
      </w:pPr>
      <w:r>
        <w:rPr>
          <w:lang w:val="sl-SI"/>
        </w:rPr>
        <w:t>U</w:t>
      </w:r>
      <w:r w:rsidR="007439B8" w:rsidRPr="0016355F">
        <w:rPr>
          <w:lang w:val="sl-SI"/>
        </w:rPr>
        <w:t xml:space="preserve">činkovini sta irbesartan in hidroklorotiazid. Ena </w:t>
      </w:r>
      <w:r w:rsidR="007439B8">
        <w:rPr>
          <w:lang w:val="sl-SI"/>
        </w:rPr>
        <w:t>CoAprovel</w:t>
      </w:r>
      <w:r w:rsidR="007439B8" w:rsidRPr="0016355F">
        <w:rPr>
          <w:lang w:val="sl-SI"/>
        </w:rPr>
        <w:t> </w:t>
      </w:r>
      <w:r w:rsidR="007439B8">
        <w:rPr>
          <w:lang w:val="sl-SI"/>
        </w:rPr>
        <w:t>300</w:t>
      </w:r>
      <w:r w:rsidR="007439B8" w:rsidRPr="0016355F">
        <w:rPr>
          <w:lang w:val="sl-SI"/>
        </w:rPr>
        <w:t> mg/</w:t>
      </w:r>
      <w:r w:rsidR="007439B8">
        <w:rPr>
          <w:lang w:val="sl-SI"/>
        </w:rPr>
        <w:t>12,5</w:t>
      </w:r>
      <w:r w:rsidR="007439B8" w:rsidRPr="0016355F">
        <w:rPr>
          <w:lang w:val="sl-SI"/>
        </w:rPr>
        <w:t xml:space="preserve"> mg tableta vsebuje </w:t>
      </w:r>
      <w:r w:rsidR="007439B8">
        <w:rPr>
          <w:lang w:val="sl-SI"/>
        </w:rPr>
        <w:t>300</w:t>
      </w:r>
      <w:r w:rsidR="007439B8" w:rsidRPr="0016355F">
        <w:rPr>
          <w:lang w:val="sl-SI"/>
        </w:rPr>
        <w:t xml:space="preserve"> mg irbesartana in </w:t>
      </w:r>
      <w:r w:rsidR="007439B8">
        <w:rPr>
          <w:lang w:val="sl-SI"/>
        </w:rPr>
        <w:t>12,5</w:t>
      </w:r>
      <w:r w:rsidR="007439B8" w:rsidRPr="0016355F">
        <w:rPr>
          <w:lang w:val="sl-SI"/>
        </w:rPr>
        <w:t> mg hidroklorotiazida.</w:t>
      </w:r>
    </w:p>
    <w:p w14:paraId="7482F6BA" w14:textId="77777777" w:rsidR="007439B8" w:rsidRPr="00664A43" w:rsidRDefault="007439B8" w:rsidP="007439B8">
      <w:pPr>
        <w:pStyle w:val="EMEABodyTextIndent"/>
        <w:tabs>
          <w:tab w:val="num" w:pos="567"/>
        </w:tabs>
        <w:rPr>
          <w:lang w:val="sl-SI"/>
        </w:rPr>
      </w:pPr>
      <w:r>
        <w:rPr>
          <w:lang w:val="sl-SI"/>
        </w:rPr>
        <w:t>Druge sestavine zdravila</w:t>
      </w:r>
      <w:r w:rsidRPr="0016355F">
        <w:rPr>
          <w:lang w:val="sl-SI"/>
        </w:rPr>
        <w:t xml:space="preserve"> so mikrokristalna celuloza, premreženi natrijev karmelozat, laktoza monohidrat, magnezijev stearat, hidratirani koloidni silicijev dioksid, predgeliran</w:t>
      </w:r>
      <w:r>
        <w:rPr>
          <w:lang w:val="sl-SI"/>
        </w:rPr>
        <w:t>i</w:t>
      </w:r>
      <w:r w:rsidRPr="0016355F">
        <w:rPr>
          <w:lang w:val="sl-SI"/>
        </w:rPr>
        <w:t xml:space="preserve"> koruzni škrob, rdeči in rumeni železov oksid</w:t>
      </w:r>
      <w:r>
        <w:rPr>
          <w:lang w:val="sl-SI"/>
        </w:rPr>
        <w:t xml:space="preserve"> (E172)</w:t>
      </w:r>
      <w:r w:rsidRPr="0016355F">
        <w:rPr>
          <w:lang w:val="sl-SI"/>
        </w:rPr>
        <w:t>.</w:t>
      </w:r>
      <w:r w:rsidR="00B61200">
        <w:rPr>
          <w:lang w:val="sl-SI"/>
        </w:rPr>
        <w:t xml:space="preserve"> Prosimo glejte poglavje 2 »Zdravilo CoAprovel vsebuje laktozo«.</w:t>
      </w:r>
    </w:p>
    <w:p w14:paraId="5F4033A8" w14:textId="77777777" w:rsidR="007439B8" w:rsidRPr="0016355F" w:rsidRDefault="007439B8" w:rsidP="007439B8">
      <w:pPr>
        <w:pStyle w:val="EMEABodyText"/>
        <w:rPr>
          <w:lang w:val="sl-SI"/>
        </w:rPr>
      </w:pPr>
    </w:p>
    <w:p w14:paraId="3D0A9810" w14:textId="55CA1DF0" w:rsidR="007439B8" w:rsidRPr="0016355F" w:rsidRDefault="007439B8" w:rsidP="007439B8">
      <w:pPr>
        <w:pStyle w:val="EMEAHeading2"/>
        <w:rPr>
          <w:noProof/>
          <w:lang w:val="sl-SI"/>
        </w:rPr>
      </w:pPr>
      <w:r w:rsidRPr="0016355F">
        <w:rPr>
          <w:noProof/>
          <w:lang w:val="sl-SI"/>
        </w:rPr>
        <w:t xml:space="preserve">Izgled zdravila </w:t>
      </w:r>
      <w:r>
        <w:rPr>
          <w:noProof/>
          <w:lang w:val="sl-SI"/>
        </w:rPr>
        <w:t>CoAprovel</w:t>
      </w:r>
      <w:r w:rsidRPr="0016355F">
        <w:rPr>
          <w:noProof/>
          <w:lang w:val="sl-SI"/>
        </w:rPr>
        <w:t xml:space="preserve"> in vsebina pakiranja</w:t>
      </w:r>
      <w:r w:rsidR="00706FC0">
        <w:rPr>
          <w:noProof/>
          <w:lang w:val="sl-SI"/>
        </w:rPr>
        <w:fldChar w:fldCharType="begin"/>
      </w:r>
      <w:r w:rsidR="00706FC0">
        <w:rPr>
          <w:noProof/>
          <w:lang w:val="sl-SI"/>
        </w:rPr>
        <w:instrText xml:space="preserve"> DOCVARIABLE vault_nd_373e9ef0-5022-46e4-b6d2-68fdfcb069fd \* MERGEFORMAT </w:instrText>
      </w:r>
      <w:r w:rsidR="00706FC0">
        <w:rPr>
          <w:noProof/>
          <w:lang w:val="sl-SI"/>
        </w:rPr>
        <w:fldChar w:fldCharType="separate"/>
      </w:r>
      <w:r w:rsidR="00706FC0">
        <w:rPr>
          <w:noProof/>
          <w:lang w:val="sl-SI"/>
        </w:rPr>
        <w:t xml:space="preserve"> </w:t>
      </w:r>
      <w:r w:rsidR="00706FC0">
        <w:rPr>
          <w:noProof/>
          <w:lang w:val="sl-SI"/>
        </w:rPr>
        <w:fldChar w:fldCharType="end"/>
      </w:r>
    </w:p>
    <w:p w14:paraId="5A786418" w14:textId="72EA2B7B" w:rsidR="007439B8" w:rsidRPr="0016355F" w:rsidRDefault="007439B8" w:rsidP="007439B8">
      <w:pPr>
        <w:pStyle w:val="EMEABodyText"/>
        <w:rPr>
          <w:lang w:val="sl-SI"/>
        </w:rPr>
      </w:pPr>
      <w:r>
        <w:rPr>
          <w:lang w:val="sl-SI"/>
        </w:rPr>
        <w:t>CoAprovel</w:t>
      </w:r>
      <w:r w:rsidRPr="0016355F">
        <w:rPr>
          <w:lang w:val="sl-SI"/>
        </w:rPr>
        <w:t> </w:t>
      </w:r>
      <w:r>
        <w:rPr>
          <w:lang w:val="sl-SI"/>
        </w:rPr>
        <w:t>300</w:t>
      </w:r>
      <w:r w:rsidRPr="0016355F">
        <w:rPr>
          <w:lang w:val="sl-SI"/>
        </w:rPr>
        <w:t> mg/</w:t>
      </w:r>
      <w:r>
        <w:rPr>
          <w:lang w:val="sl-SI"/>
        </w:rPr>
        <w:t>12,5</w:t>
      </w:r>
      <w:r w:rsidRPr="0016355F">
        <w:rPr>
          <w:lang w:val="sl-SI"/>
        </w:rPr>
        <w:t xml:space="preserve"> mg tablete so breskove barve, bikonveksne in ovalne oblike. Na eni strani imajo vtisnjeno obliko srca, na drugi pa vrezano številko </w:t>
      </w:r>
      <w:r>
        <w:rPr>
          <w:lang w:val="sl-SI"/>
        </w:rPr>
        <w:t>2776</w:t>
      </w:r>
      <w:r w:rsidRPr="0016355F">
        <w:rPr>
          <w:lang w:val="sl-SI"/>
        </w:rPr>
        <w:t>.</w:t>
      </w:r>
    </w:p>
    <w:p w14:paraId="57A4D518" w14:textId="77777777" w:rsidR="007439B8" w:rsidRPr="0016355F" w:rsidRDefault="007439B8" w:rsidP="007439B8">
      <w:pPr>
        <w:pStyle w:val="EMEABodyText"/>
        <w:rPr>
          <w:lang w:val="sl-SI"/>
        </w:rPr>
      </w:pPr>
    </w:p>
    <w:p w14:paraId="698FD488" w14:textId="1C930259" w:rsidR="007439B8" w:rsidRPr="0016355F" w:rsidRDefault="007439B8" w:rsidP="007439B8">
      <w:pPr>
        <w:pStyle w:val="EMEABodyText"/>
        <w:rPr>
          <w:lang w:val="sl-SI"/>
        </w:rPr>
      </w:pPr>
      <w:r>
        <w:rPr>
          <w:lang w:val="sl-SI"/>
        </w:rPr>
        <w:t>CoAprovel</w:t>
      </w:r>
      <w:r w:rsidRPr="0016355F">
        <w:rPr>
          <w:lang w:val="sl-SI"/>
        </w:rPr>
        <w:t> </w:t>
      </w:r>
      <w:r>
        <w:rPr>
          <w:lang w:val="sl-SI"/>
        </w:rPr>
        <w:t>300</w:t>
      </w:r>
      <w:r w:rsidRPr="0016355F">
        <w:rPr>
          <w:lang w:val="sl-SI"/>
        </w:rPr>
        <w:t> mg/</w:t>
      </w:r>
      <w:r>
        <w:rPr>
          <w:lang w:val="sl-SI"/>
        </w:rPr>
        <w:t>12,5</w:t>
      </w:r>
      <w:r w:rsidRPr="0016355F">
        <w:rPr>
          <w:lang w:val="sl-SI"/>
        </w:rPr>
        <w:t> mg tablete so na voljo v pretisnih omotih s 14, 28, 56 ali 98</w:t>
      </w:r>
      <w:r>
        <w:rPr>
          <w:lang w:val="sl-SI"/>
        </w:rPr>
        <w:t> </w:t>
      </w:r>
      <w:r w:rsidRPr="0016355F">
        <w:rPr>
          <w:lang w:val="sl-SI"/>
        </w:rPr>
        <w:t>tabletami. Za uporabo v bolnišnicah so na voljo tudi v enoodmernih pretisnih omotih s 56 x 1</w:t>
      </w:r>
      <w:r>
        <w:rPr>
          <w:lang w:val="sl-SI"/>
        </w:rPr>
        <w:t> </w:t>
      </w:r>
      <w:r w:rsidRPr="0016355F">
        <w:rPr>
          <w:lang w:val="sl-SI"/>
        </w:rPr>
        <w:t>tableto.</w:t>
      </w:r>
    </w:p>
    <w:p w14:paraId="4DD944F0" w14:textId="77777777" w:rsidR="007439B8" w:rsidRPr="0016355F" w:rsidRDefault="007439B8" w:rsidP="007439B8">
      <w:pPr>
        <w:pStyle w:val="EMEABodyText"/>
        <w:rPr>
          <w:lang w:val="sl-SI"/>
        </w:rPr>
      </w:pPr>
    </w:p>
    <w:p w14:paraId="23369BBB" w14:textId="77777777" w:rsidR="007439B8" w:rsidRPr="0016355F" w:rsidRDefault="007439B8" w:rsidP="007439B8">
      <w:pPr>
        <w:pStyle w:val="EMEABodyText"/>
        <w:rPr>
          <w:lang w:val="sl-SI"/>
        </w:rPr>
      </w:pPr>
      <w:r w:rsidRPr="0016355F">
        <w:rPr>
          <w:lang w:val="sl-SI"/>
        </w:rPr>
        <w:t>Na trgu ni vseh navedenih pakiranj.</w:t>
      </w:r>
    </w:p>
    <w:p w14:paraId="01012809" w14:textId="77777777" w:rsidR="007439B8" w:rsidRPr="0016355F" w:rsidRDefault="007439B8" w:rsidP="007439B8">
      <w:pPr>
        <w:pStyle w:val="EMEABodyText"/>
        <w:rPr>
          <w:lang w:val="sl-SI"/>
        </w:rPr>
      </w:pPr>
    </w:p>
    <w:p w14:paraId="24697F3E" w14:textId="67625377" w:rsidR="007439B8" w:rsidRPr="0016355F" w:rsidRDefault="007439B8" w:rsidP="007439B8">
      <w:pPr>
        <w:pStyle w:val="EMEAHeading3"/>
        <w:rPr>
          <w:lang w:val="sl-SI"/>
        </w:rPr>
      </w:pPr>
      <w:r w:rsidRPr="0016355F">
        <w:rPr>
          <w:lang w:val="sl-SI"/>
        </w:rPr>
        <w:t>Imetnik dovoljenja za promet z zdravilom</w:t>
      </w:r>
      <w:r w:rsidR="00706FC0">
        <w:rPr>
          <w:lang w:val="sl-SI"/>
        </w:rPr>
        <w:fldChar w:fldCharType="begin"/>
      </w:r>
      <w:r w:rsidR="00706FC0">
        <w:rPr>
          <w:lang w:val="sl-SI"/>
        </w:rPr>
        <w:instrText xml:space="preserve"> DOCVARIABLE vault_nd_99079836-08c2-48c0-b3a7-3d29079ce3e9 \* MERGEFORMAT </w:instrText>
      </w:r>
      <w:r w:rsidR="00706FC0">
        <w:rPr>
          <w:lang w:val="sl-SI"/>
        </w:rPr>
        <w:fldChar w:fldCharType="separate"/>
      </w:r>
      <w:r w:rsidR="00706FC0">
        <w:rPr>
          <w:lang w:val="sl-SI"/>
        </w:rPr>
        <w:t xml:space="preserve"> </w:t>
      </w:r>
      <w:r w:rsidR="00706FC0">
        <w:rPr>
          <w:lang w:val="sl-SI"/>
        </w:rPr>
        <w:fldChar w:fldCharType="end"/>
      </w:r>
    </w:p>
    <w:p w14:paraId="7E433A2C"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741BAEB8" w14:textId="77777777" w:rsidR="00205C15" w:rsidRPr="004A0643" w:rsidRDefault="00205C15" w:rsidP="00205C15">
      <w:pPr>
        <w:shd w:val="clear" w:color="auto" w:fill="FFFFFF"/>
        <w:rPr>
          <w:szCs w:val="22"/>
          <w:lang w:val="sl-SI"/>
        </w:rPr>
      </w:pPr>
      <w:r w:rsidRPr="004A0643">
        <w:rPr>
          <w:szCs w:val="22"/>
          <w:lang w:val="sl-SI"/>
        </w:rPr>
        <w:t>82 avenue Raspail</w:t>
      </w:r>
    </w:p>
    <w:p w14:paraId="650AAD52" w14:textId="77777777" w:rsidR="00205C15" w:rsidRPr="00C638FC" w:rsidRDefault="00205C15" w:rsidP="00205C15">
      <w:pPr>
        <w:shd w:val="clear" w:color="auto" w:fill="FFFFFF"/>
        <w:rPr>
          <w:szCs w:val="22"/>
          <w:lang w:val="fr-FR"/>
        </w:rPr>
      </w:pPr>
      <w:r w:rsidRPr="00C638FC">
        <w:rPr>
          <w:szCs w:val="22"/>
          <w:lang w:val="fr-FR"/>
        </w:rPr>
        <w:t>94250 Gentilly</w:t>
      </w:r>
    </w:p>
    <w:p w14:paraId="65A812F4" w14:textId="77777777" w:rsidR="007439B8" w:rsidRPr="0016355F" w:rsidRDefault="007439B8" w:rsidP="007439B8">
      <w:pPr>
        <w:pStyle w:val="EMEAAddress"/>
        <w:rPr>
          <w:lang w:val="sl-SI"/>
        </w:rPr>
      </w:pPr>
      <w:r>
        <w:rPr>
          <w:lang w:val="sl-SI"/>
        </w:rPr>
        <w:t>Francija</w:t>
      </w:r>
    </w:p>
    <w:p w14:paraId="7BEC179E" w14:textId="77777777" w:rsidR="007439B8" w:rsidRPr="0016355F" w:rsidRDefault="007439B8" w:rsidP="007439B8">
      <w:pPr>
        <w:pStyle w:val="EMEABodyText"/>
        <w:rPr>
          <w:lang w:val="sl-SI"/>
        </w:rPr>
      </w:pPr>
    </w:p>
    <w:p w14:paraId="2B5307B4" w14:textId="67171689" w:rsidR="007439B8" w:rsidRPr="0016355F" w:rsidRDefault="003F604A" w:rsidP="007439B8">
      <w:pPr>
        <w:pStyle w:val="EMEAHeading3"/>
        <w:rPr>
          <w:lang w:val="sl-SI"/>
        </w:rPr>
      </w:pPr>
      <w:r>
        <w:rPr>
          <w:lang w:val="sl-SI"/>
        </w:rPr>
        <w:lastRenderedPageBreak/>
        <w:t>Proizvajalec</w:t>
      </w:r>
      <w:r w:rsidR="00706FC0">
        <w:rPr>
          <w:lang w:val="sl-SI"/>
        </w:rPr>
        <w:fldChar w:fldCharType="begin"/>
      </w:r>
      <w:r w:rsidR="00706FC0">
        <w:rPr>
          <w:lang w:val="sl-SI"/>
        </w:rPr>
        <w:instrText xml:space="preserve"> DOCVARIABLE vault_nd_f66b913c-037d-4b58-b3b9-b1e5b8700337 \* MERGEFORMAT </w:instrText>
      </w:r>
      <w:r w:rsidR="00706FC0">
        <w:rPr>
          <w:lang w:val="sl-SI"/>
        </w:rPr>
        <w:fldChar w:fldCharType="separate"/>
      </w:r>
      <w:r w:rsidR="00706FC0">
        <w:rPr>
          <w:lang w:val="sl-SI"/>
        </w:rPr>
        <w:t xml:space="preserve"> </w:t>
      </w:r>
      <w:r w:rsidR="00706FC0">
        <w:rPr>
          <w:lang w:val="sl-SI"/>
        </w:rPr>
        <w:fldChar w:fldCharType="end"/>
      </w:r>
    </w:p>
    <w:p w14:paraId="2B5B4F3F" w14:textId="77777777" w:rsidR="007439B8" w:rsidRPr="0016355F" w:rsidRDefault="007439B8" w:rsidP="007439B8">
      <w:pPr>
        <w:pStyle w:val="EMEAAddress"/>
        <w:rPr>
          <w:lang w:val="sl-SI"/>
        </w:rPr>
      </w:pPr>
      <w:r>
        <w:rPr>
          <w:lang w:val="sl-SI"/>
        </w:rPr>
        <w:t>SANOFI WINTHROP INDUSTRIE</w:t>
      </w:r>
      <w:r w:rsidRPr="0016355F">
        <w:rPr>
          <w:lang w:val="sl-SI"/>
        </w:rPr>
        <w:br/>
      </w:r>
      <w:r>
        <w:rPr>
          <w:lang w:val="sl-SI"/>
        </w:rPr>
        <w:t>1, rue de la Vierge</w:t>
      </w:r>
      <w:r>
        <w:rPr>
          <w:lang w:val="sl-SI"/>
        </w:rPr>
        <w:br/>
        <w:t>Ambarès &amp; Lagrave</w:t>
      </w:r>
      <w:r w:rsidRPr="0016355F">
        <w:rPr>
          <w:lang w:val="sl-SI"/>
        </w:rPr>
        <w:br/>
      </w:r>
      <w:r>
        <w:rPr>
          <w:lang w:val="sl-SI"/>
        </w:rPr>
        <w:t>F</w:t>
      </w:r>
      <w:r>
        <w:rPr>
          <w:lang w:val="sl-SI"/>
        </w:rPr>
        <w:noBreakHyphen/>
        <w:t>33565 Carbon Blanc Cedex</w:t>
      </w:r>
      <w:r w:rsidRPr="0016355F">
        <w:rPr>
          <w:lang w:val="sl-SI"/>
        </w:rPr>
        <w:t> </w:t>
      </w:r>
      <w:r w:rsidRPr="0016355F">
        <w:rPr>
          <w:lang w:val="sl-SI"/>
        </w:rPr>
        <w:noBreakHyphen/>
        <w:t> </w:t>
      </w:r>
      <w:r>
        <w:rPr>
          <w:lang w:val="sl-SI"/>
        </w:rPr>
        <w:t>Francija</w:t>
      </w:r>
    </w:p>
    <w:p w14:paraId="68FBE8F8" w14:textId="1F2250A5" w:rsidR="007439B8" w:rsidDel="00F870AC" w:rsidRDefault="007439B8" w:rsidP="007439B8">
      <w:pPr>
        <w:pStyle w:val="EMEAAddress"/>
        <w:rPr>
          <w:del w:id="228" w:author="Author"/>
          <w:lang w:val="sl-SI"/>
        </w:rPr>
      </w:pPr>
    </w:p>
    <w:p w14:paraId="23255E11" w14:textId="77777777" w:rsidR="007439B8" w:rsidRDefault="007439B8" w:rsidP="007439B8">
      <w:pPr>
        <w:pStyle w:val="EMEAAddress"/>
        <w:rPr>
          <w:lang w:val="sl-SI"/>
        </w:rPr>
      </w:pPr>
    </w:p>
    <w:p w14:paraId="6B968232" w14:textId="77777777" w:rsidR="007439B8" w:rsidRPr="00161272" w:rsidRDefault="007439B8" w:rsidP="00585632">
      <w:pPr>
        <w:pStyle w:val="EMEAAddress"/>
        <w:rPr>
          <w:shd w:val="pct15" w:color="auto" w:fill="FFFFFF"/>
          <w:lang w:val="sl-SI"/>
          <w:rPrChange w:id="229" w:author="Author">
            <w:rPr>
              <w:lang w:val="sl-SI"/>
            </w:rPr>
          </w:rPrChange>
        </w:rPr>
      </w:pPr>
      <w:r w:rsidRPr="00161272">
        <w:rPr>
          <w:shd w:val="pct15" w:color="auto" w:fill="FFFFFF"/>
          <w:lang w:val="sl-SI"/>
          <w:rPrChange w:id="230" w:author="Author">
            <w:rPr>
              <w:lang w:val="sl-SI"/>
            </w:rPr>
          </w:rPrChange>
        </w:rPr>
        <w:t>SANOFI WINTHROP INDUSTRIE</w:t>
      </w:r>
      <w:r w:rsidRPr="00161272">
        <w:rPr>
          <w:shd w:val="pct15" w:color="auto" w:fill="FFFFFF"/>
          <w:lang w:val="sl-SI"/>
          <w:rPrChange w:id="231" w:author="Author">
            <w:rPr>
              <w:lang w:val="sl-SI"/>
            </w:rPr>
          </w:rPrChange>
        </w:rPr>
        <w:br/>
        <w:t>30-36 Avenue Gustave Eiffel</w:t>
      </w:r>
      <w:r w:rsidRPr="00161272">
        <w:rPr>
          <w:shd w:val="pct15" w:color="auto" w:fill="FFFFFF"/>
          <w:lang w:val="sl-SI"/>
          <w:rPrChange w:id="232" w:author="Author">
            <w:rPr>
              <w:lang w:val="sl-SI"/>
            </w:rPr>
          </w:rPrChange>
        </w:rPr>
        <w:br/>
        <w:t>37100 Tours </w:t>
      </w:r>
      <w:r w:rsidRPr="00161272">
        <w:rPr>
          <w:shd w:val="pct15" w:color="auto" w:fill="FFFFFF"/>
          <w:lang w:val="sl-SI"/>
          <w:rPrChange w:id="233" w:author="Author">
            <w:rPr>
              <w:lang w:val="sl-SI"/>
            </w:rPr>
          </w:rPrChange>
        </w:rPr>
        <w:noBreakHyphen/>
        <w:t> Francija</w:t>
      </w:r>
    </w:p>
    <w:p w14:paraId="080DB812" w14:textId="77777777" w:rsidR="007439B8" w:rsidRDefault="007439B8" w:rsidP="007439B8">
      <w:pPr>
        <w:pStyle w:val="EMEABodyText"/>
        <w:rPr>
          <w:lang w:val="sl-SI"/>
        </w:rPr>
      </w:pPr>
    </w:p>
    <w:p w14:paraId="115B406A" w14:textId="77777777" w:rsidR="007439B8" w:rsidRPr="0016355F" w:rsidRDefault="007439B8" w:rsidP="007439B8">
      <w:pPr>
        <w:pStyle w:val="EMEABodyText"/>
        <w:rPr>
          <w:lang w:val="sl-SI"/>
        </w:rPr>
      </w:pPr>
      <w:r w:rsidRPr="0016355F">
        <w:rPr>
          <w:lang w:val="sl-SI"/>
        </w:rPr>
        <w:t>Za vse morebitne nadaljnje informacije o tem zdravilu se lahko obrnete na predstavništvo imetnika dovoljenja za promet z zdravilom</w:t>
      </w:r>
      <w:r>
        <w:rPr>
          <w:lang w:val="sl-SI"/>
        </w:rPr>
        <w:t>.</w:t>
      </w:r>
    </w:p>
    <w:p w14:paraId="74C2ECFC" w14:textId="77777777" w:rsidR="007439B8" w:rsidRPr="0016355F" w:rsidRDefault="007439B8">
      <w:pPr>
        <w:pStyle w:val="EMEABodyText"/>
        <w:rPr>
          <w:lang w:val="sl-SI"/>
        </w:rPr>
      </w:pPr>
    </w:p>
    <w:tbl>
      <w:tblPr>
        <w:tblW w:w="9322" w:type="dxa"/>
        <w:tblLayout w:type="fixed"/>
        <w:tblLook w:val="0000" w:firstRow="0" w:lastRow="0" w:firstColumn="0" w:lastColumn="0" w:noHBand="0" w:noVBand="0"/>
      </w:tblPr>
      <w:tblGrid>
        <w:gridCol w:w="4644"/>
        <w:gridCol w:w="4678"/>
      </w:tblGrid>
      <w:tr w:rsidR="007439B8" w:rsidRPr="00C638FC" w14:paraId="71DD1F36" w14:textId="77777777" w:rsidTr="00150447">
        <w:trPr>
          <w:cantSplit/>
        </w:trPr>
        <w:tc>
          <w:tcPr>
            <w:tcW w:w="4644" w:type="dxa"/>
          </w:tcPr>
          <w:p w14:paraId="750A6E83" w14:textId="77777777" w:rsidR="007439B8" w:rsidRDefault="007439B8">
            <w:pPr>
              <w:rPr>
                <w:b/>
                <w:bCs/>
                <w:lang w:val="fr-BE"/>
              </w:rPr>
            </w:pPr>
            <w:r>
              <w:rPr>
                <w:b/>
                <w:bCs/>
                <w:lang w:val="mt-MT"/>
              </w:rPr>
              <w:t>België/</w:t>
            </w:r>
            <w:r>
              <w:rPr>
                <w:b/>
                <w:bCs/>
                <w:lang w:val="cs-CZ"/>
              </w:rPr>
              <w:t>Belgique</w:t>
            </w:r>
            <w:r>
              <w:rPr>
                <w:b/>
                <w:bCs/>
                <w:lang w:val="mt-MT"/>
              </w:rPr>
              <w:t>/Belgien</w:t>
            </w:r>
          </w:p>
          <w:p w14:paraId="2C3E983E" w14:textId="77777777" w:rsidR="007439B8" w:rsidRDefault="0064679F">
            <w:pPr>
              <w:rPr>
                <w:lang w:val="fr-BE"/>
              </w:rPr>
            </w:pPr>
            <w:r>
              <w:rPr>
                <w:snapToGrid w:val="0"/>
                <w:lang w:val="fr-BE"/>
              </w:rPr>
              <w:t>S</w:t>
            </w:r>
            <w:r w:rsidR="007439B8">
              <w:rPr>
                <w:snapToGrid w:val="0"/>
                <w:lang w:val="fr-BE"/>
              </w:rPr>
              <w:t>anofi Belgium</w:t>
            </w:r>
          </w:p>
          <w:p w14:paraId="786357B7" w14:textId="77777777" w:rsidR="007439B8" w:rsidRDefault="007439B8">
            <w:pPr>
              <w:rPr>
                <w:snapToGrid w:val="0"/>
                <w:lang w:val="fr-BE"/>
              </w:rPr>
            </w:pPr>
            <w:r>
              <w:rPr>
                <w:lang w:val="fr-BE"/>
              </w:rPr>
              <w:t xml:space="preserve">Tél/Tel: </w:t>
            </w:r>
            <w:r>
              <w:rPr>
                <w:snapToGrid w:val="0"/>
                <w:lang w:val="fr-BE"/>
              </w:rPr>
              <w:t>+32 (0)2 710 54 00</w:t>
            </w:r>
          </w:p>
          <w:p w14:paraId="1628F57A" w14:textId="77777777" w:rsidR="007439B8" w:rsidRDefault="007439B8">
            <w:pPr>
              <w:rPr>
                <w:lang w:val="fr-BE"/>
              </w:rPr>
            </w:pPr>
          </w:p>
        </w:tc>
        <w:tc>
          <w:tcPr>
            <w:tcW w:w="4678" w:type="dxa"/>
          </w:tcPr>
          <w:p w14:paraId="3C5E15AC" w14:textId="77777777" w:rsidR="007439B8" w:rsidRPr="004A0643" w:rsidRDefault="007439B8">
            <w:pPr>
              <w:rPr>
                <w:b/>
                <w:bCs/>
                <w:lang w:val="de-DE"/>
              </w:rPr>
            </w:pPr>
            <w:r w:rsidRPr="004A0643">
              <w:rPr>
                <w:b/>
                <w:bCs/>
                <w:lang w:val="de-DE"/>
              </w:rPr>
              <w:t>Luxembourg/Luxemburg</w:t>
            </w:r>
          </w:p>
          <w:p w14:paraId="007244D9" w14:textId="77777777" w:rsidR="007439B8" w:rsidRPr="004A0643" w:rsidRDefault="0064679F">
            <w:pPr>
              <w:rPr>
                <w:snapToGrid w:val="0"/>
                <w:lang w:val="de-DE"/>
              </w:rPr>
            </w:pPr>
            <w:r w:rsidRPr="004A0643">
              <w:rPr>
                <w:snapToGrid w:val="0"/>
                <w:lang w:val="de-DE"/>
              </w:rPr>
              <w:t>S</w:t>
            </w:r>
            <w:r w:rsidR="007439B8" w:rsidRPr="004A0643">
              <w:rPr>
                <w:snapToGrid w:val="0"/>
                <w:lang w:val="de-DE"/>
              </w:rPr>
              <w:t xml:space="preserve">anofi Belgium </w:t>
            </w:r>
          </w:p>
          <w:p w14:paraId="3AC7F8BF" w14:textId="77777777" w:rsidR="007439B8" w:rsidRPr="004A0643" w:rsidRDefault="007439B8">
            <w:pPr>
              <w:rPr>
                <w:lang w:val="de-DE"/>
              </w:rPr>
            </w:pPr>
            <w:r w:rsidRPr="004A0643">
              <w:rPr>
                <w:lang w:val="de-DE"/>
              </w:rPr>
              <w:t xml:space="preserve">Tél/Tel: </w:t>
            </w:r>
            <w:r w:rsidRPr="004A0643">
              <w:rPr>
                <w:snapToGrid w:val="0"/>
                <w:lang w:val="de-DE"/>
              </w:rPr>
              <w:t>+32 (0)2 710 54 00 (</w:t>
            </w:r>
            <w:r w:rsidRPr="004A0643">
              <w:rPr>
                <w:lang w:val="de-DE"/>
              </w:rPr>
              <w:t>Belgique/Belgien)</w:t>
            </w:r>
          </w:p>
          <w:p w14:paraId="249E8EE8" w14:textId="77777777" w:rsidR="007439B8" w:rsidRPr="004A0643" w:rsidRDefault="007439B8">
            <w:pPr>
              <w:rPr>
                <w:lang w:val="de-DE"/>
              </w:rPr>
            </w:pPr>
          </w:p>
        </w:tc>
      </w:tr>
      <w:tr w:rsidR="007439B8" w:rsidRPr="00C638FC" w14:paraId="102C042D" w14:textId="77777777" w:rsidTr="00150447">
        <w:trPr>
          <w:cantSplit/>
        </w:trPr>
        <w:tc>
          <w:tcPr>
            <w:tcW w:w="4644" w:type="dxa"/>
          </w:tcPr>
          <w:p w14:paraId="4B035F04" w14:textId="77777777" w:rsidR="007439B8" w:rsidRPr="004A0643" w:rsidRDefault="007439B8">
            <w:pPr>
              <w:rPr>
                <w:b/>
                <w:bCs/>
                <w:lang w:val="de-DE"/>
              </w:rPr>
            </w:pPr>
            <w:r>
              <w:rPr>
                <w:b/>
                <w:bCs/>
              </w:rPr>
              <w:t>България</w:t>
            </w:r>
          </w:p>
          <w:p w14:paraId="5B60F4CB" w14:textId="77777777" w:rsidR="005E1F6B" w:rsidRPr="004A0643" w:rsidRDefault="005E1F6B" w:rsidP="005E1F6B">
            <w:pPr>
              <w:rPr>
                <w:lang w:val="de-DE"/>
              </w:rPr>
            </w:pPr>
            <w:r w:rsidRPr="004A0643">
              <w:rPr>
                <w:lang w:val="de-DE"/>
              </w:rPr>
              <w:t>Swixx Biopharma EOOD</w:t>
            </w:r>
          </w:p>
          <w:p w14:paraId="319BEF81" w14:textId="77777777" w:rsidR="005E1F6B" w:rsidRPr="004A0643" w:rsidRDefault="005E1F6B" w:rsidP="005E1F6B">
            <w:pPr>
              <w:rPr>
                <w:szCs w:val="22"/>
                <w:lang w:val="de-DE"/>
              </w:rPr>
            </w:pPr>
            <w:r w:rsidRPr="00A83ACB">
              <w:rPr>
                <w:bCs/>
                <w:szCs w:val="22"/>
              </w:rPr>
              <w:t>Тел</w:t>
            </w:r>
            <w:r w:rsidRPr="004A0643">
              <w:rPr>
                <w:szCs w:val="22"/>
                <w:lang w:val="de-DE"/>
              </w:rPr>
              <w:t>.</w:t>
            </w:r>
            <w:r w:rsidRPr="004A0643">
              <w:rPr>
                <w:bCs/>
                <w:szCs w:val="22"/>
                <w:lang w:val="de-DE"/>
              </w:rPr>
              <w:t>: +</w:t>
            </w:r>
            <w:r w:rsidRPr="004A0643">
              <w:rPr>
                <w:szCs w:val="22"/>
                <w:lang w:val="de-DE"/>
              </w:rPr>
              <w:t>359 (0)2 4942 480</w:t>
            </w:r>
          </w:p>
          <w:p w14:paraId="464006F2" w14:textId="77777777" w:rsidR="007439B8" w:rsidRDefault="007439B8">
            <w:pPr>
              <w:rPr>
                <w:lang w:val="cs-CZ"/>
              </w:rPr>
            </w:pPr>
          </w:p>
        </w:tc>
        <w:tc>
          <w:tcPr>
            <w:tcW w:w="4678" w:type="dxa"/>
          </w:tcPr>
          <w:p w14:paraId="21575F03" w14:textId="77777777" w:rsidR="007439B8" w:rsidRDefault="007439B8">
            <w:pPr>
              <w:rPr>
                <w:b/>
                <w:bCs/>
                <w:lang w:val="hu-HU"/>
              </w:rPr>
            </w:pPr>
            <w:r>
              <w:rPr>
                <w:b/>
                <w:bCs/>
                <w:lang w:val="hu-HU"/>
              </w:rPr>
              <w:t>Magyarország</w:t>
            </w:r>
          </w:p>
          <w:p w14:paraId="2FE4BB8D" w14:textId="77777777" w:rsidR="007439B8" w:rsidRDefault="007439B8">
            <w:pPr>
              <w:rPr>
                <w:lang w:val="cs-CZ"/>
              </w:rPr>
            </w:pPr>
            <w:r>
              <w:rPr>
                <w:lang w:val="cs-CZ"/>
              </w:rPr>
              <w:t>sanofi-aventis zrt., Magyarország</w:t>
            </w:r>
          </w:p>
          <w:p w14:paraId="74FBD24E" w14:textId="77777777" w:rsidR="007439B8" w:rsidRDefault="007439B8">
            <w:pPr>
              <w:rPr>
                <w:lang w:val="hu-HU"/>
              </w:rPr>
            </w:pPr>
            <w:r>
              <w:rPr>
                <w:lang w:val="cs-CZ"/>
              </w:rPr>
              <w:t xml:space="preserve">Tel.: +36 1 </w:t>
            </w:r>
            <w:r>
              <w:rPr>
                <w:lang w:val="hu-HU"/>
              </w:rPr>
              <w:t>505 0050</w:t>
            </w:r>
          </w:p>
          <w:p w14:paraId="7BC0027A" w14:textId="77777777" w:rsidR="007439B8" w:rsidRDefault="007439B8">
            <w:pPr>
              <w:rPr>
                <w:lang w:val="hu-HU"/>
              </w:rPr>
            </w:pPr>
          </w:p>
        </w:tc>
      </w:tr>
      <w:tr w:rsidR="007439B8" w:rsidRPr="00FE7F0A" w14:paraId="3141FF15" w14:textId="77777777" w:rsidTr="00150447">
        <w:trPr>
          <w:cantSplit/>
        </w:trPr>
        <w:tc>
          <w:tcPr>
            <w:tcW w:w="4644" w:type="dxa"/>
          </w:tcPr>
          <w:p w14:paraId="03A8DD96" w14:textId="77777777" w:rsidR="007439B8" w:rsidRPr="00C8041B" w:rsidRDefault="007439B8">
            <w:pPr>
              <w:rPr>
                <w:b/>
                <w:bCs/>
                <w:lang w:val="fr-BE"/>
              </w:rPr>
            </w:pPr>
            <w:r w:rsidRPr="00C8041B">
              <w:rPr>
                <w:b/>
                <w:bCs/>
                <w:lang w:val="fr-BE"/>
              </w:rPr>
              <w:t>Česká republika</w:t>
            </w:r>
          </w:p>
          <w:p w14:paraId="00496F8E" w14:textId="413307B3" w:rsidR="007439B8" w:rsidRDefault="00DB0A62">
            <w:pPr>
              <w:rPr>
                <w:lang w:val="cs-CZ"/>
              </w:rPr>
            </w:pPr>
            <w:r>
              <w:rPr>
                <w:lang w:val="cs-CZ"/>
              </w:rPr>
              <w:t>Sanofi s.r.o.</w:t>
            </w:r>
          </w:p>
          <w:p w14:paraId="1C494692" w14:textId="77777777" w:rsidR="007439B8" w:rsidRDefault="007439B8">
            <w:pPr>
              <w:rPr>
                <w:lang w:val="cs-CZ"/>
              </w:rPr>
            </w:pPr>
            <w:r>
              <w:rPr>
                <w:lang w:val="cs-CZ"/>
              </w:rPr>
              <w:t>Tel: +420 233 086 111</w:t>
            </w:r>
          </w:p>
          <w:p w14:paraId="42251A6B" w14:textId="77777777" w:rsidR="007439B8" w:rsidRDefault="007439B8">
            <w:pPr>
              <w:rPr>
                <w:lang w:val="cs-CZ"/>
              </w:rPr>
            </w:pPr>
          </w:p>
        </w:tc>
        <w:tc>
          <w:tcPr>
            <w:tcW w:w="4678" w:type="dxa"/>
          </w:tcPr>
          <w:p w14:paraId="247358C2" w14:textId="77777777" w:rsidR="007439B8" w:rsidRDefault="007439B8">
            <w:pPr>
              <w:rPr>
                <w:b/>
                <w:bCs/>
                <w:lang w:val="mt-MT"/>
              </w:rPr>
            </w:pPr>
            <w:r>
              <w:rPr>
                <w:b/>
                <w:bCs/>
                <w:lang w:val="mt-MT"/>
              </w:rPr>
              <w:t>Malta</w:t>
            </w:r>
          </w:p>
          <w:p w14:paraId="7820D4CD" w14:textId="77777777" w:rsidR="00A967A8" w:rsidRPr="00C638FC" w:rsidRDefault="00A967A8" w:rsidP="00A967A8">
            <w:pPr>
              <w:rPr>
                <w:lang w:val="es-ES"/>
              </w:rPr>
            </w:pPr>
            <w:r w:rsidRPr="00C638FC">
              <w:rPr>
                <w:lang w:val="es-ES"/>
              </w:rPr>
              <w:t xml:space="preserve">Sanofi </w:t>
            </w:r>
            <w:r w:rsidR="00FB7071" w:rsidRPr="00C638FC">
              <w:rPr>
                <w:lang w:val="es-ES"/>
              </w:rPr>
              <w:t>S.r.l.</w:t>
            </w:r>
          </w:p>
          <w:p w14:paraId="1E90C3DF" w14:textId="77777777" w:rsidR="00A967A8" w:rsidRPr="00A83ACB" w:rsidRDefault="00A967A8" w:rsidP="00A967A8">
            <w:r>
              <w:t>Tel: +39 02 39394275</w:t>
            </w:r>
          </w:p>
          <w:p w14:paraId="32B6FE2E" w14:textId="77777777" w:rsidR="007439B8" w:rsidRDefault="007439B8">
            <w:pPr>
              <w:rPr>
                <w:lang w:val="cs-CZ"/>
              </w:rPr>
            </w:pPr>
          </w:p>
        </w:tc>
      </w:tr>
      <w:tr w:rsidR="007439B8" w:rsidRPr="00C638FC" w14:paraId="7D9639B9" w14:textId="77777777" w:rsidTr="00150447">
        <w:trPr>
          <w:cantSplit/>
        </w:trPr>
        <w:tc>
          <w:tcPr>
            <w:tcW w:w="4644" w:type="dxa"/>
          </w:tcPr>
          <w:p w14:paraId="4BE39056" w14:textId="77777777" w:rsidR="007439B8" w:rsidRDefault="007439B8">
            <w:pPr>
              <w:rPr>
                <w:b/>
                <w:bCs/>
                <w:lang w:val="cs-CZ"/>
              </w:rPr>
            </w:pPr>
            <w:r>
              <w:rPr>
                <w:b/>
                <w:bCs/>
                <w:lang w:val="cs-CZ"/>
              </w:rPr>
              <w:t>Danmark</w:t>
            </w:r>
          </w:p>
          <w:p w14:paraId="7425068F" w14:textId="77777777" w:rsidR="007439B8" w:rsidRDefault="00B6787A">
            <w:pPr>
              <w:rPr>
                <w:lang w:val="cs-CZ"/>
              </w:rPr>
            </w:pPr>
            <w:r>
              <w:rPr>
                <w:lang w:val="cs-CZ"/>
              </w:rPr>
              <w:t>S</w:t>
            </w:r>
            <w:r w:rsidR="007439B8">
              <w:rPr>
                <w:lang w:val="cs-CZ"/>
              </w:rPr>
              <w:t>anofi</w:t>
            </w:r>
            <w:r w:rsidR="00083D0A">
              <w:rPr>
                <w:lang w:val="cs-CZ"/>
              </w:rPr>
              <w:t xml:space="preserve"> </w:t>
            </w:r>
            <w:r w:rsidR="007439B8">
              <w:rPr>
                <w:lang w:val="cs-CZ"/>
              </w:rPr>
              <w:t>A/S</w:t>
            </w:r>
          </w:p>
          <w:p w14:paraId="4B799B8D" w14:textId="77777777" w:rsidR="007439B8" w:rsidRDefault="007439B8">
            <w:pPr>
              <w:rPr>
                <w:lang w:val="cs-CZ"/>
              </w:rPr>
            </w:pPr>
            <w:r>
              <w:rPr>
                <w:lang w:val="cs-CZ"/>
              </w:rPr>
              <w:t>Tlf: +45 45 16 70 00</w:t>
            </w:r>
          </w:p>
          <w:p w14:paraId="135156F4" w14:textId="77777777" w:rsidR="007439B8" w:rsidRDefault="007439B8">
            <w:pPr>
              <w:rPr>
                <w:lang w:val="cs-CZ"/>
              </w:rPr>
            </w:pPr>
          </w:p>
        </w:tc>
        <w:tc>
          <w:tcPr>
            <w:tcW w:w="4678" w:type="dxa"/>
          </w:tcPr>
          <w:p w14:paraId="3281833E" w14:textId="77777777" w:rsidR="007439B8" w:rsidRDefault="007439B8">
            <w:pPr>
              <w:rPr>
                <w:b/>
                <w:bCs/>
                <w:lang w:val="cs-CZ"/>
              </w:rPr>
            </w:pPr>
            <w:r>
              <w:rPr>
                <w:b/>
                <w:bCs/>
                <w:lang w:val="cs-CZ"/>
              </w:rPr>
              <w:t>Nederland</w:t>
            </w:r>
          </w:p>
          <w:p w14:paraId="2D94A8A2" w14:textId="77777777" w:rsidR="007439B8" w:rsidRDefault="00E30D66">
            <w:pPr>
              <w:rPr>
                <w:lang w:val="cs-CZ"/>
              </w:rPr>
            </w:pPr>
            <w:r>
              <w:rPr>
                <w:lang w:val="cs-CZ"/>
              </w:rPr>
              <w:t>Sanofi B.V.</w:t>
            </w:r>
          </w:p>
          <w:p w14:paraId="3B1610CA" w14:textId="77777777" w:rsidR="007439B8" w:rsidRDefault="007439B8">
            <w:pPr>
              <w:rPr>
                <w:lang w:val="nl-NL"/>
              </w:rPr>
            </w:pPr>
            <w:r>
              <w:rPr>
                <w:lang w:val="cs-CZ"/>
              </w:rPr>
              <w:t xml:space="preserve">Tel: </w:t>
            </w:r>
            <w:r w:rsidR="00B6787A" w:rsidRPr="00C638FC">
              <w:rPr>
                <w:color w:val="000000"/>
              </w:rPr>
              <w:t>+31 20 245 4000</w:t>
            </w:r>
          </w:p>
          <w:p w14:paraId="588EE93A" w14:textId="77777777" w:rsidR="007439B8" w:rsidRDefault="007439B8">
            <w:pPr>
              <w:rPr>
                <w:lang w:val="cs-CZ"/>
              </w:rPr>
            </w:pPr>
          </w:p>
        </w:tc>
      </w:tr>
      <w:tr w:rsidR="007439B8" w:rsidRPr="00FE7F0A" w14:paraId="17B56DF4" w14:textId="77777777" w:rsidTr="00150447">
        <w:trPr>
          <w:cantSplit/>
        </w:trPr>
        <w:tc>
          <w:tcPr>
            <w:tcW w:w="4644" w:type="dxa"/>
          </w:tcPr>
          <w:p w14:paraId="07315E61" w14:textId="77777777" w:rsidR="007439B8" w:rsidRDefault="007439B8">
            <w:pPr>
              <w:rPr>
                <w:b/>
                <w:bCs/>
                <w:lang w:val="cs-CZ"/>
              </w:rPr>
            </w:pPr>
            <w:r>
              <w:rPr>
                <w:b/>
                <w:bCs/>
                <w:lang w:val="cs-CZ"/>
              </w:rPr>
              <w:t>Deutschland</w:t>
            </w:r>
          </w:p>
          <w:p w14:paraId="0BFE5F92" w14:textId="77777777" w:rsidR="007439B8" w:rsidRDefault="007439B8">
            <w:pPr>
              <w:rPr>
                <w:lang w:val="cs-CZ"/>
              </w:rPr>
            </w:pPr>
            <w:r>
              <w:rPr>
                <w:lang w:val="cs-CZ"/>
              </w:rPr>
              <w:t>Sanofi-Aventis Deutschland GmbH</w:t>
            </w:r>
          </w:p>
          <w:p w14:paraId="38A51D96" w14:textId="77777777" w:rsidR="00B61200" w:rsidRPr="004A0643" w:rsidRDefault="00B61200" w:rsidP="00B61200">
            <w:pPr>
              <w:rPr>
                <w:lang w:val="de-DE"/>
              </w:rPr>
            </w:pPr>
            <w:r w:rsidRPr="004A0643">
              <w:rPr>
                <w:lang w:val="de-DE"/>
              </w:rPr>
              <w:t>Tel: 0800 52 52 010</w:t>
            </w:r>
          </w:p>
          <w:p w14:paraId="316CCA27" w14:textId="77777777" w:rsidR="0064679F" w:rsidRDefault="00B61200">
            <w:pPr>
              <w:rPr>
                <w:lang w:val="cs-CZ"/>
              </w:rPr>
            </w:pPr>
            <w:r w:rsidRPr="00857800">
              <w:t>Tel. aus dem Ausland: +49 69 305 21 131</w:t>
            </w:r>
          </w:p>
          <w:p w14:paraId="3593F8A9" w14:textId="77777777" w:rsidR="007439B8" w:rsidRDefault="007439B8">
            <w:pPr>
              <w:rPr>
                <w:lang w:val="cs-CZ"/>
              </w:rPr>
            </w:pPr>
          </w:p>
        </w:tc>
        <w:tc>
          <w:tcPr>
            <w:tcW w:w="4678" w:type="dxa"/>
          </w:tcPr>
          <w:p w14:paraId="08B7319B" w14:textId="77777777" w:rsidR="007439B8" w:rsidRDefault="007439B8">
            <w:pPr>
              <w:rPr>
                <w:b/>
                <w:bCs/>
                <w:lang w:val="cs-CZ"/>
              </w:rPr>
            </w:pPr>
            <w:r>
              <w:rPr>
                <w:b/>
                <w:bCs/>
                <w:lang w:val="cs-CZ"/>
              </w:rPr>
              <w:t>Norge</w:t>
            </w:r>
          </w:p>
          <w:p w14:paraId="76F6C259" w14:textId="77777777" w:rsidR="007439B8" w:rsidRDefault="007439B8">
            <w:pPr>
              <w:rPr>
                <w:lang w:val="cs-CZ"/>
              </w:rPr>
            </w:pPr>
            <w:r>
              <w:rPr>
                <w:lang w:val="cs-CZ"/>
              </w:rPr>
              <w:t>sanofi-aventis Norge AS</w:t>
            </w:r>
          </w:p>
          <w:p w14:paraId="738AD5A0" w14:textId="77777777" w:rsidR="007439B8" w:rsidRDefault="007439B8">
            <w:pPr>
              <w:rPr>
                <w:lang w:val="cs-CZ"/>
              </w:rPr>
            </w:pPr>
            <w:r>
              <w:rPr>
                <w:lang w:val="cs-CZ"/>
              </w:rPr>
              <w:t>Tlf: +47 67 10 71 00</w:t>
            </w:r>
          </w:p>
          <w:p w14:paraId="303260B9" w14:textId="77777777" w:rsidR="007439B8" w:rsidRDefault="007439B8">
            <w:pPr>
              <w:rPr>
                <w:lang w:val="et-EE"/>
              </w:rPr>
            </w:pPr>
          </w:p>
        </w:tc>
      </w:tr>
      <w:tr w:rsidR="007439B8" w:rsidRPr="00C638FC" w14:paraId="5E285135" w14:textId="77777777" w:rsidTr="00150447">
        <w:trPr>
          <w:cantSplit/>
        </w:trPr>
        <w:tc>
          <w:tcPr>
            <w:tcW w:w="4644" w:type="dxa"/>
          </w:tcPr>
          <w:p w14:paraId="2647EDD4" w14:textId="77777777" w:rsidR="007439B8" w:rsidRDefault="007439B8">
            <w:pPr>
              <w:rPr>
                <w:b/>
                <w:bCs/>
                <w:lang w:val="et-EE"/>
              </w:rPr>
            </w:pPr>
            <w:r>
              <w:rPr>
                <w:b/>
                <w:bCs/>
                <w:lang w:val="et-EE"/>
              </w:rPr>
              <w:t>Eesti</w:t>
            </w:r>
          </w:p>
          <w:p w14:paraId="307B9CBB" w14:textId="77777777" w:rsidR="005E1F6B" w:rsidRPr="00C638FC" w:rsidRDefault="005E1F6B" w:rsidP="005E1F6B">
            <w:r w:rsidRPr="00C638FC">
              <w:t>Swixx Biopharma OÜ</w:t>
            </w:r>
          </w:p>
          <w:p w14:paraId="11388D0D" w14:textId="77777777" w:rsidR="005E1F6B" w:rsidRPr="00C638FC" w:rsidRDefault="005E1F6B" w:rsidP="005E1F6B">
            <w:r w:rsidRPr="00C638FC">
              <w:t>Tel: +372 640 10 30</w:t>
            </w:r>
          </w:p>
          <w:p w14:paraId="4187DA67" w14:textId="77777777" w:rsidR="007439B8" w:rsidRDefault="007439B8">
            <w:pPr>
              <w:rPr>
                <w:lang w:val="et-EE"/>
              </w:rPr>
            </w:pPr>
          </w:p>
        </w:tc>
        <w:tc>
          <w:tcPr>
            <w:tcW w:w="4678" w:type="dxa"/>
          </w:tcPr>
          <w:p w14:paraId="13D2817B" w14:textId="77777777" w:rsidR="007439B8" w:rsidRDefault="007439B8">
            <w:pPr>
              <w:rPr>
                <w:b/>
                <w:bCs/>
                <w:lang w:val="cs-CZ"/>
              </w:rPr>
            </w:pPr>
            <w:r>
              <w:rPr>
                <w:b/>
                <w:bCs/>
                <w:lang w:val="cs-CZ"/>
              </w:rPr>
              <w:t>Österreich</w:t>
            </w:r>
          </w:p>
          <w:p w14:paraId="0DBDF9EB" w14:textId="77777777" w:rsidR="007439B8" w:rsidRPr="00FE7F0A" w:rsidRDefault="007439B8">
            <w:pPr>
              <w:rPr>
                <w:lang w:val="sv-SE"/>
              </w:rPr>
            </w:pPr>
            <w:r w:rsidRPr="00FE7F0A">
              <w:rPr>
                <w:lang w:val="sv-SE"/>
              </w:rPr>
              <w:t>sanofi-aventis GmbH</w:t>
            </w:r>
          </w:p>
          <w:p w14:paraId="4C29629E" w14:textId="77777777" w:rsidR="007439B8" w:rsidRPr="004A0643" w:rsidRDefault="007439B8">
            <w:pPr>
              <w:rPr>
                <w:lang w:val="de-DE"/>
              </w:rPr>
            </w:pPr>
            <w:r w:rsidRPr="004A0643">
              <w:rPr>
                <w:lang w:val="de-DE"/>
              </w:rPr>
              <w:t>Tel: +43 1 80 185 – 0</w:t>
            </w:r>
          </w:p>
          <w:p w14:paraId="6AB934B7" w14:textId="77777777" w:rsidR="007439B8" w:rsidRPr="004A0643" w:rsidRDefault="007439B8">
            <w:pPr>
              <w:rPr>
                <w:lang w:val="de-DE"/>
              </w:rPr>
            </w:pPr>
          </w:p>
        </w:tc>
      </w:tr>
      <w:tr w:rsidR="007439B8" w14:paraId="11BEE832" w14:textId="77777777" w:rsidTr="00150447">
        <w:trPr>
          <w:cantSplit/>
        </w:trPr>
        <w:tc>
          <w:tcPr>
            <w:tcW w:w="4644" w:type="dxa"/>
          </w:tcPr>
          <w:p w14:paraId="4BC03A57" w14:textId="77777777" w:rsidR="007439B8" w:rsidRDefault="007439B8">
            <w:pPr>
              <w:rPr>
                <w:b/>
                <w:bCs/>
                <w:lang w:val="cs-CZ"/>
              </w:rPr>
            </w:pPr>
            <w:r>
              <w:rPr>
                <w:b/>
                <w:bCs/>
                <w:lang w:val="el-GR"/>
              </w:rPr>
              <w:t>Ελλάδα</w:t>
            </w:r>
          </w:p>
          <w:p w14:paraId="288AFE83" w14:textId="77777777" w:rsidR="007439B8" w:rsidRDefault="00E30D66">
            <w:pPr>
              <w:rPr>
                <w:lang w:val="et-EE"/>
              </w:rPr>
            </w:pPr>
            <w:r>
              <w:rPr>
                <w:lang w:val="cs-CZ"/>
              </w:rPr>
              <w:t>S</w:t>
            </w:r>
            <w:r w:rsidR="007439B8">
              <w:rPr>
                <w:lang w:val="cs-CZ"/>
              </w:rPr>
              <w:t>anofi-</w:t>
            </w:r>
            <w:r>
              <w:rPr>
                <w:lang w:val="cs-CZ"/>
              </w:rPr>
              <w:t>A</w:t>
            </w:r>
            <w:r w:rsidR="007439B8">
              <w:rPr>
                <w:lang w:val="cs-CZ"/>
              </w:rPr>
              <w:t xml:space="preserve">ventis </w:t>
            </w:r>
            <w:r w:rsidR="00205C15" w:rsidRPr="001F3AFF">
              <w:t>Μονοπρόσωπη</w:t>
            </w:r>
            <w:r w:rsidR="00205C15">
              <w:rPr>
                <w:lang w:val="cs-CZ"/>
              </w:rPr>
              <w:t xml:space="preserve"> </w:t>
            </w:r>
            <w:r w:rsidR="007439B8">
              <w:rPr>
                <w:lang w:val="cs-CZ"/>
              </w:rPr>
              <w:t>AEBE</w:t>
            </w:r>
          </w:p>
          <w:p w14:paraId="7752B86F" w14:textId="77777777" w:rsidR="007439B8" w:rsidRDefault="007439B8">
            <w:pPr>
              <w:rPr>
                <w:lang w:val="cs-CZ"/>
              </w:rPr>
            </w:pPr>
            <w:r>
              <w:rPr>
                <w:lang w:val="el-GR"/>
              </w:rPr>
              <w:t>Τηλ</w:t>
            </w:r>
            <w:r>
              <w:rPr>
                <w:lang w:val="cs-CZ"/>
              </w:rPr>
              <w:t>: +30 210 900 16 00</w:t>
            </w:r>
          </w:p>
          <w:p w14:paraId="3B7A7A27" w14:textId="77777777" w:rsidR="007439B8" w:rsidRDefault="007439B8">
            <w:pPr>
              <w:rPr>
                <w:lang w:val="cs-CZ"/>
              </w:rPr>
            </w:pPr>
          </w:p>
        </w:tc>
        <w:tc>
          <w:tcPr>
            <w:tcW w:w="4678" w:type="dxa"/>
            <w:tcBorders>
              <w:top w:val="nil"/>
              <w:left w:val="nil"/>
              <w:bottom w:val="nil"/>
              <w:right w:val="nil"/>
            </w:tcBorders>
          </w:tcPr>
          <w:p w14:paraId="64ACFF82" w14:textId="77777777" w:rsidR="007439B8" w:rsidRDefault="007439B8">
            <w:pPr>
              <w:rPr>
                <w:b/>
                <w:bCs/>
                <w:lang w:val="lv-LV"/>
              </w:rPr>
            </w:pPr>
            <w:r>
              <w:rPr>
                <w:b/>
                <w:bCs/>
                <w:lang w:val="lv-LV"/>
              </w:rPr>
              <w:t>Polska</w:t>
            </w:r>
          </w:p>
          <w:p w14:paraId="5BD31A28" w14:textId="5DBB2FC6" w:rsidR="007439B8" w:rsidRDefault="00DB0A62">
            <w:pPr>
              <w:rPr>
                <w:lang w:val="sv-SE"/>
              </w:rPr>
            </w:pPr>
            <w:r>
              <w:rPr>
                <w:lang w:val="sv-SE"/>
              </w:rPr>
              <w:t>Sanofi Sp. z o.o.</w:t>
            </w:r>
          </w:p>
          <w:p w14:paraId="4C9F5B01" w14:textId="77777777" w:rsidR="007439B8" w:rsidRDefault="007439B8">
            <w:pPr>
              <w:rPr>
                <w:lang w:val="fr-FR"/>
              </w:rPr>
            </w:pPr>
            <w:r>
              <w:rPr>
                <w:lang w:val="fr-FR"/>
              </w:rPr>
              <w:t>Tel.: +48 22 280 00 00</w:t>
            </w:r>
          </w:p>
          <w:p w14:paraId="1873137A" w14:textId="77777777" w:rsidR="007439B8" w:rsidRDefault="007439B8">
            <w:pPr>
              <w:rPr>
                <w:lang w:val="fr-FR"/>
              </w:rPr>
            </w:pPr>
          </w:p>
        </w:tc>
      </w:tr>
      <w:tr w:rsidR="007439B8" w:rsidRPr="00C638FC" w14:paraId="0891BFFC" w14:textId="77777777" w:rsidTr="00150447">
        <w:trPr>
          <w:cantSplit/>
        </w:trPr>
        <w:tc>
          <w:tcPr>
            <w:tcW w:w="4644" w:type="dxa"/>
            <w:tcBorders>
              <w:top w:val="nil"/>
              <w:left w:val="nil"/>
              <w:bottom w:val="nil"/>
              <w:right w:val="nil"/>
            </w:tcBorders>
          </w:tcPr>
          <w:p w14:paraId="63DE7478" w14:textId="77777777" w:rsidR="007439B8" w:rsidRDefault="007439B8">
            <w:pPr>
              <w:rPr>
                <w:b/>
                <w:bCs/>
                <w:lang w:val="es-ES"/>
              </w:rPr>
            </w:pPr>
            <w:r>
              <w:rPr>
                <w:b/>
                <w:bCs/>
                <w:lang w:val="es-ES"/>
              </w:rPr>
              <w:t>España</w:t>
            </w:r>
          </w:p>
          <w:p w14:paraId="6827032C" w14:textId="77777777" w:rsidR="007439B8" w:rsidRPr="00C638FC" w:rsidRDefault="007439B8">
            <w:pPr>
              <w:rPr>
                <w:smallCaps/>
                <w:lang w:val="pt-PT"/>
              </w:rPr>
            </w:pPr>
            <w:r w:rsidRPr="00C638FC">
              <w:rPr>
                <w:lang w:val="pt-PT"/>
              </w:rPr>
              <w:t>sanofi-aventis, S.A.</w:t>
            </w:r>
          </w:p>
          <w:p w14:paraId="3BB1982F" w14:textId="77777777" w:rsidR="007439B8" w:rsidRDefault="007439B8">
            <w:pPr>
              <w:rPr>
                <w:lang w:val="pt-PT"/>
              </w:rPr>
            </w:pPr>
            <w:r>
              <w:rPr>
                <w:lang w:val="pt-PT"/>
              </w:rPr>
              <w:t>Tel: +34 93 485 94 00</w:t>
            </w:r>
          </w:p>
          <w:p w14:paraId="27281DD0" w14:textId="77777777" w:rsidR="007439B8" w:rsidRDefault="007439B8">
            <w:pPr>
              <w:rPr>
                <w:lang w:val="sv-SE"/>
              </w:rPr>
            </w:pPr>
          </w:p>
        </w:tc>
        <w:tc>
          <w:tcPr>
            <w:tcW w:w="4678" w:type="dxa"/>
          </w:tcPr>
          <w:p w14:paraId="490C8D21" w14:textId="77777777" w:rsidR="007439B8" w:rsidRPr="00045B15" w:rsidRDefault="007439B8">
            <w:pPr>
              <w:rPr>
                <w:b/>
                <w:bCs/>
                <w:lang w:val="pt-PT"/>
              </w:rPr>
            </w:pPr>
            <w:r w:rsidRPr="00045B15">
              <w:rPr>
                <w:b/>
                <w:bCs/>
                <w:lang w:val="pt-PT"/>
              </w:rPr>
              <w:t>Portugal</w:t>
            </w:r>
          </w:p>
          <w:p w14:paraId="018EF94B" w14:textId="77777777" w:rsidR="007439B8" w:rsidRPr="00045B15" w:rsidRDefault="0064679F">
            <w:pPr>
              <w:rPr>
                <w:lang w:val="pt-PT"/>
              </w:rPr>
            </w:pPr>
            <w:r>
              <w:rPr>
                <w:lang w:val="pt-PT"/>
              </w:rPr>
              <w:t>S</w:t>
            </w:r>
            <w:r w:rsidR="007439B8" w:rsidRPr="00045B15">
              <w:rPr>
                <w:lang w:val="pt-PT"/>
              </w:rPr>
              <w:t>anofi - Produtos Farmacêuticos, Ld</w:t>
            </w:r>
            <w:r w:rsidR="007439B8">
              <w:rPr>
                <w:lang w:val="pt-PT"/>
              </w:rPr>
              <w:t>a</w:t>
            </w:r>
          </w:p>
          <w:p w14:paraId="64FE5E9A" w14:textId="77777777" w:rsidR="007439B8" w:rsidRPr="00C638FC" w:rsidRDefault="007439B8">
            <w:pPr>
              <w:rPr>
                <w:lang w:val="es-ES"/>
              </w:rPr>
            </w:pPr>
            <w:r w:rsidRPr="00C638FC">
              <w:rPr>
                <w:lang w:val="es-ES"/>
              </w:rPr>
              <w:t>Tel: +351 21 35 89 400</w:t>
            </w:r>
          </w:p>
          <w:p w14:paraId="0D80282B" w14:textId="77777777" w:rsidR="007439B8" w:rsidRPr="00C638FC" w:rsidRDefault="007439B8">
            <w:pPr>
              <w:rPr>
                <w:lang w:val="es-ES"/>
              </w:rPr>
            </w:pPr>
          </w:p>
        </w:tc>
      </w:tr>
      <w:tr w:rsidR="007439B8" w:rsidRPr="00C638FC" w14:paraId="7F12EE19" w14:textId="77777777" w:rsidTr="00150447">
        <w:trPr>
          <w:cantSplit/>
        </w:trPr>
        <w:tc>
          <w:tcPr>
            <w:tcW w:w="4644" w:type="dxa"/>
            <w:tcBorders>
              <w:top w:val="nil"/>
              <w:left w:val="nil"/>
              <w:bottom w:val="nil"/>
              <w:right w:val="nil"/>
            </w:tcBorders>
          </w:tcPr>
          <w:p w14:paraId="5A7EC92A" w14:textId="77777777" w:rsidR="007439B8" w:rsidRDefault="007439B8" w:rsidP="007439B8">
            <w:pPr>
              <w:rPr>
                <w:b/>
                <w:bCs/>
                <w:lang w:val="fr-FR"/>
              </w:rPr>
            </w:pPr>
            <w:r>
              <w:rPr>
                <w:b/>
                <w:bCs/>
                <w:lang w:val="fr-FR"/>
              </w:rPr>
              <w:t>France</w:t>
            </w:r>
          </w:p>
          <w:p w14:paraId="4CF826F3" w14:textId="77777777" w:rsidR="007439B8" w:rsidRDefault="00E30D66" w:rsidP="007439B8">
            <w:pPr>
              <w:rPr>
                <w:lang w:val="fr-FR"/>
              </w:rPr>
            </w:pPr>
            <w:r>
              <w:rPr>
                <w:lang w:val="fr-BE"/>
              </w:rPr>
              <w:t>Sanofi Winthrop Industrie</w:t>
            </w:r>
          </w:p>
          <w:p w14:paraId="66FB182F" w14:textId="77777777" w:rsidR="007439B8" w:rsidRPr="00C638FC" w:rsidRDefault="007439B8" w:rsidP="007439B8">
            <w:pPr>
              <w:rPr>
                <w:lang w:val="pt-PT"/>
              </w:rPr>
            </w:pPr>
            <w:r w:rsidRPr="00C638FC">
              <w:rPr>
                <w:lang w:val="pt-PT"/>
              </w:rPr>
              <w:t>Tél: 0 800 222 555</w:t>
            </w:r>
          </w:p>
          <w:p w14:paraId="49DBB018" w14:textId="77777777" w:rsidR="007439B8" w:rsidRPr="00C638FC" w:rsidRDefault="007439B8" w:rsidP="007439B8">
            <w:pPr>
              <w:rPr>
                <w:lang w:val="pt-PT"/>
              </w:rPr>
            </w:pPr>
            <w:r w:rsidRPr="00C638FC">
              <w:rPr>
                <w:lang w:val="pt-PT"/>
              </w:rPr>
              <w:t>Appel depuis l’étranger: +33 1 57 63 23 23</w:t>
            </w:r>
          </w:p>
          <w:p w14:paraId="0BFF6D93" w14:textId="77777777" w:rsidR="0064679F" w:rsidRPr="00C638FC" w:rsidRDefault="0064679F" w:rsidP="0064679F">
            <w:pPr>
              <w:keepNext/>
              <w:rPr>
                <w:rFonts w:eastAsia="SimSun"/>
                <w:b/>
                <w:bCs/>
                <w:lang w:val="it-IT"/>
              </w:rPr>
            </w:pPr>
          </w:p>
          <w:p w14:paraId="611B669C" w14:textId="77777777" w:rsidR="0064679F" w:rsidRPr="00C638FC" w:rsidRDefault="0064679F" w:rsidP="0064679F">
            <w:pPr>
              <w:keepNext/>
              <w:rPr>
                <w:rFonts w:eastAsia="SimSun"/>
                <w:b/>
                <w:bCs/>
                <w:lang w:val="it-IT"/>
              </w:rPr>
            </w:pPr>
            <w:r w:rsidRPr="00C638FC">
              <w:rPr>
                <w:rFonts w:eastAsia="SimSun"/>
                <w:b/>
                <w:bCs/>
                <w:lang w:val="it-IT"/>
              </w:rPr>
              <w:t>Hrvatska</w:t>
            </w:r>
          </w:p>
          <w:p w14:paraId="733C5013" w14:textId="77777777" w:rsidR="005E1F6B" w:rsidRPr="00C638FC" w:rsidRDefault="005E1F6B" w:rsidP="005E1F6B">
            <w:pPr>
              <w:rPr>
                <w:rFonts w:eastAsia="SimSun"/>
                <w:lang w:val="pt-PT"/>
              </w:rPr>
            </w:pPr>
            <w:r w:rsidRPr="00C638FC">
              <w:rPr>
                <w:lang w:val="pt-PT" w:eastAsia="fr-FR"/>
              </w:rPr>
              <w:t>Swixx Biopharma d.o.o.</w:t>
            </w:r>
          </w:p>
          <w:p w14:paraId="6BD8EE33" w14:textId="77777777" w:rsidR="0064679F" w:rsidRDefault="005E1F6B">
            <w:pPr>
              <w:rPr>
                <w:b/>
                <w:lang w:val="es-ES"/>
              </w:rPr>
            </w:pPr>
            <w:r w:rsidRPr="003F30A2">
              <w:rPr>
                <w:rFonts w:eastAsia="SimSun"/>
              </w:rPr>
              <w:t xml:space="preserve">Tel: +385 1 </w:t>
            </w:r>
            <w:r>
              <w:rPr>
                <w:rFonts w:eastAsia="SimSun"/>
              </w:rPr>
              <w:t>2078 500</w:t>
            </w:r>
          </w:p>
        </w:tc>
        <w:tc>
          <w:tcPr>
            <w:tcW w:w="4678" w:type="dxa"/>
          </w:tcPr>
          <w:p w14:paraId="7C36F9C2" w14:textId="77777777" w:rsidR="007439B8" w:rsidRDefault="007439B8" w:rsidP="007439B8">
            <w:pPr>
              <w:tabs>
                <w:tab w:val="left" w:pos="-720"/>
                <w:tab w:val="left" w:pos="4536"/>
              </w:tabs>
              <w:suppressAutoHyphens/>
              <w:rPr>
                <w:b/>
                <w:noProof/>
                <w:szCs w:val="22"/>
                <w:lang w:val="pl-PL"/>
              </w:rPr>
            </w:pPr>
            <w:r>
              <w:rPr>
                <w:b/>
                <w:noProof/>
                <w:szCs w:val="22"/>
                <w:lang w:val="pl-PL"/>
              </w:rPr>
              <w:t>România</w:t>
            </w:r>
          </w:p>
          <w:p w14:paraId="64188295" w14:textId="77777777" w:rsidR="007439B8" w:rsidRDefault="00D92095" w:rsidP="007439B8">
            <w:pPr>
              <w:tabs>
                <w:tab w:val="left" w:pos="-720"/>
                <w:tab w:val="left" w:pos="4536"/>
              </w:tabs>
              <w:suppressAutoHyphens/>
              <w:rPr>
                <w:noProof/>
                <w:szCs w:val="22"/>
                <w:lang w:val="pl-PL"/>
              </w:rPr>
            </w:pPr>
            <w:r w:rsidRPr="00C638FC">
              <w:rPr>
                <w:bCs/>
                <w:szCs w:val="22"/>
                <w:lang w:val="fr-FR"/>
              </w:rPr>
              <w:t>S</w:t>
            </w:r>
            <w:r w:rsidR="007439B8" w:rsidRPr="00C638FC">
              <w:rPr>
                <w:bCs/>
                <w:szCs w:val="22"/>
                <w:lang w:val="fr-FR"/>
              </w:rPr>
              <w:t>anofi Rom</w:t>
            </w:r>
            <w:r w:rsidRPr="00C638FC">
              <w:rPr>
                <w:bCs/>
                <w:szCs w:val="22"/>
                <w:lang w:val="fr-FR"/>
              </w:rPr>
              <w:t>a</w:t>
            </w:r>
            <w:r w:rsidR="007439B8" w:rsidRPr="00C638FC">
              <w:rPr>
                <w:bCs/>
                <w:szCs w:val="22"/>
                <w:lang w:val="fr-FR"/>
              </w:rPr>
              <w:t>nia SRL</w:t>
            </w:r>
          </w:p>
          <w:p w14:paraId="1B5678C1" w14:textId="77777777" w:rsidR="007439B8" w:rsidRPr="00C638FC" w:rsidRDefault="007439B8" w:rsidP="007439B8">
            <w:pPr>
              <w:rPr>
                <w:szCs w:val="22"/>
                <w:lang w:val="fr-FR"/>
              </w:rPr>
            </w:pPr>
            <w:r>
              <w:rPr>
                <w:noProof/>
                <w:szCs w:val="22"/>
                <w:lang w:val="pl-PL"/>
              </w:rPr>
              <w:t xml:space="preserve">Tel: +40 </w:t>
            </w:r>
            <w:r w:rsidRPr="00C638FC">
              <w:rPr>
                <w:szCs w:val="22"/>
                <w:lang w:val="fr-FR"/>
              </w:rPr>
              <w:t>(0) 21 317 31 36</w:t>
            </w:r>
          </w:p>
          <w:p w14:paraId="5F6349CC" w14:textId="77777777" w:rsidR="007439B8" w:rsidRPr="00C638FC" w:rsidRDefault="007439B8">
            <w:pPr>
              <w:rPr>
                <w:b/>
                <w:lang w:val="pt-PT"/>
              </w:rPr>
            </w:pPr>
          </w:p>
        </w:tc>
      </w:tr>
      <w:tr w:rsidR="007439B8" w14:paraId="527EE943" w14:textId="77777777" w:rsidTr="00150447">
        <w:trPr>
          <w:cantSplit/>
        </w:trPr>
        <w:tc>
          <w:tcPr>
            <w:tcW w:w="4644" w:type="dxa"/>
          </w:tcPr>
          <w:p w14:paraId="144530DE" w14:textId="77777777" w:rsidR="007439B8" w:rsidRDefault="007439B8">
            <w:pPr>
              <w:rPr>
                <w:b/>
                <w:bCs/>
                <w:lang w:val="fr-FR"/>
              </w:rPr>
            </w:pPr>
            <w:r>
              <w:rPr>
                <w:b/>
                <w:bCs/>
                <w:lang w:val="fr-FR"/>
              </w:rPr>
              <w:lastRenderedPageBreak/>
              <w:t>Ireland</w:t>
            </w:r>
          </w:p>
          <w:p w14:paraId="3D706AD2" w14:textId="77777777" w:rsidR="007439B8" w:rsidRDefault="007439B8">
            <w:pPr>
              <w:rPr>
                <w:lang w:val="fr-FR"/>
              </w:rPr>
            </w:pPr>
            <w:r>
              <w:rPr>
                <w:lang w:val="fr-FR"/>
              </w:rPr>
              <w:t>sanofi-aventis Ireland Ltd.</w:t>
            </w:r>
            <w:r w:rsidR="0064679F">
              <w:rPr>
                <w:lang w:val="fr-FR"/>
              </w:rPr>
              <w:t xml:space="preserve"> T/A SANOFI</w:t>
            </w:r>
          </w:p>
          <w:p w14:paraId="1CBEE0A5" w14:textId="77777777" w:rsidR="007439B8" w:rsidRDefault="007439B8">
            <w:pPr>
              <w:rPr>
                <w:lang w:val="fr-FR"/>
              </w:rPr>
            </w:pPr>
            <w:r>
              <w:rPr>
                <w:lang w:val="fr-FR"/>
              </w:rPr>
              <w:t>Tel: +353 (0) 1 403 56 00</w:t>
            </w:r>
          </w:p>
          <w:p w14:paraId="61BCD210" w14:textId="77777777" w:rsidR="007439B8" w:rsidRDefault="007439B8">
            <w:pPr>
              <w:rPr>
                <w:lang w:val="fr-FR"/>
              </w:rPr>
            </w:pPr>
          </w:p>
        </w:tc>
        <w:tc>
          <w:tcPr>
            <w:tcW w:w="4678" w:type="dxa"/>
          </w:tcPr>
          <w:p w14:paraId="23D38B87" w14:textId="77777777" w:rsidR="007439B8" w:rsidRDefault="007439B8">
            <w:pPr>
              <w:rPr>
                <w:b/>
                <w:bCs/>
                <w:lang w:val="sl-SI"/>
              </w:rPr>
            </w:pPr>
            <w:r>
              <w:rPr>
                <w:b/>
                <w:bCs/>
                <w:lang w:val="sl-SI"/>
              </w:rPr>
              <w:t>Slovenija</w:t>
            </w:r>
          </w:p>
          <w:p w14:paraId="059C7A1C" w14:textId="77777777" w:rsidR="005E1F6B" w:rsidRPr="004A0643" w:rsidRDefault="005E1F6B" w:rsidP="005E1F6B">
            <w:pPr>
              <w:rPr>
                <w:lang w:val="fr-FR"/>
              </w:rPr>
            </w:pPr>
            <w:r w:rsidRPr="004A0643">
              <w:rPr>
                <w:lang w:val="fr-FR"/>
              </w:rPr>
              <w:t>Swixx Biopharma d.o.o.</w:t>
            </w:r>
          </w:p>
          <w:p w14:paraId="5F054343" w14:textId="77777777" w:rsidR="005E1F6B" w:rsidRPr="00A83ACB" w:rsidRDefault="005E1F6B" w:rsidP="005E1F6B">
            <w:r w:rsidRPr="00A83ACB">
              <w:t xml:space="preserve">Tel: +386 1 </w:t>
            </w:r>
            <w:r>
              <w:t>235 51 00</w:t>
            </w:r>
          </w:p>
          <w:p w14:paraId="67F238EE" w14:textId="77777777" w:rsidR="007439B8" w:rsidRDefault="007439B8">
            <w:pPr>
              <w:rPr>
                <w:lang w:val="cs-CZ"/>
              </w:rPr>
            </w:pPr>
          </w:p>
        </w:tc>
      </w:tr>
      <w:tr w:rsidR="007439B8" w:rsidRPr="00C638FC" w14:paraId="5A75CC85" w14:textId="77777777" w:rsidTr="00150447">
        <w:trPr>
          <w:cantSplit/>
        </w:trPr>
        <w:tc>
          <w:tcPr>
            <w:tcW w:w="4644" w:type="dxa"/>
          </w:tcPr>
          <w:p w14:paraId="69C79145" w14:textId="77777777" w:rsidR="007439B8" w:rsidRPr="004D0C23" w:rsidRDefault="007439B8">
            <w:pPr>
              <w:rPr>
                <w:b/>
                <w:bCs/>
                <w:szCs w:val="22"/>
                <w:lang w:val="is-IS"/>
              </w:rPr>
            </w:pPr>
            <w:r w:rsidRPr="004D0C23">
              <w:rPr>
                <w:b/>
                <w:bCs/>
                <w:szCs w:val="22"/>
                <w:lang w:val="is-IS"/>
              </w:rPr>
              <w:t>Ísland</w:t>
            </w:r>
          </w:p>
          <w:p w14:paraId="281CED6B" w14:textId="77777777" w:rsidR="007439B8" w:rsidRPr="004D0C23" w:rsidRDefault="007439B8">
            <w:pPr>
              <w:rPr>
                <w:szCs w:val="22"/>
                <w:lang w:val="is-IS"/>
              </w:rPr>
            </w:pPr>
            <w:r w:rsidRPr="004D0C23">
              <w:rPr>
                <w:szCs w:val="22"/>
                <w:lang w:val="cs-CZ"/>
              </w:rPr>
              <w:t>Vistor hf.</w:t>
            </w:r>
          </w:p>
          <w:p w14:paraId="78CCE42E" w14:textId="77777777" w:rsidR="007439B8" w:rsidRPr="004D0C23" w:rsidRDefault="007439B8">
            <w:pPr>
              <w:rPr>
                <w:szCs w:val="22"/>
                <w:lang w:val="cs-CZ"/>
              </w:rPr>
            </w:pPr>
            <w:r w:rsidRPr="004D0C23">
              <w:rPr>
                <w:noProof/>
                <w:szCs w:val="22"/>
              </w:rPr>
              <w:t>Sími</w:t>
            </w:r>
            <w:r w:rsidRPr="004D0C23">
              <w:rPr>
                <w:szCs w:val="22"/>
                <w:lang w:val="cs-CZ"/>
              </w:rPr>
              <w:t>: +354 535 7000</w:t>
            </w:r>
          </w:p>
          <w:p w14:paraId="675AAF65" w14:textId="77777777" w:rsidR="007439B8" w:rsidRPr="004D0C23" w:rsidRDefault="007439B8">
            <w:pPr>
              <w:rPr>
                <w:szCs w:val="22"/>
                <w:lang w:val="cs-CZ"/>
              </w:rPr>
            </w:pPr>
          </w:p>
        </w:tc>
        <w:tc>
          <w:tcPr>
            <w:tcW w:w="4678" w:type="dxa"/>
          </w:tcPr>
          <w:p w14:paraId="1D07AB1B" w14:textId="77777777" w:rsidR="007439B8" w:rsidRPr="004D0C23" w:rsidRDefault="007439B8">
            <w:pPr>
              <w:rPr>
                <w:b/>
                <w:bCs/>
                <w:szCs w:val="22"/>
                <w:lang w:val="sk-SK"/>
              </w:rPr>
            </w:pPr>
            <w:r w:rsidRPr="004D0C23">
              <w:rPr>
                <w:b/>
                <w:bCs/>
                <w:szCs w:val="22"/>
                <w:lang w:val="sk-SK"/>
              </w:rPr>
              <w:t>Slovenská republika</w:t>
            </w:r>
          </w:p>
          <w:p w14:paraId="4A3BF67C" w14:textId="77777777" w:rsidR="005E1F6B" w:rsidRPr="004A0643" w:rsidRDefault="005E1F6B" w:rsidP="005E1F6B">
            <w:pPr>
              <w:rPr>
                <w:szCs w:val="22"/>
                <w:lang w:val="cs-CZ"/>
              </w:rPr>
            </w:pPr>
            <w:r w:rsidRPr="004A0643">
              <w:rPr>
                <w:szCs w:val="22"/>
                <w:lang w:val="cs-CZ"/>
              </w:rPr>
              <w:t>Swixx Biopharma s.r.o.</w:t>
            </w:r>
          </w:p>
          <w:p w14:paraId="796BDE6A" w14:textId="77777777" w:rsidR="005E1F6B" w:rsidRPr="00C638FC" w:rsidRDefault="005E1F6B" w:rsidP="005E1F6B">
            <w:pPr>
              <w:rPr>
                <w:szCs w:val="22"/>
              </w:rPr>
            </w:pPr>
            <w:r w:rsidRPr="00C638FC">
              <w:rPr>
                <w:szCs w:val="22"/>
              </w:rPr>
              <w:t>Tel: +421 2 208 33 600</w:t>
            </w:r>
          </w:p>
          <w:p w14:paraId="3A4093E0" w14:textId="77777777" w:rsidR="007439B8" w:rsidRPr="004D0C23" w:rsidRDefault="007439B8">
            <w:pPr>
              <w:rPr>
                <w:szCs w:val="22"/>
                <w:lang w:val="sk-SK"/>
              </w:rPr>
            </w:pPr>
          </w:p>
        </w:tc>
      </w:tr>
      <w:tr w:rsidR="007439B8" w:rsidRPr="00C638FC" w14:paraId="067A67A7" w14:textId="77777777" w:rsidTr="00150447">
        <w:trPr>
          <w:cantSplit/>
        </w:trPr>
        <w:tc>
          <w:tcPr>
            <w:tcW w:w="4644" w:type="dxa"/>
          </w:tcPr>
          <w:p w14:paraId="7433E37A" w14:textId="77777777" w:rsidR="007439B8" w:rsidRDefault="007439B8">
            <w:pPr>
              <w:rPr>
                <w:b/>
                <w:bCs/>
                <w:lang w:val="it-IT"/>
              </w:rPr>
            </w:pPr>
            <w:r>
              <w:rPr>
                <w:b/>
                <w:bCs/>
                <w:lang w:val="it-IT"/>
              </w:rPr>
              <w:t>Italia</w:t>
            </w:r>
          </w:p>
          <w:p w14:paraId="05AAC55F" w14:textId="77777777" w:rsidR="007439B8" w:rsidRDefault="003E41D4">
            <w:pPr>
              <w:rPr>
                <w:lang w:val="it-IT"/>
              </w:rPr>
            </w:pPr>
            <w:r>
              <w:rPr>
                <w:lang w:val="it-IT"/>
              </w:rPr>
              <w:t>S</w:t>
            </w:r>
            <w:r w:rsidR="007439B8">
              <w:rPr>
                <w:lang w:val="it-IT"/>
              </w:rPr>
              <w:t xml:space="preserve">anofi </w:t>
            </w:r>
            <w:r w:rsidR="00FB7071" w:rsidRPr="00C638FC">
              <w:rPr>
                <w:lang w:val="es-ES"/>
              </w:rPr>
              <w:t>S.r.l.</w:t>
            </w:r>
          </w:p>
          <w:p w14:paraId="03627F58" w14:textId="77777777" w:rsidR="007439B8" w:rsidRDefault="007439B8">
            <w:pPr>
              <w:rPr>
                <w:lang w:val="it-IT"/>
              </w:rPr>
            </w:pPr>
            <w:r>
              <w:rPr>
                <w:lang w:val="it-IT"/>
              </w:rPr>
              <w:t xml:space="preserve">Tel: </w:t>
            </w:r>
            <w:r w:rsidR="00D92095">
              <w:rPr>
                <w:lang w:val="it-IT"/>
              </w:rPr>
              <w:t>800.536389</w:t>
            </w:r>
          </w:p>
          <w:p w14:paraId="74BBFE6D" w14:textId="77777777" w:rsidR="007439B8" w:rsidRDefault="007439B8">
            <w:pPr>
              <w:rPr>
                <w:lang w:val="it-IT"/>
              </w:rPr>
            </w:pPr>
          </w:p>
        </w:tc>
        <w:tc>
          <w:tcPr>
            <w:tcW w:w="4678" w:type="dxa"/>
          </w:tcPr>
          <w:p w14:paraId="6B1C82EC" w14:textId="77777777" w:rsidR="007439B8" w:rsidRDefault="007439B8">
            <w:pPr>
              <w:rPr>
                <w:b/>
                <w:bCs/>
                <w:lang w:val="it-IT"/>
              </w:rPr>
            </w:pPr>
            <w:r>
              <w:rPr>
                <w:b/>
                <w:bCs/>
                <w:lang w:val="it-IT"/>
              </w:rPr>
              <w:t>Suomi/Finland</w:t>
            </w:r>
          </w:p>
          <w:p w14:paraId="3FD78428" w14:textId="77777777" w:rsidR="007439B8" w:rsidRDefault="00C116A1">
            <w:pPr>
              <w:rPr>
                <w:lang w:val="it-IT"/>
              </w:rPr>
            </w:pPr>
            <w:r>
              <w:rPr>
                <w:lang w:val="it-IT"/>
              </w:rPr>
              <w:t>Sanofi</w:t>
            </w:r>
            <w:r w:rsidR="007439B8">
              <w:rPr>
                <w:lang w:val="it-IT"/>
              </w:rPr>
              <w:t xml:space="preserve"> Oy</w:t>
            </w:r>
          </w:p>
          <w:p w14:paraId="49F5C613" w14:textId="77777777" w:rsidR="007439B8" w:rsidRDefault="007439B8">
            <w:pPr>
              <w:rPr>
                <w:lang w:val="it-IT"/>
              </w:rPr>
            </w:pPr>
            <w:r>
              <w:rPr>
                <w:lang w:val="it-IT"/>
              </w:rPr>
              <w:t>Puh/Tel: +358 (0) 201 200 300</w:t>
            </w:r>
          </w:p>
          <w:p w14:paraId="74BCB50B" w14:textId="77777777" w:rsidR="007439B8" w:rsidRDefault="007439B8">
            <w:pPr>
              <w:rPr>
                <w:lang w:val="it-IT"/>
              </w:rPr>
            </w:pPr>
          </w:p>
        </w:tc>
      </w:tr>
      <w:tr w:rsidR="007439B8" w14:paraId="3310C336" w14:textId="77777777" w:rsidTr="00150447">
        <w:trPr>
          <w:cantSplit/>
        </w:trPr>
        <w:tc>
          <w:tcPr>
            <w:tcW w:w="4644" w:type="dxa"/>
          </w:tcPr>
          <w:p w14:paraId="20E72080" w14:textId="77777777" w:rsidR="007439B8" w:rsidRPr="00C638FC" w:rsidRDefault="007439B8">
            <w:pPr>
              <w:rPr>
                <w:b/>
                <w:bCs/>
                <w:lang w:val="it-IT"/>
              </w:rPr>
            </w:pPr>
            <w:r>
              <w:rPr>
                <w:b/>
                <w:bCs/>
                <w:lang w:val="el-GR"/>
              </w:rPr>
              <w:t>Κύπρος</w:t>
            </w:r>
          </w:p>
          <w:p w14:paraId="5DD69621" w14:textId="77777777" w:rsidR="005E1F6B" w:rsidRPr="00964D62" w:rsidRDefault="005E1F6B" w:rsidP="005E1F6B">
            <w:pPr>
              <w:rPr>
                <w:lang w:val="es-ES_tradnl"/>
              </w:rPr>
            </w:pPr>
            <w:r w:rsidRPr="00964D62">
              <w:rPr>
                <w:lang w:val="es-ES_tradnl"/>
              </w:rPr>
              <w:t>C.A. Papaellinas Ltd.</w:t>
            </w:r>
          </w:p>
          <w:p w14:paraId="0C4A62B5" w14:textId="77777777" w:rsidR="007439B8" w:rsidRDefault="005E1F6B">
            <w:pPr>
              <w:rPr>
                <w:lang w:val="fr-FR"/>
              </w:rPr>
            </w:pPr>
            <w:r w:rsidRPr="00A83ACB">
              <w:t>Τηλ</w:t>
            </w:r>
            <w:r w:rsidRPr="00964D62">
              <w:rPr>
                <w:lang w:val="es-ES_tradnl"/>
              </w:rPr>
              <w:t>: +357 22 7</w:t>
            </w:r>
            <w:r>
              <w:rPr>
                <w:lang w:val="es-ES_tradnl"/>
              </w:rPr>
              <w:t>41741</w:t>
            </w:r>
          </w:p>
        </w:tc>
        <w:tc>
          <w:tcPr>
            <w:tcW w:w="4678" w:type="dxa"/>
          </w:tcPr>
          <w:p w14:paraId="1CB970C1" w14:textId="77777777" w:rsidR="007439B8" w:rsidRDefault="007439B8">
            <w:pPr>
              <w:rPr>
                <w:b/>
                <w:bCs/>
                <w:lang w:val="sv-SE"/>
              </w:rPr>
            </w:pPr>
            <w:r>
              <w:rPr>
                <w:b/>
                <w:bCs/>
                <w:lang w:val="sv-SE"/>
              </w:rPr>
              <w:t>Sverige</w:t>
            </w:r>
          </w:p>
          <w:p w14:paraId="11275C08" w14:textId="77777777" w:rsidR="007439B8" w:rsidRDefault="00B50E3F">
            <w:pPr>
              <w:rPr>
                <w:lang w:val="sv-SE"/>
              </w:rPr>
            </w:pPr>
            <w:r>
              <w:rPr>
                <w:lang w:val="sv-SE"/>
              </w:rPr>
              <w:t>Sanofi</w:t>
            </w:r>
            <w:r w:rsidR="007439B8">
              <w:rPr>
                <w:lang w:val="sv-SE"/>
              </w:rPr>
              <w:t xml:space="preserve"> AB</w:t>
            </w:r>
          </w:p>
          <w:p w14:paraId="2E025010" w14:textId="77777777" w:rsidR="007439B8" w:rsidRDefault="007439B8">
            <w:pPr>
              <w:rPr>
                <w:lang w:val="sv-SE"/>
              </w:rPr>
            </w:pPr>
            <w:r>
              <w:rPr>
                <w:lang w:val="sv-SE"/>
              </w:rPr>
              <w:t>Tel: +46 (0)8 634 50 00</w:t>
            </w:r>
          </w:p>
          <w:p w14:paraId="29C62F49" w14:textId="77777777" w:rsidR="007439B8" w:rsidRDefault="007439B8">
            <w:pPr>
              <w:rPr>
                <w:lang w:val="sv-SE"/>
              </w:rPr>
            </w:pPr>
          </w:p>
        </w:tc>
      </w:tr>
      <w:tr w:rsidR="007439B8" w:rsidRPr="00975D9A" w14:paraId="0D60D296" w14:textId="77777777" w:rsidTr="00150447">
        <w:trPr>
          <w:cantSplit/>
        </w:trPr>
        <w:tc>
          <w:tcPr>
            <w:tcW w:w="4644" w:type="dxa"/>
          </w:tcPr>
          <w:p w14:paraId="251DB13B" w14:textId="77777777" w:rsidR="007439B8" w:rsidRDefault="007439B8">
            <w:pPr>
              <w:rPr>
                <w:b/>
                <w:bCs/>
                <w:lang w:val="lv-LV"/>
              </w:rPr>
            </w:pPr>
            <w:r>
              <w:rPr>
                <w:b/>
                <w:bCs/>
                <w:lang w:val="lv-LV"/>
              </w:rPr>
              <w:t>Latvija</w:t>
            </w:r>
          </w:p>
          <w:p w14:paraId="7F24EA43" w14:textId="77777777" w:rsidR="005E1F6B" w:rsidRPr="004A0643" w:rsidRDefault="005E1F6B" w:rsidP="005E1F6B">
            <w:pPr>
              <w:rPr>
                <w:lang w:val="es-ES"/>
              </w:rPr>
            </w:pPr>
            <w:r w:rsidRPr="004A0643">
              <w:rPr>
                <w:lang w:val="es-ES"/>
              </w:rPr>
              <w:t>Swixx Biopharma SIA</w:t>
            </w:r>
          </w:p>
          <w:p w14:paraId="463C17A2" w14:textId="77777777" w:rsidR="005E1F6B" w:rsidRPr="004A0643" w:rsidRDefault="005E1F6B" w:rsidP="005E1F6B">
            <w:pPr>
              <w:rPr>
                <w:lang w:val="es-ES"/>
              </w:rPr>
            </w:pPr>
            <w:r w:rsidRPr="004A0643">
              <w:rPr>
                <w:lang w:val="es-ES"/>
              </w:rPr>
              <w:t>Tel: +371 6 616 47 50</w:t>
            </w:r>
          </w:p>
          <w:p w14:paraId="0A636F1B" w14:textId="77777777" w:rsidR="007439B8" w:rsidRDefault="007439B8">
            <w:pPr>
              <w:rPr>
                <w:lang w:val="sv-SE"/>
              </w:rPr>
            </w:pPr>
          </w:p>
        </w:tc>
        <w:tc>
          <w:tcPr>
            <w:tcW w:w="4678" w:type="dxa"/>
          </w:tcPr>
          <w:p w14:paraId="23AA1CB4" w14:textId="77777777" w:rsidR="005E1F6B" w:rsidRPr="00A83ACB" w:rsidRDefault="007439B8" w:rsidP="005E1F6B">
            <w:pPr>
              <w:rPr>
                <w:b/>
                <w:bCs/>
              </w:rPr>
            </w:pPr>
            <w:r>
              <w:rPr>
                <w:b/>
                <w:bCs/>
                <w:lang w:val="sv-SE"/>
              </w:rPr>
              <w:t>United Kingdom</w:t>
            </w:r>
            <w:r w:rsidR="005E1F6B">
              <w:rPr>
                <w:b/>
                <w:bCs/>
                <w:lang w:val="sv-SE"/>
              </w:rPr>
              <w:t xml:space="preserve"> </w:t>
            </w:r>
            <w:r w:rsidR="005E1F6B">
              <w:rPr>
                <w:b/>
                <w:bCs/>
              </w:rPr>
              <w:t>(Northern Ireland)</w:t>
            </w:r>
          </w:p>
          <w:p w14:paraId="501BDA37" w14:textId="77777777" w:rsidR="005E1F6B" w:rsidRPr="00A83ACB" w:rsidRDefault="005E1F6B" w:rsidP="005E1F6B">
            <w:r>
              <w:t>sanofi-aventis Ireland Ltd. T/A SANOFI</w:t>
            </w:r>
          </w:p>
          <w:p w14:paraId="578F4BFE" w14:textId="77777777" w:rsidR="005E1F6B" w:rsidRPr="00A83ACB" w:rsidRDefault="005E1F6B" w:rsidP="005E1F6B">
            <w:r w:rsidRPr="00A83ACB">
              <w:t xml:space="preserve">Tel: +44 (0) </w:t>
            </w:r>
            <w:r>
              <w:t>800 035 2525</w:t>
            </w:r>
          </w:p>
          <w:p w14:paraId="2F632B36" w14:textId="77777777" w:rsidR="007439B8" w:rsidRDefault="007439B8">
            <w:pPr>
              <w:rPr>
                <w:b/>
                <w:bCs/>
                <w:lang w:val="sv-SE"/>
              </w:rPr>
            </w:pPr>
          </w:p>
          <w:p w14:paraId="0A7D8B97" w14:textId="77777777" w:rsidR="007439B8" w:rsidRDefault="007439B8" w:rsidP="005E1F6B">
            <w:pPr>
              <w:rPr>
                <w:lang w:val="sv-SE"/>
              </w:rPr>
            </w:pPr>
          </w:p>
        </w:tc>
      </w:tr>
      <w:tr w:rsidR="007439B8" w:rsidRPr="004A0643" w14:paraId="5E563A00" w14:textId="77777777" w:rsidTr="00150447">
        <w:trPr>
          <w:cantSplit/>
        </w:trPr>
        <w:tc>
          <w:tcPr>
            <w:tcW w:w="4644" w:type="dxa"/>
          </w:tcPr>
          <w:p w14:paraId="567B76D8" w14:textId="77777777" w:rsidR="007439B8" w:rsidRDefault="007439B8" w:rsidP="00D80145">
            <w:pPr>
              <w:rPr>
                <w:b/>
                <w:bCs/>
                <w:lang w:val="lt-LT"/>
              </w:rPr>
            </w:pPr>
            <w:r>
              <w:rPr>
                <w:b/>
                <w:bCs/>
                <w:lang w:val="lt-LT"/>
              </w:rPr>
              <w:t>Lietuva</w:t>
            </w:r>
          </w:p>
          <w:p w14:paraId="598B18B4" w14:textId="77777777" w:rsidR="005E1F6B" w:rsidRPr="00A83ACB" w:rsidRDefault="005E1F6B" w:rsidP="005E1F6B">
            <w:r w:rsidRPr="00174CB8">
              <w:t>Swixx Biopharma UAB</w:t>
            </w:r>
          </w:p>
          <w:p w14:paraId="483FA23C" w14:textId="77777777" w:rsidR="005E1F6B" w:rsidRPr="00A83ACB" w:rsidRDefault="005E1F6B" w:rsidP="005E1F6B">
            <w:r w:rsidRPr="00A83ACB">
              <w:t xml:space="preserve">Tel: +370 5 </w:t>
            </w:r>
            <w:r>
              <w:t>236 91 40</w:t>
            </w:r>
          </w:p>
          <w:p w14:paraId="4C3FA067" w14:textId="77777777" w:rsidR="007439B8" w:rsidRDefault="007439B8" w:rsidP="00F14E96">
            <w:pPr>
              <w:rPr>
                <w:lang w:val="lv-LV"/>
              </w:rPr>
            </w:pPr>
          </w:p>
        </w:tc>
        <w:tc>
          <w:tcPr>
            <w:tcW w:w="4678" w:type="dxa"/>
          </w:tcPr>
          <w:p w14:paraId="3FF969A2" w14:textId="77777777" w:rsidR="007439B8" w:rsidRDefault="007439B8">
            <w:pPr>
              <w:rPr>
                <w:lang w:val="lv-LV"/>
              </w:rPr>
            </w:pPr>
          </w:p>
        </w:tc>
      </w:tr>
    </w:tbl>
    <w:p w14:paraId="2CFBFD26" w14:textId="77777777" w:rsidR="007439B8" w:rsidRPr="0016355F" w:rsidRDefault="007439B8" w:rsidP="007439B8">
      <w:pPr>
        <w:pStyle w:val="EMEABodyText"/>
        <w:rPr>
          <w:lang w:val="sl-SI"/>
        </w:rPr>
      </w:pPr>
      <w:r w:rsidRPr="0016355F">
        <w:rPr>
          <w:b/>
          <w:lang w:val="sl-SI"/>
        </w:rPr>
        <w:t xml:space="preserve">Navodilo je bilo </w:t>
      </w:r>
      <w:r w:rsidRPr="00C638FC">
        <w:rPr>
          <w:b/>
          <w:noProof/>
          <w:szCs w:val="24"/>
          <w:lang w:val="es-ES"/>
        </w:rPr>
        <w:t>nazadnje revidirano dne</w:t>
      </w:r>
    </w:p>
    <w:p w14:paraId="5A2B6AE7" w14:textId="77777777" w:rsidR="007439B8" w:rsidRPr="0016355F" w:rsidRDefault="007439B8" w:rsidP="007439B8">
      <w:pPr>
        <w:pStyle w:val="EMEABodyText"/>
        <w:rPr>
          <w:lang w:val="sl-SI"/>
        </w:rPr>
      </w:pPr>
      <w:r w:rsidRPr="0016355F">
        <w:rPr>
          <w:iCs/>
          <w:noProof/>
          <w:lang w:val="sl-SI"/>
        </w:rPr>
        <w:t>Podrobne informacije o zdravilu so objavljene na spletni strani Evropske agencije za zdravila</w:t>
      </w:r>
      <w:r w:rsidRPr="0016355F">
        <w:rPr>
          <w:noProof/>
          <w:lang w:val="sl-SI"/>
        </w:rPr>
        <w:t xml:space="preserve"> http://www.ema.europa.eu</w:t>
      </w:r>
      <w:r>
        <w:rPr>
          <w:noProof/>
          <w:lang w:val="sl-SI"/>
        </w:rPr>
        <w:t>.</w:t>
      </w:r>
    </w:p>
    <w:p w14:paraId="4EB1006D" w14:textId="77777777" w:rsidR="007439B8" w:rsidRDefault="007439B8" w:rsidP="007439B8">
      <w:pPr>
        <w:pStyle w:val="EMEATitle"/>
        <w:rPr>
          <w:lang w:val="sl-SI"/>
        </w:rPr>
      </w:pPr>
      <w:r w:rsidRPr="00975D9A">
        <w:rPr>
          <w:lang w:val="sl-SI"/>
        </w:rPr>
        <w:br w:type="page"/>
      </w:r>
      <w:r>
        <w:rPr>
          <w:lang w:val="sl-SI"/>
        </w:rPr>
        <w:lastRenderedPageBreak/>
        <w:t>Navodilo za uporabo</w:t>
      </w:r>
    </w:p>
    <w:p w14:paraId="776A2DA3" w14:textId="13688B6E" w:rsidR="007439B8" w:rsidRPr="003B3E76" w:rsidRDefault="007439B8" w:rsidP="007439B8">
      <w:pPr>
        <w:pStyle w:val="EMEATitle"/>
        <w:rPr>
          <w:lang w:val="sl-SI"/>
        </w:rPr>
      </w:pPr>
      <w:r>
        <w:rPr>
          <w:lang w:val="sl-SI"/>
        </w:rPr>
        <w:t>CoAprovel</w:t>
      </w:r>
      <w:r w:rsidRPr="003B3E76">
        <w:rPr>
          <w:lang w:val="sl-SI"/>
        </w:rPr>
        <w:t> </w:t>
      </w:r>
      <w:r>
        <w:rPr>
          <w:lang w:val="sl-SI"/>
        </w:rPr>
        <w:t>150</w:t>
      </w:r>
      <w:r w:rsidRPr="003B3E76">
        <w:rPr>
          <w:lang w:val="sl-SI"/>
        </w:rPr>
        <w:t> mg/</w:t>
      </w:r>
      <w:r>
        <w:rPr>
          <w:lang w:val="sl-SI"/>
        </w:rPr>
        <w:t>12,5</w:t>
      </w:r>
      <w:r w:rsidRPr="003B3E76">
        <w:rPr>
          <w:lang w:val="sl-SI"/>
        </w:rPr>
        <w:t> mg filmsko obložene tablete</w:t>
      </w:r>
    </w:p>
    <w:p w14:paraId="3F65B077" w14:textId="77777777" w:rsidR="007439B8" w:rsidRPr="003B3E76" w:rsidRDefault="007439B8" w:rsidP="007439B8">
      <w:pPr>
        <w:pStyle w:val="EMEABodyText"/>
        <w:jc w:val="center"/>
        <w:rPr>
          <w:lang w:val="sl-SI"/>
        </w:rPr>
      </w:pPr>
      <w:r w:rsidRPr="003B3E76">
        <w:rPr>
          <w:lang w:val="sl-SI"/>
        </w:rPr>
        <w:t>irbesartan/hidroklorotiazid</w:t>
      </w:r>
    </w:p>
    <w:p w14:paraId="3B2F8E96" w14:textId="77777777" w:rsidR="007439B8" w:rsidRPr="003B3E76" w:rsidRDefault="007439B8">
      <w:pPr>
        <w:pStyle w:val="EMEABodyText"/>
        <w:rPr>
          <w:lang w:val="sl-SI"/>
        </w:rPr>
      </w:pPr>
    </w:p>
    <w:p w14:paraId="2A7DE3AA" w14:textId="64976F41" w:rsidR="007439B8" w:rsidRPr="003B3E76" w:rsidRDefault="007439B8" w:rsidP="007439B8">
      <w:pPr>
        <w:pStyle w:val="EMEAHeading3"/>
        <w:rPr>
          <w:b w:val="0"/>
          <w:lang w:val="sl-SI"/>
        </w:rPr>
      </w:pPr>
      <w:r w:rsidRPr="003B3E76">
        <w:rPr>
          <w:lang w:val="sl-SI"/>
        </w:rPr>
        <w:t xml:space="preserve">Pred začetkom jemanja </w:t>
      </w:r>
      <w:r>
        <w:rPr>
          <w:lang w:val="sl-SI"/>
        </w:rPr>
        <w:t xml:space="preserve">zdravila </w:t>
      </w:r>
      <w:r w:rsidRPr="003B3E76">
        <w:rPr>
          <w:lang w:val="sl-SI"/>
        </w:rPr>
        <w:t>natančno preberite navodilo</w:t>
      </w:r>
      <w:r>
        <w:rPr>
          <w:lang w:val="sl-SI"/>
        </w:rPr>
        <w:t>, ker vsebuje za vas pomembne podatke</w:t>
      </w:r>
      <w:r w:rsidRPr="003B3E76">
        <w:rPr>
          <w:lang w:val="sl-SI"/>
        </w:rPr>
        <w:t>!</w:t>
      </w:r>
      <w:r w:rsidR="00706FC0">
        <w:rPr>
          <w:lang w:val="sl-SI"/>
        </w:rPr>
        <w:fldChar w:fldCharType="begin"/>
      </w:r>
      <w:r w:rsidR="00706FC0">
        <w:rPr>
          <w:lang w:val="sl-SI"/>
        </w:rPr>
        <w:instrText xml:space="preserve"> DOCVARIABLE vault_nd_be48ff80-be71-4f20-9be3-0ce78cd8a2c3 \* MERGEFORMAT </w:instrText>
      </w:r>
      <w:r w:rsidR="00706FC0">
        <w:rPr>
          <w:lang w:val="sl-SI"/>
        </w:rPr>
        <w:fldChar w:fldCharType="separate"/>
      </w:r>
      <w:r w:rsidR="00706FC0">
        <w:rPr>
          <w:lang w:val="sl-SI"/>
        </w:rPr>
        <w:t xml:space="preserve"> </w:t>
      </w:r>
      <w:r w:rsidR="00706FC0">
        <w:rPr>
          <w:lang w:val="sl-SI"/>
        </w:rPr>
        <w:fldChar w:fldCharType="end"/>
      </w:r>
    </w:p>
    <w:p w14:paraId="3A93BC10"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Navodilo shranite. Morda ga boste želeli ponovno prebrati.</w:t>
      </w:r>
    </w:p>
    <w:p w14:paraId="50A27A58"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dodatna vprašanja, se posvetujte </w:t>
      </w:r>
      <w:r>
        <w:rPr>
          <w:lang w:val="sl-SI"/>
        </w:rPr>
        <w:t>s svojim</w:t>
      </w:r>
      <w:r w:rsidRPr="003B3E76">
        <w:rPr>
          <w:lang w:val="sl-SI"/>
        </w:rPr>
        <w:t xml:space="preserve"> zdravnikom ali s farmacevtom.</w:t>
      </w:r>
    </w:p>
    <w:p w14:paraId="043C5538"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Zdravilo je bilo predpisano vam osebno in ga ne smete dajati drugim. Njim bi lahko celo škodovalo, čeprav imajo znake bolezni, podobne vašim.</w:t>
      </w:r>
    </w:p>
    <w:p w14:paraId="199DF141" w14:textId="77777777" w:rsidR="007439B8" w:rsidRPr="003B3E76" w:rsidRDefault="007439B8" w:rsidP="007439B8">
      <w:pPr>
        <w:pStyle w:val="EMEABodyText"/>
        <w:ind w:left="567" w:hanging="567"/>
        <w:rPr>
          <w:noProof/>
          <w:lang w:val="sl-SI"/>
        </w:rPr>
      </w:pPr>
      <w:r w:rsidRPr="003B3E76">
        <w:rPr>
          <w:rFonts w:ascii="Wingdings" w:hAnsi="Wingdings"/>
          <w:lang w:val="sl-SI"/>
        </w:rPr>
        <w:t></w:t>
      </w:r>
      <w:r w:rsidRPr="003B3E76">
        <w:rPr>
          <w:rFonts w:ascii="Wingdings" w:hAnsi="Wingdings"/>
          <w:lang w:val="sl-SI"/>
        </w:rPr>
        <w:tab/>
      </w:r>
      <w:r w:rsidRPr="003B3E76">
        <w:rPr>
          <w:noProof/>
          <w:lang w:val="sl-SI"/>
        </w:rPr>
        <w:t xml:space="preserve">Če </w:t>
      </w:r>
      <w:r>
        <w:rPr>
          <w:noProof/>
          <w:lang w:val="sl-SI"/>
        </w:rPr>
        <w:t xml:space="preserve">opazite </w:t>
      </w:r>
      <w:r w:rsidRPr="003B3E76">
        <w:rPr>
          <w:noProof/>
          <w:lang w:val="sl-SI"/>
        </w:rPr>
        <w:t>kateri</w:t>
      </w:r>
      <w:r>
        <w:rPr>
          <w:noProof/>
          <w:lang w:val="sl-SI"/>
        </w:rPr>
        <w:t xml:space="preserve"> </w:t>
      </w:r>
      <w:r w:rsidRPr="003B3E76">
        <w:rPr>
          <w:noProof/>
          <w:lang w:val="sl-SI"/>
        </w:rPr>
        <w:t>koli neželeni učinek</w:t>
      </w:r>
      <w:r>
        <w:rPr>
          <w:noProof/>
          <w:lang w:val="sl-SI"/>
        </w:rPr>
        <w:t>, se posvetujte s svojim zdravnikom ali s farmacevtom. Posvetujte se tudi,</w:t>
      </w:r>
      <w:r w:rsidRPr="003B3E76">
        <w:rPr>
          <w:noProof/>
          <w:lang w:val="sl-SI"/>
        </w:rPr>
        <w:t xml:space="preserve"> če opazite kater</w:t>
      </w:r>
      <w:r>
        <w:rPr>
          <w:noProof/>
          <w:lang w:val="sl-SI"/>
        </w:rPr>
        <w:t xml:space="preserve">e </w:t>
      </w:r>
      <w:r w:rsidRPr="003B3E76">
        <w:rPr>
          <w:noProof/>
          <w:lang w:val="sl-SI"/>
        </w:rPr>
        <w:t>koli neželen</w:t>
      </w:r>
      <w:r>
        <w:rPr>
          <w:noProof/>
          <w:lang w:val="sl-SI"/>
        </w:rPr>
        <w:t>e</w:t>
      </w:r>
      <w:r w:rsidRPr="003B3E76">
        <w:rPr>
          <w:noProof/>
          <w:lang w:val="sl-SI"/>
        </w:rPr>
        <w:t xml:space="preserve"> učink</w:t>
      </w:r>
      <w:r>
        <w:rPr>
          <w:noProof/>
          <w:lang w:val="sl-SI"/>
        </w:rPr>
        <w:t>e</w:t>
      </w:r>
      <w:r w:rsidRPr="003B3E76">
        <w:rPr>
          <w:noProof/>
          <w:lang w:val="sl-SI"/>
        </w:rPr>
        <w:t>, ki ni</w:t>
      </w:r>
      <w:r>
        <w:rPr>
          <w:noProof/>
          <w:lang w:val="sl-SI"/>
        </w:rPr>
        <w:t xml:space="preserve">so navedeni </w:t>
      </w:r>
      <w:r w:rsidRPr="003B3E76">
        <w:rPr>
          <w:noProof/>
          <w:lang w:val="sl-SI"/>
        </w:rPr>
        <w:t>v tem navodilu</w:t>
      </w:r>
      <w:r>
        <w:rPr>
          <w:noProof/>
          <w:lang w:val="sl-SI"/>
        </w:rPr>
        <w:t>.</w:t>
      </w:r>
    </w:p>
    <w:p w14:paraId="5B3D0F05" w14:textId="77777777" w:rsidR="007439B8" w:rsidRPr="003B3E76" w:rsidRDefault="007439B8">
      <w:pPr>
        <w:pStyle w:val="EMEABodyText"/>
        <w:rPr>
          <w:lang w:val="sl-SI"/>
        </w:rPr>
      </w:pPr>
    </w:p>
    <w:p w14:paraId="50762CCD" w14:textId="5F39B3BC" w:rsidR="007439B8" w:rsidRPr="001B7FFE" w:rsidRDefault="007439B8" w:rsidP="007439B8">
      <w:pPr>
        <w:pStyle w:val="EMEAHeading3"/>
        <w:rPr>
          <w:lang w:val="sl-SI"/>
        </w:rPr>
      </w:pPr>
      <w:r>
        <w:rPr>
          <w:lang w:val="sl-SI"/>
        </w:rPr>
        <w:t>Kaj vsebuje n</w:t>
      </w:r>
      <w:r w:rsidRPr="001B7FFE">
        <w:rPr>
          <w:lang w:val="sl-SI"/>
        </w:rPr>
        <w:t>avodilo</w:t>
      </w:r>
      <w:r w:rsidR="00706FC0">
        <w:rPr>
          <w:lang w:val="sl-SI"/>
        </w:rPr>
        <w:fldChar w:fldCharType="begin"/>
      </w:r>
      <w:r w:rsidR="00706FC0">
        <w:rPr>
          <w:lang w:val="sl-SI"/>
        </w:rPr>
        <w:instrText xml:space="preserve"> DOCVARIABLE vault_nd_21655c14-d1f7-4229-bc3c-e6618b09cf81 \* MERGEFORMAT </w:instrText>
      </w:r>
      <w:r w:rsidR="00706FC0">
        <w:rPr>
          <w:lang w:val="sl-SI"/>
        </w:rPr>
        <w:fldChar w:fldCharType="separate"/>
      </w:r>
      <w:r w:rsidR="00706FC0">
        <w:rPr>
          <w:lang w:val="sl-SI"/>
        </w:rPr>
        <w:t xml:space="preserve"> </w:t>
      </w:r>
      <w:r w:rsidR="00706FC0">
        <w:rPr>
          <w:lang w:val="sl-SI"/>
        </w:rPr>
        <w:fldChar w:fldCharType="end"/>
      </w:r>
    </w:p>
    <w:p w14:paraId="60A18338"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1.</w:t>
      </w:r>
      <w:r w:rsidRPr="003B3E76">
        <w:rPr>
          <w:lang w:val="sl-SI"/>
        </w:rPr>
        <w:tab/>
        <w:t xml:space="preserve">Kaj je zdravilo </w:t>
      </w:r>
      <w:r>
        <w:rPr>
          <w:lang w:val="sl-SI"/>
        </w:rPr>
        <w:t>CoAprovel</w:t>
      </w:r>
      <w:r w:rsidRPr="003B3E76">
        <w:rPr>
          <w:lang w:val="sl-SI"/>
        </w:rPr>
        <w:t xml:space="preserve"> in za kaj ga uporabljamo</w:t>
      </w:r>
    </w:p>
    <w:p w14:paraId="2F33F7E0"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2.</w:t>
      </w:r>
      <w:r w:rsidRPr="003B3E76">
        <w:rPr>
          <w:lang w:val="sl-SI"/>
        </w:rPr>
        <w:tab/>
        <w:t xml:space="preserve">Kaj morate vedeti, preden boste vzeli zdravilo </w:t>
      </w:r>
      <w:r>
        <w:rPr>
          <w:lang w:val="sl-SI"/>
        </w:rPr>
        <w:t>CoAprovel</w:t>
      </w:r>
    </w:p>
    <w:p w14:paraId="77B921DD"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3.</w:t>
      </w:r>
      <w:r w:rsidRPr="003B3E76">
        <w:rPr>
          <w:lang w:val="sl-SI"/>
        </w:rPr>
        <w:tab/>
        <w:t xml:space="preserve">Kako jemati zdravilo </w:t>
      </w:r>
      <w:r>
        <w:rPr>
          <w:lang w:val="sl-SI"/>
        </w:rPr>
        <w:t>CoAprovel</w:t>
      </w:r>
    </w:p>
    <w:p w14:paraId="14552528"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4.</w:t>
      </w:r>
      <w:r w:rsidRPr="003B3E76">
        <w:rPr>
          <w:lang w:val="sl-SI"/>
        </w:rPr>
        <w:tab/>
        <w:t>Možni neželeni učinki</w:t>
      </w:r>
    </w:p>
    <w:p w14:paraId="217F2B67"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5.</w:t>
      </w:r>
      <w:r w:rsidRPr="003B3E76">
        <w:rPr>
          <w:lang w:val="sl-SI"/>
        </w:rPr>
        <w:tab/>
        <w:t xml:space="preserve">Shranjevanje zdravila </w:t>
      </w:r>
      <w:r>
        <w:rPr>
          <w:lang w:val="sl-SI"/>
        </w:rPr>
        <w:t>CoAprovel</w:t>
      </w:r>
    </w:p>
    <w:p w14:paraId="26B0C6EA"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6.</w:t>
      </w:r>
      <w:r w:rsidRPr="003B3E76">
        <w:rPr>
          <w:lang w:val="sl-SI"/>
        </w:rPr>
        <w:tab/>
      </w:r>
      <w:r>
        <w:rPr>
          <w:lang w:val="sl-SI"/>
        </w:rPr>
        <w:t>Vsebina pakiranja in d</w:t>
      </w:r>
      <w:r w:rsidRPr="003B3E76">
        <w:rPr>
          <w:lang w:val="sl-SI"/>
        </w:rPr>
        <w:t>odatne informacije</w:t>
      </w:r>
    </w:p>
    <w:p w14:paraId="66CBD732" w14:textId="77777777" w:rsidR="007439B8" w:rsidRPr="003B3E76" w:rsidRDefault="007439B8">
      <w:pPr>
        <w:pStyle w:val="EMEABodyText"/>
        <w:rPr>
          <w:lang w:val="sl-SI"/>
        </w:rPr>
      </w:pPr>
    </w:p>
    <w:p w14:paraId="350B915A" w14:textId="77777777" w:rsidR="007439B8" w:rsidRPr="003B3E76" w:rsidRDefault="007439B8">
      <w:pPr>
        <w:pStyle w:val="EMEABodyText"/>
        <w:rPr>
          <w:lang w:val="sl-SI"/>
        </w:rPr>
      </w:pPr>
    </w:p>
    <w:p w14:paraId="17D3EAA9" w14:textId="3DD56359" w:rsidR="007439B8" w:rsidRPr="003B3E76" w:rsidRDefault="007439B8">
      <w:pPr>
        <w:pStyle w:val="EMEAHeading1"/>
        <w:rPr>
          <w:lang w:val="sl-SI"/>
        </w:rPr>
      </w:pPr>
      <w:r w:rsidRPr="003B3E76">
        <w:rPr>
          <w:lang w:val="sl-SI"/>
        </w:rPr>
        <w:t>1.</w:t>
      </w:r>
      <w:r w:rsidRPr="003B3E76">
        <w:rPr>
          <w:lang w:val="sl-SI"/>
        </w:rPr>
        <w:tab/>
      </w:r>
      <w:r w:rsidRPr="00150447">
        <w:rPr>
          <w:caps w:val="0"/>
          <w:noProof/>
          <w:szCs w:val="24"/>
          <w:lang w:val="sl-SI"/>
        </w:rPr>
        <w:t xml:space="preserve">Kaj je </w:t>
      </w:r>
      <w:r w:rsidRPr="00511CFB">
        <w:rPr>
          <w:caps w:val="0"/>
          <w:noProof/>
          <w:szCs w:val="24"/>
          <w:lang w:val="sl-SI"/>
        </w:rPr>
        <w:t xml:space="preserve">zdravilo </w:t>
      </w:r>
      <w:r w:rsidRPr="00254F0D">
        <w:rPr>
          <w:caps w:val="0"/>
          <w:lang w:val="sl-SI"/>
        </w:rPr>
        <w:t>CoAprovel</w:t>
      </w:r>
      <w:r w:rsidRPr="00721196">
        <w:rPr>
          <w:lang w:val="sl-SI"/>
        </w:rPr>
        <w:t xml:space="preserve"> </w:t>
      </w:r>
      <w:r w:rsidRPr="00150447">
        <w:rPr>
          <w:caps w:val="0"/>
          <w:noProof/>
          <w:szCs w:val="24"/>
          <w:lang w:val="sl-SI"/>
        </w:rPr>
        <w:t>in za kaj ga uporabljamo</w:t>
      </w:r>
      <w:r w:rsidR="00706FC0">
        <w:rPr>
          <w:caps w:val="0"/>
          <w:noProof/>
          <w:szCs w:val="24"/>
          <w:lang w:val="sl-SI"/>
        </w:rPr>
        <w:fldChar w:fldCharType="begin"/>
      </w:r>
      <w:r w:rsidR="00706FC0">
        <w:rPr>
          <w:caps w:val="0"/>
          <w:noProof/>
          <w:szCs w:val="24"/>
          <w:lang w:val="sl-SI"/>
        </w:rPr>
        <w:instrText xml:space="preserve"> DOCVARIABLE vault_nd_7ee0ae4c-82e8-4118-ad91-1807ff15361a \* MERGEFORMAT </w:instrText>
      </w:r>
      <w:r w:rsidR="00706FC0">
        <w:rPr>
          <w:caps w:val="0"/>
          <w:noProof/>
          <w:szCs w:val="24"/>
          <w:lang w:val="sl-SI"/>
        </w:rPr>
        <w:fldChar w:fldCharType="separate"/>
      </w:r>
      <w:r w:rsidR="00706FC0">
        <w:rPr>
          <w:caps w:val="0"/>
          <w:noProof/>
          <w:szCs w:val="24"/>
          <w:lang w:val="sl-SI"/>
        </w:rPr>
        <w:t xml:space="preserve"> </w:t>
      </w:r>
      <w:r w:rsidR="00706FC0">
        <w:rPr>
          <w:caps w:val="0"/>
          <w:noProof/>
          <w:szCs w:val="24"/>
          <w:lang w:val="sl-SI"/>
        </w:rPr>
        <w:fldChar w:fldCharType="end"/>
      </w:r>
    </w:p>
    <w:p w14:paraId="37DE1B61" w14:textId="77777777" w:rsidR="007439B8" w:rsidRPr="00C9492B" w:rsidRDefault="007439B8">
      <w:pPr>
        <w:pStyle w:val="EMEAHeading1"/>
        <w:rPr>
          <w:b w:val="0"/>
          <w:lang w:val="sl-SI"/>
        </w:rPr>
      </w:pPr>
    </w:p>
    <w:p w14:paraId="5ECD24BD" w14:textId="77777777" w:rsidR="007439B8" w:rsidRPr="003B3E76" w:rsidRDefault="007439B8">
      <w:pPr>
        <w:pStyle w:val="EMEABodyText"/>
        <w:rPr>
          <w:lang w:val="sl-SI"/>
        </w:rPr>
      </w:pPr>
      <w:r w:rsidRPr="003B3E76">
        <w:rPr>
          <w:lang w:val="sl-SI"/>
        </w:rPr>
        <w:t xml:space="preserve">Zdravilo </w:t>
      </w:r>
      <w:r>
        <w:rPr>
          <w:lang w:val="sl-SI"/>
        </w:rPr>
        <w:t>CoAprovel</w:t>
      </w:r>
      <w:r w:rsidRPr="003B3E76">
        <w:rPr>
          <w:lang w:val="sl-SI"/>
        </w:rPr>
        <w:t xml:space="preserve"> je kombinacija dveh učinkovin, irbesartana in hidroklorotiazida.</w:t>
      </w:r>
    </w:p>
    <w:p w14:paraId="7F0751F4" w14:textId="77777777" w:rsidR="007439B8" w:rsidRPr="003B3E76" w:rsidRDefault="007439B8">
      <w:pPr>
        <w:pStyle w:val="EMEABodyText"/>
        <w:rPr>
          <w:lang w:val="sl-SI"/>
        </w:rPr>
      </w:pPr>
      <w:r w:rsidRPr="003B3E76">
        <w:rPr>
          <w:lang w:val="sl-SI"/>
        </w:rPr>
        <w:t>Irbesartan spada v skupino zdravil, poznanih kot antagonisti angiotenzina II. Angiotenzin II je snov, ki nastaja v telesu in se veže na receptorje v krvnih žilah, kar povzroči njihovo zoženje. Posledica je zvišan krvni tlak. Irbesartan preprečuje vezavo angiotenzina II na te receptorje, zato se krvne žile razširijo, krvni tlak pa zniža.</w:t>
      </w:r>
    </w:p>
    <w:p w14:paraId="56E0020A" w14:textId="77777777" w:rsidR="007439B8" w:rsidRPr="003B3E76" w:rsidRDefault="007439B8">
      <w:pPr>
        <w:pStyle w:val="EMEABodyText"/>
        <w:rPr>
          <w:lang w:val="sl-SI"/>
        </w:rPr>
      </w:pPr>
      <w:r w:rsidRPr="003B3E76">
        <w:rPr>
          <w:lang w:val="sl-SI"/>
        </w:rPr>
        <w:t>Hidroklorotiazid spada v skupino zdravil (imenujejo se tiazidni diuretiki), ki pospešujejo izločanje seča, zato se krvni tlak zniža.</w:t>
      </w:r>
    </w:p>
    <w:p w14:paraId="6ABB11F9" w14:textId="77777777" w:rsidR="007439B8" w:rsidRPr="003B3E76" w:rsidRDefault="003F604A">
      <w:pPr>
        <w:pStyle w:val="EMEABodyText"/>
        <w:rPr>
          <w:lang w:val="sl-SI"/>
        </w:rPr>
      </w:pPr>
      <w:r>
        <w:rPr>
          <w:lang w:val="sl-SI"/>
        </w:rPr>
        <w:t>U</w:t>
      </w:r>
      <w:r w:rsidR="007439B8" w:rsidRPr="003B3E76">
        <w:rPr>
          <w:lang w:val="sl-SI"/>
        </w:rPr>
        <w:t xml:space="preserve">činkovini v zdravilu </w:t>
      </w:r>
      <w:r w:rsidR="007439B8">
        <w:rPr>
          <w:lang w:val="sl-SI"/>
        </w:rPr>
        <w:t>CoAprovel</w:t>
      </w:r>
      <w:r w:rsidR="007439B8" w:rsidRPr="003B3E76">
        <w:rPr>
          <w:lang w:val="sl-SI"/>
        </w:rPr>
        <w:t xml:space="preserve"> znižujeta krvni tlak, in to še bolj kot če bi jemali vsako učinkovino posebej.</w:t>
      </w:r>
    </w:p>
    <w:p w14:paraId="25AD5D38" w14:textId="77777777" w:rsidR="007439B8" w:rsidRPr="003B3E76" w:rsidRDefault="007439B8">
      <w:pPr>
        <w:pStyle w:val="EMEABodyText"/>
        <w:rPr>
          <w:lang w:val="sl-SI"/>
        </w:rPr>
      </w:pPr>
    </w:p>
    <w:p w14:paraId="06DDE611" w14:textId="77777777" w:rsidR="007439B8" w:rsidRPr="003B3E76" w:rsidRDefault="007439B8">
      <w:pPr>
        <w:pStyle w:val="EMEABodyText"/>
        <w:rPr>
          <w:lang w:val="sl-SI"/>
        </w:rPr>
      </w:pPr>
      <w:r w:rsidRPr="0061565F">
        <w:rPr>
          <w:b/>
          <w:lang w:val="sl-SI"/>
        </w:rPr>
        <w:t xml:space="preserve">Zdravilo </w:t>
      </w:r>
      <w:r>
        <w:rPr>
          <w:b/>
          <w:lang w:val="sl-SI"/>
        </w:rPr>
        <w:t>CoAprovel</w:t>
      </w:r>
      <w:r w:rsidRPr="0061565F">
        <w:rPr>
          <w:b/>
          <w:lang w:val="sl-SI"/>
        </w:rPr>
        <w:t xml:space="preserve"> uporabljamo za zdravljenje zvišanega krvnega tlaka</w:t>
      </w:r>
      <w:r w:rsidRPr="003B3E76">
        <w:rPr>
          <w:lang w:val="sl-SI"/>
        </w:rPr>
        <w:t>, če pri zdravljenju samo z irbesartanom ali samo s hidroklorotiazidom krvni tlak ni bil zadostno nadzorovan.</w:t>
      </w:r>
    </w:p>
    <w:p w14:paraId="09CFE0E9" w14:textId="77777777" w:rsidR="007439B8" w:rsidRPr="003B3E76" w:rsidRDefault="007439B8">
      <w:pPr>
        <w:pStyle w:val="EMEABodyText"/>
        <w:rPr>
          <w:lang w:val="sl-SI"/>
        </w:rPr>
      </w:pPr>
    </w:p>
    <w:p w14:paraId="06F4101B" w14:textId="77777777" w:rsidR="007439B8" w:rsidRPr="003B3E76" w:rsidRDefault="007439B8">
      <w:pPr>
        <w:pStyle w:val="EMEABodyText"/>
        <w:rPr>
          <w:lang w:val="sl-SI"/>
        </w:rPr>
      </w:pPr>
    </w:p>
    <w:p w14:paraId="5C1A9DE5" w14:textId="522AE135" w:rsidR="007439B8" w:rsidRPr="003B3E76" w:rsidRDefault="007439B8">
      <w:pPr>
        <w:pStyle w:val="EMEAHeading1"/>
        <w:rPr>
          <w:b w:val="0"/>
          <w:lang w:val="sl-SI"/>
        </w:rPr>
      </w:pPr>
      <w:r w:rsidRPr="003B3E76">
        <w:rPr>
          <w:lang w:val="sl-SI"/>
        </w:rPr>
        <w:t>2.</w:t>
      </w:r>
      <w:r w:rsidRPr="003B3E76">
        <w:rPr>
          <w:lang w:val="sl-SI"/>
        </w:rPr>
        <w:tab/>
      </w:r>
      <w:r w:rsidRPr="00FE7F0A">
        <w:rPr>
          <w:caps w:val="0"/>
          <w:noProof/>
          <w:szCs w:val="24"/>
          <w:lang w:val="sv-SE"/>
        </w:rPr>
        <w:t xml:space="preserve">Kaj morate vedeti, preden boste vzeli zdravilo </w:t>
      </w:r>
      <w:r w:rsidRPr="00254F0D">
        <w:rPr>
          <w:caps w:val="0"/>
          <w:lang w:val="sl-SI"/>
        </w:rPr>
        <w:t>CoAprovel</w:t>
      </w:r>
      <w:r w:rsidR="00706FC0">
        <w:rPr>
          <w:caps w:val="0"/>
          <w:lang w:val="sl-SI"/>
        </w:rPr>
        <w:fldChar w:fldCharType="begin"/>
      </w:r>
      <w:r w:rsidR="00706FC0">
        <w:rPr>
          <w:caps w:val="0"/>
          <w:lang w:val="sl-SI"/>
        </w:rPr>
        <w:instrText xml:space="preserve"> DOCVARIABLE vault_nd_bc6118e0-0fc4-4b07-8bb9-ed09c8094789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04283BFA" w14:textId="77777777" w:rsidR="007439B8" w:rsidRPr="00C9492B" w:rsidRDefault="007439B8">
      <w:pPr>
        <w:pStyle w:val="EMEAHeading1"/>
        <w:rPr>
          <w:b w:val="0"/>
          <w:lang w:val="sl-SI"/>
        </w:rPr>
      </w:pPr>
    </w:p>
    <w:p w14:paraId="16919ADF" w14:textId="1656A485" w:rsidR="007439B8" w:rsidRPr="003B3E76" w:rsidRDefault="007439B8" w:rsidP="007439B8">
      <w:pPr>
        <w:pStyle w:val="EMEAHeading3"/>
        <w:rPr>
          <w:lang w:val="sl-SI"/>
        </w:rPr>
      </w:pPr>
      <w:r w:rsidRPr="003B3E76">
        <w:rPr>
          <w:lang w:val="sl-SI"/>
        </w:rPr>
        <w:t xml:space="preserve">Ne jemljite zdravila </w:t>
      </w:r>
      <w:r>
        <w:rPr>
          <w:lang w:val="sl-SI"/>
        </w:rPr>
        <w:t>CoAprovel</w:t>
      </w:r>
      <w:r w:rsidR="00706FC0">
        <w:rPr>
          <w:lang w:val="sl-SI"/>
        </w:rPr>
        <w:fldChar w:fldCharType="begin"/>
      </w:r>
      <w:r w:rsidR="00706FC0">
        <w:rPr>
          <w:lang w:val="sl-SI"/>
        </w:rPr>
        <w:instrText xml:space="preserve"> DOCVARIABLE vault_nd_bd047b37-9893-424b-b0cc-fdec48701478 \* MERGEFORMAT </w:instrText>
      </w:r>
      <w:r w:rsidR="00706FC0">
        <w:rPr>
          <w:lang w:val="sl-SI"/>
        </w:rPr>
        <w:fldChar w:fldCharType="separate"/>
      </w:r>
      <w:r w:rsidR="00706FC0">
        <w:rPr>
          <w:lang w:val="sl-SI"/>
        </w:rPr>
        <w:t xml:space="preserve"> </w:t>
      </w:r>
      <w:r w:rsidR="00706FC0">
        <w:rPr>
          <w:lang w:val="sl-SI"/>
        </w:rPr>
        <w:fldChar w:fldCharType="end"/>
      </w:r>
    </w:p>
    <w:p w14:paraId="6AEF2790" w14:textId="77777777" w:rsidR="007439B8"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ste </w:t>
      </w:r>
      <w:r w:rsidRPr="003B3E76">
        <w:rPr>
          <w:b/>
          <w:lang w:val="sl-SI"/>
        </w:rPr>
        <w:t>alergični</w:t>
      </w:r>
      <w:r w:rsidRPr="003B3E76">
        <w:rPr>
          <w:lang w:val="sl-SI"/>
        </w:rPr>
        <w:t xml:space="preserve"> </w:t>
      </w:r>
      <w:r>
        <w:rPr>
          <w:lang w:val="sl-SI"/>
        </w:rPr>
        <w:t xml:space="preserve">na </w:t>
      </w:r>
      <w:r w:rsidRPr="003B3E76">
        <w:rPr>
          <w:lang w:val="sl-SI"/>
        </w:rPr>
        <w:t>irbesartan ali katero</w:t>
      </w:r>
      <w:r>
        <w:rPr>
          <w:lang w:val="sl-SI"/>
        </w:rPr>
        <w:t xml:space="preserve"> </w:t>
      </w:r>
      <w:r w:rsidRPr="003B3E76">
        <w:rPr>
          <w:lang w:val="sl-SI"/>
        </w:rPr>
        <w:t xml:space="preserve">koli sestavino </w:t>
      </w:r>
      <w:r>
        <w:rPr>
          <w:lang w:val="sl-SI"/>
        </w:rPr>
        <w:t xml:space="preserve">tega </w:t>
      </w:r>
      <w:r w:rsidRPr="003B3E76">
        <w:rPr>
          <w:lang w:val="sl-SI"/>
        </w:rPr>
        <w:t>zdravila</w:t>
      </w:r>
      <w:r>
        <w:rPr>
          <w:lang w:val="sl-SI"/>
        </w:rPr>
        <w:t xml:space="preserve"> </w:t>
      </w:r>
      <w:r w:rsidRPr="00511CFB">
        <w:rPr>
          <w:noProof/>
          <w:szCs w:val="24"/>
          <w:lang w:val="sl-SI"/>
        </w:rPr>
        <w:t>(navedeno v poglavju 6)</w:t>
      </w:r>
      <w:r w:rsidRPr="003B3E76">
        <w:rPr>
          <w:lang w:val="sl-SI"/>
        </w:rPr>
        <w:t xml:space="preserve"> </w:t>
      </w:r>
    </w:p>
    <w:p w14:paraId="73CDB53F" w14:textId="77777777" w:rsidR="007439B8" w:rsidRPr="008F51C7" w:rsidRDefault="007439B8" w:rsidP="007439B8">
      <w:pPr>
        <w:pStyle w:val="EMEABodyText"/>
        <w:ind w:left="550" w:hanging="550"/>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ste </w:t>
      </w:r>
      <w:r w:rsidRPr="003B3E76">
        <w:rPr>
          <w:b/>
          <w:lang w:val="sl-SI"/>
        </w:rPr>
        <w:t>alergični</w:t>
      </w:r>
      <w:r w:rsidRPr="003B3E76">
        <w:rPr>
          <w:lang w:val="sl-SI"/>
        </w:rPr>
        <w:t xml:space="preserve"> </w:t>
      </w:r>
      <w:r>
        <w:rPr>
          <w:lang w:val="sl-SI"/>
        </w:rPr>
        <w:t>na</w:t>
      </w:r>
      <w:r w:rsidRPr="003B3E76">
        <w:rPr>
          <w:lang w:val="sl-SI"/>
        </w:rPr>
        <w:t xml:space="preserve"> hidroklorotiazid</w:t>
      </w:r>
      <w:r>
        <w:rPr>
          <w:lang w:val="sl-SI"/>
        </w:rPr>
        <w:t xml:space="preserve"> </w:t>
      </w:r>
      <w:r w:rsidRPr="003B3E76">
        <w:rPr>
          <w:lang w:val="sl-SI"/>
        </w:rPr>
        <w:t xml:space="preserve">ali </w:t>
      </w:r>
      <w:r>
        <w:rPr>
          <w:lang w:val="sl-SI"/>
        </w:rPr>
        <w:t xml:space="preserve">druga </w:t>
      </w:r>
      <w:r w:rsidRPr="003B3E76">
        <w:rPr>
          <w:lang w:val="sl-SI"/>
        </w:rPr>
        <w:t>zdravila</w:t>
      </w:r>
      <w:r>
        <w:rPr>
          <w:lang w:val="sl-SI"/>
        </w:rPr>
        <w:t>, ki vsebujejo derivate sulfonamida</w:t>
      </w:r>
    </w:p>
    <w:p w14:paraId="35AF2E7E"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Pr>
          <w:lang w:val="sl-SI"/>
        </w:rPr>
        <w:t xml:space="preserve">če ste </w:t>
      </w:r>
      <w:r w:rsidRPr="003A36C5">
        <w:rPr>
          <w:b/>
          <w:lang w:val="sl-SI"/>
        </w:rPr>
        <w:t xml:space="preserve">noseči </w:t>
      </w:r>
      <w:r>
        <w:rPr>
          <w:b/>
          <w:lang w:val="sl-SI"/>
        </w:rPr>
        <w:t>dlje</w:t>
      </w:r>
      <w:r w:rsidRPr="003A36C5">
        <w:rPr>
          <w:b/>
          <w:lang w:val="sl-SI"/>
        </w:rPr>
        <w:t xml:space="preserve"> kot </w:t>
      </w:r>
      <w:r>
        <w:rPr>
          <w:b/>
          <w:lang w:val="sl-SI"/>
        </w:rPr>
        <w:t>tri</w:t>
      </w:r>
      <w:r w:rsidRPr="003A36C5">
        <w:rPr>
          <w:b/>
          <w:lang w:val="sl-SI"/>
        </w:rPr>
        <w:t xml:space="preserve"> mesece</w:t>
      </w:r>
      <w:r w:rsidRPr="003A36C5">
        <w:rPr>
          <w:lang w:val="sl-SI"/>
        </w:rPr>
        <w:t xml:space="preserve"> </w:t>
      </w:r>
      <w:r>
        <w:rPr>
          <w:color w:val="000000"/>
          <w:lang w:val="sl-SI"/>
        </w:rPr>
        <w:t xml:space="preserve">(Jemanju zdravila </w:t>
      </w:r>
      <w:r>
        <w:rPr>
          <w:lang w:val="sl-SI"/>
        </w:rPr>
        <w:t>CoAprovel se je bolje izogniti tudi med zgodnjo nosečnostjo – glejte poglavje o nosečnosti)</w:t>
      </w:r>
    </w:p>
    <w:p w14:paraId="1C977450"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 xml:space="preserve">hudo okvaro jeter </w:t>
      </w:r>
      <w:r w:rsidRPr="003B3E76">
        <w:rPr>
          <w:lang w:val="sl-SI"/>
        </w:rPr>
        <w:t xml:space="preserve">ali </w:t>
      </w:r>
      <w:r w:rsidRPr="003B3E76">
        <w:rPr>
          <w:b/>
          <w:lang w:val="sl-SI"/>
        </w:rPr>
        <w:t>ledvic</w:t>
      </w:r>
    </w:p>
    <w:p w14:paraId="7955E10C"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odvajanjem seča</w:t>
      </w:r>
    </w:p>
    <w:p w14:paraId="6EA78E34" w14:textId="77777777" w:rsidR="007439B8" w:rsidRDefault="007439B8">
      <w:pPr>
        <w:pStyle w:val="EMEABodyTextIndent"/>
        <w:numPr>
          <w:ilvl w:val="0"/>
          <w:numId w:val="0"/>
        </w:numPr>
        <w:ind w:left="567" w:hanging="567"/>
        <w:rPr>
          <w:b/>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w:t>
      </w:r>
      <w:r>
        <w:rPr>
          <w:lang w:val="sl-SI"/>
        </w:rPr>
        <w:t>je zdravnik ugotovil, da imate</w:t>
      </w:r>
      <w:r w:rsidRPr="003B3E76">
        <w:rPr>
          <w:lang w:val="sl-SI"/>
        </w:rPr>
        <w:t xml:space="preserve"> </w:t>
      </w:r>
      <w:r w:rsidRPr="003B3E76">
        <w:rPr>
          <w:b/>
          <w:lang w:val="sl-SI"/>
        </w:rPr>
        <w:t>stalno zvečano koncentracijo kalcija ali zmanjšano koncentracijo kalija v krvi</w:t>
      </w:r>
    </w:p>
    <w:p w14:paraId="2D07630B" w14:textId="77777777" w:rsidR="00715CB5" w:rsidRPr="00715CB5" w:rsidRDefault="00C7709F" w:rsidP="00715CB5">
      <w:pPr>
        <w:pStyle w:val="EMEABodyText"/>
        <w:numPr>
          <w:ilvl w:val="0"/>
          <w:numId w:val="31"/>
        </w:numPr>
        <w:ind w:left="0" w:firstLine="0"/>
        <w:rPr>
          <w:lang w:val="sl-SI"/>
        </w:rPr>
      </w:pPr>
      <w:r>
        <w:rPr>
          <w:b/>
          <w:lang w:val="sl-SI"/>
        </w:rPr>
        <w:t>č</w:t>
      </w:r>
      <w:r w:rsidR="0064679F" w:rsidRPr="000C2659">
        <w:rPr>
          <w:b/>
          <w:lang w:val="sl-SI"/>
        </w:rPr>
        <w:t>e imate sladkorno bolezen ali okvarjeno delovanje ledvic</w:t>
      </w:r>
      <w:r w:rsidR="00715CB5">
        <w:rPr>
          <w:lang w:val="sl-SI"/>
        </w:rPr>
        <w:t xml:space="preserve"> </w:t>
      </w:r>
      <w:r w:rsidR="0064679F" w:rsidRPr="00715CB5">
        <w:rPr>
          <w:lang w:val="sl-SI"/>
        </w:rPr>
        <w:t xml:space="preserve">in se zdravite z </w:t>
      </w:r>
      <w:r w:rsidR="00715CB5" w:rsidRPr="00715CB5">
        <w:rPr>
          <w:lang w:val="sl-SI"/>
        </w:rPr>
        <w:t xml:space="preserve">zdravilom za </w:t>
      </w:r>
    </w:p>
    <w:p w14:paraId="0F6F641B" w14:textId="77777777" w:rsidR="0064679F" w:rsidRPr="00E269CD" w:rsidRDefault="00715CB5" w:rsidP="00BC44FF">
      <w:pPr>
        <w:pStyle w:val="EMEABodyText"/>
        <w:ind w:left="567"/>
        <w:rPr>
          <w:lang w:val="sl-SI"/>
        </w:rPr>
      </w:pPr>
      <w:r w:rsidRPr="00D81C11">
        <w:rPr>
          <w:lang w:val="sl-SI"/>
        </w:rPr>
        <w:t>znižanje krvnega tlaka, ki vsebuje</w:t>
      </w:r>
      <w:r w:rsidRPr="007319CC">
        <w:rPr>
          <w:lang w:val="sl-SI"/>
        </w:rPr>
        <w:t xml:space="preserve"> </w:t>
      </w:r>
      <w:r w:rsidR="0064679F">
        <w:rPr>
          <w:lang w:val="sl-SI"/>
        </w:rPr>
        <w:t>aliskiren</w:t>
      </w:r>
      <w:r>
        <w:rPr>
          <w:lang w:val="sl-SI"/>
        </w:rPr>
        <w:t>.</w:t>
      </w:r>
    </w:p>
    <w:p w14:paraId="3F6021BF" w14:textId="77777777" w:rsidR="0064679F" w:rsidRPr="0064679F" w:rsidRDefault="0064679F" w:rsidP="004026F5">
      <w:pPr>
        <w:pStyle w:val="EMEABodyText"/>
        <w:rPr>
          <w:lang w:val="sl-SI"/>
        </w:rPr>
      </w:pPr>
    </w:p>
    <w:p w14:paraId="65FB703B" w14:textId="77777777" w:rsidR="007439B8" w:rsidRPr="003B3E76" w:rsidRDefault="007439B8" w:rsidP="007439B8">
      <w:pPr>
        <w:pStyle w:val="EMEABodyText"/>
        <w:rPr>
          <w:lang w:val="sl-SI"/>
        </w:rPr>
      </w:pPr>
    </w:p>
    <w:p w14:paraId="7A0D6B16" w14:textId="77777777" w:rsidR="007439B8" w:rsidRPr="003B3E76" w:rsidRDefault="007439B8">
      <w:pPr>
        <w:pStyle w:val="EMEABodyText"/>
        <w:rPr>
          <w:lang w:val="sl-SI"/>
        </w:rPr>
      </w:pPr>
    </w:p>
    <w:p w14:paraId="6FD21B28" w14:textId="77777777" w:rsidR="007439B8" w:rsidRPr="00511CFB" w:rsidRDefault="007439B8" w:rsidP="007439B8">
      <w:pPr>
        <w:keepNext/>
        <w:numPr>
          <w:ilvl w:val="12"/>
          <w:numId w:val="0"/>
        </w:numPr>
        <w:ind w:right="-2"/>
        <w:rPr>
          <w:noProof/>
          <w:szCs w:val="24"/>
          <w:lang w:val="sl-SI"/>
        </w:rPr>
      </w:pPr>
      <w:r w:rsidRPr="00511CFB">
        <w:rPr>
          <w:b/>
          <w:noProof/>
          <w:szCs w:val="24"/>
          <w:lang w:val="sl-SI"/>
        </w:rPr>
        <w:lastRenderedPageBreak/>
        <w:t>Opozorila in previdnostni ukrepi</w:t>
      </w:r>
    </w:p>
    <w:p w14:paraId="6A68CA96" w14:textId="77777777" w:rsidR="007439B8" w:rsidRPr="003B3E76" w:rsidRDefault="007439B8" w:rsidP="00150447">
      <w:pPr>
        <w:pStyle w:val="EMEABodyText"/>
        <w:keepNext/>
        <w:rPr>
          <w:lang w:val="sl-SI"/>
        </w:rPr>
      </w:pPr>
      <w:r w:rsidRPr="00511CFB">
        <w:rPr>
          <w:noProof/>
          <w:szCs w:val="24"/>
          <w:lang w:val="sl-SI"/>
        </w:rPr>
        <w:t>Pred začetkom jemanja</w:t>
      </w:r>
      <w:r w:rsidRPr="00150447">
        <w:rPr>
          <w:noProof/>
          <w:szCs w:val="24"/>
          <w:lang w:val="sl-SI"/>
        </w:rPr>
        <w:t xml:space="preserve"> zdravila </w:t>
      </w:r>
      <w:r>
        <w:rPr>
          <w:lang w:val="sl-SI"/>
        </w:rPr>
        <w:t>CoAprovel</w:t>
      </w:r>
      <w:r w:rsidRPr="00511CFB">
        <w:rPr>
          <w:noProof/>
          <w:szCs w:val="24"/>
          <w:lang w:val="sl-SI"/>
        </w:rPr>
        <w:t xml:space="preserve"> se posvetujte s svojim zdravnikom in</w:t>
      </w:r>
      <w:r w:rsidRPr="00150447">
        <w:rPr>
          <w:noProof/>
          <w:szCs w:val="24"/>
          <w:lang w:val="sl-SI"/>
        </w:rPr>
        <w:t xml:space="preserve"> </w:t>
      </w:r>
      <w:r w:rsidRPr="003B3E76">
        <w:rPr>
          <w:lang w:val="sl-SI"/>
        </w:rPr>
        <w:t>če se karkoli od naslednjega nanaša na vas:</w:t>
      </w:r>
    </w:p>
    <w:p w14:paraId="5130BC79"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začnete </w:t>
      </w:r>
      <w:r w:rsidRPr="003B3E76">
        <w:rPr>
          <w:b/>
          <w:lang w:val="sl-SI"/>
        </w:rPr>
        <w:t>prekomerno bruhati ali dobite hudo drisko</w:t>
      </w:r>
    </w:p>
    <w:p w14:paraId="55BB61F2"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ledvicami</w:t>
      </w:r>
      <w:r>
        <w:rPr>
          <w:lang w:val="sl-SI"/>
        </w:rPr>
        <w:t xml:space="preserve"> ali</w:t>
      </w:r>
      <w:r w:rsidRPr="003B3E76">
        <w:rPr>
          <w:lang w:val="sl-SI"/>
        </w:rPr>
        <w:t xml:space="preserve"> </w:t>
      </w:r>
      <w:r w:rsidRPr="003B3E76">
        <w:rPr>
          <w:b/>
          <w:lang w:val="sl-SI"/>
        </w:rPr>
        <w:t>presajeno ledvico</w:t>
      </w:r>
    </w:p>
    <w:p w14:paraId="10A961A6"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s srcem</w:t>
      </w:r>
    </w:p>
    <w:p w14:paraId="4D13E3E3"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jetri</w:t>
      </w:r>
    </w:p>
    <w:p w14:paraId="0F1A595A"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sladkorno bolezen</w:t>
      </w:r>
    </w:p>
    <w:p w14:paraId="00E29C07" w14:textId="77777777" w:rsidR="008D6FE1" w:rsidRPr="004A0643" w:rsidRDefault="008D6FE1" w:rsidP="008D6FE1">
      <w:pPr>
        <w:pStyle w:val="EMEABodyTextIndent"/>
        <w:tabs>
          <w:tab w:val="left" w:pos="567"/>
        </w:tabs>
        <w:rPr>
          <w:lang w:val="sl-SI"/>
        </w:rPr>
      </w:pPr>
      <w:r w:rsidRPr="004A0643">
        <w:rPr>
          <w:lang w:val="sl-SI"/>
        </w:rPr>
        <w:t xml:space="preserve">če se vam pojavi </w:t>
      </w:r>
      <w:r w:rsidRPr="004A0643">
        <w:rPr>
          <w:b/>
          <w:bCs/>
          <w:lang w:val="sl-SI"/>
        </w:rPr>
        <w:t>nizka raven sladkorja v krvi</w:t>
      </w:r>
      <w:r w:rsidRPr="004A0643">
        <w:rPr>
          <w:lang w:val="sl-SI"/>
        </w:rPr>
        <w:t xml:space="preserve"> (med simptomi so lahko znojenje, šibkost, lakota, omotica, tresenje, glavobol, zardevanje ali bledica, omrtvičenost in hitro, razbijajoče bitje srca), še zlasti če se zdravite zaradi sladkorne bolezni</w:t>
      </w:r>
    </w:p>
    <w:p w14:paraId="10887337" w14:textId="77777777" w:rsidR="008D6FE1" w:rsidRPr="003B3E76" w:rsidRDefault="008D6FE1" w:rsidP="008D6FE1">
      <w:pPr>
        <w:pStyle w:val="EMEABodyTextIndent"/>
        <w:rPr>
          <w:lang w:val="sl-SI"/>
        </w:rPr>
      </w:pPr>
      <w:r w:rsidRPr="003B3E76">
        <w:rPr>
          <w:lang w:val="sl-SI"/>
        </w:rPr>
        <w:t xml:space="preserve">če imate </w:t>
      </w:r>
      <w:r w:rsidRPr="00E829E9">
        <w:rPr>
          <w:b/>
          <w:bCs/>
          <w:lang w:val="sl-SI"/>
        </w:rPr>
        <w:t>eritematozni lupus</w:t>
      </w:r>
      <w:r>
        <w:rPr>
          <w:lang w:val="sl-SI"/>
        </w:rPr>
        <w:t xml:space="preserve"> (znan tudi kot lupus ali sistemski eritematozni lupus)</w:t>
      </w:r>
    </w:p>
    <w:p w14:paraId="5DB8C113" w14:textId="77777777" w:rsidR="007439B8" w:rsidRDefault="007439B8" w:rsidP="007439B8">
      <w:pPr>
        <w:pStyle w:val="EMEABodyText"/>
        <w:numPr>
          <w:ilvl w:val="0"/>
          <w:numId w:val="25"/>
        </w:numPr>
        <w:rPr>
          <w:lang w:val="sl-SI"/>
        </w:rPr>
      </w:pPr>
      <w:r w:rsidRPr="003B3E76">
        <w:rPr>
          <w:lang w:val="sl-SI"/>
        </w:rPr>
        <w:t xml:space="preserve">če imate </w:t>
      </w:r>
      <w:r w:rsidRPr="00D209ED">
        <w:rPr>
          <w:b/>
          <w:lang w:val="sl-SI"/>
        </w:rPr>
        <w:t>primarni aldosteronizem</w:t>
      </w:r>
      <w:r w:rsidRPr="003B3E76">
        <w:rPr>
          <w:lang w:val="sl-SI"/>
        </w:rPr>
        <w:t xml:space="preserve"> (stanje, povezano s čezmernim izločanjem hormona aldosterona, kar povzroči zastajanje natrija in posledično zvišanje krvnega tlaka)</w:t>
      </w:r>
    </w:p>
    <w:p w14:paraId="13D3CECF" w14:textId="77777777" w:rsidR="00CC1A46" w:rsidRDefault="00CC1A46" w:rsidP="007439B8">
      <w:pPr>
        <w:pStyle w:val="EMEABodyText"/>
        <w:numPr>
          <w:ilvl w:val="0"/>
          <w:numId w:val="25"/>
        </w:numPr>
        <w:rPr>
          <w:lang w:val="sl-SI"/>
        </w:rPr>
      </w:pPr>
      <w:r>
        <w:rPr>
          <w:lang w:val="sl-SI"/>
        </w:rPr>
        <w:t xml:space="preserve">če jemljete </w:t>
      </w:r>
      <w:r w:rsidR="00715CB5" w:rsidRPr="00D81C11">
        <w:rPr>
          <w:lang w:val="sl-SI"/>
        </w:rPr>
        <w:t>katero od naslednjih zdravil, ki se uporabljajo za zdravljenje visokega krvnega tlaka</w:t>
      </w:r>
      <w:r w:rsidR="00715CB5">
        <w:rPr>
          <w:lang w:val="sl-SI"/>
        </w:rPr>
        <w:t>:</w:t>
      </w:r>
    </w:p>
    <w:p w14:paraId="3FB18F5A" w14:textId="77777777" w:rsidR="00715CB5" w:rsidRDefault="00715CB5" w:rsidP="00715CB5">
      <w:pPr>
        <w:pStyle w:val="EMEABodyTextIndent"/>
        <w:numPr>
          <w:ilvl w:val="0"/>
          <w:numId w:val="40"/>
        </w:numPr>
        <w:rPr>
          <w:lang w:val="sl-SI"/>
        </w:rPr>
      </w:pPr>
      <w:r>
        <w:rPr>
          <w:lang w:val="sl-SI"/>
        </w:rPr>
        <w:t>zaviralec ACE (na primer enalapril, lizinopril ali ramipril), zlasti če imate kakšne težave z ledvicami, ki so povezane s sladkorno boleznijo.</w:t>
      </w:r>
    </w:p>
    <w:p w14:paraId="19D5335C" w14:textId="77777777" w:rsidR="00715CB5" w:rsidRDefault="00715CB5" w:rsidP="00715CB5">
      <w:pPr>
        <w:pStyle w:val="EMEABodyTextIndent"/>
        <w:numPr>
          <w:ilvl w:val="0"/>
          <w:numId w:val="40"/>
        </w:numPr>
        <w:rPr>
          <w:lang w:val="sl-SI"/>
        </w:rPr>
      </w:pPr>
      <w:r>
        <w:rPr>
          <w:lang w:val="sl-SI"/>
        </w:rPr>
        <w:t>aliskiren.</w:t>
      </w:r>
    </w:p>
    <w:p w14:paraId="232004B9" w14:textId="77777777" w:rsidR="009D75D7" w:rsidRPr="004A0643" w:rsidRDefault="00BA09F9" w:rsidP="009D75D7">
      <w:pPr>
        <w:pStyle w:val="EMEABodyText"/>
        <w:numPr>
          <w:ilvl w:val="0"/>
          <w:numId w:val="25"/>
        </w:numPr>
        <w:rPr>
          <w:szCs w:val="22"/>
          <w:lang w:val="sl-SI"/>
        </w:rPr>
      </w:pPr>
      <w:r w:rsidRPr="004A0643">
        <w:rPr>
          <w:szCs w:val="22"/>
          <w:lang w:val="sl-SI"/>
        </w:rPr>
        <w:t xml:space="preserve">če ste imeli </w:t>
      </w:r>
      <w:r w:rsidRPr="004A0643">
        <w:rPr>
          <w:b/>
          <w:szCs w:val="22"/>
          <w:lang w:val="sl-SI"/>
        </w:rPr>
        <w:t>kožnega raka ali če se vam med zdravljenjem pojavijo nepričakovane kožne spremembe</w:t>
      </w:r>
      <w:r w:rsidRPr="004A0643">
        <w:rPr>
          <w:szCs w:val="22"/>
          <w:lang w:val="sl-SI"/>
        </w:rPr>
        <w:t>. Zdravljenje s hidroklorotiazidom, še posebej na dolgi rok z velikimi odmerki, lahko poveča tveganje za razvoj nekaterih vrst kožnega raka ali raka ustnice</w:t>
      </w:r>
      <w:r w:rsidR="00B6787A" w:rsidRPr="004A0643">
        <w:rPr>
          <w:szCs w:val="22"/>
          <w:lang w:val="sl-SI"/>
        </w:rPr>
        <w:t xml:space="preserve"> (nemelanomski kožni rak). Med </w:t>
      </w:r>
      <w:r w:rsidRPr="004A0643">
        <w:rPr>
          <w:szCs w:val="22"/>
          <w:lang w:val="sl-SI"/>
        </w:rPr>
        <w:t>jemanjem</w:t>
      </w:r>
      <w:r w:rsidR="00B6787A" w:rsidRPr="004A0643">
        <w:rPr>
          <w:szCs w:val="22"/>
          <w:lang w:val="sl-SI"/>
        </w:rPr>
        <w:t xml:space="preserve"> zdravila CoAprovel</w:t>
      </w:r>
      <w:r w:rsidRPr="004A0643">
        <w:rPr>
          <w:szCs w:val="22"/>
          <w:lang w:val="sl-SI"/>
        </w:rPr>
        <w:t xml:space="preserve"> zaščitite kožo pred izpostavljenostjo soncu in UV-žarkom. </w:t>
      </w:r>
    </w:p>
    <w:p w14:paraId="1E61FECE" w14:textId="77777777" w:rsidR="00BA09F9" w:rsidRPr="004A0643" w:rsidRDefault="00F35659" w:rsidP="009D75D7">
      <w:pPr>
        <w:pStyle w:val="EMEABodyText"/>
        <w:numPr>
          <w:ilvl w:val="0"/>
          <w:numId w:val="25"/>
        </w:numPr>
        <w:rPr>
          <w:szCs w:val="22"/>
          <w:lang w:val="sl-SI"/>
        </w:rPr>
      </w:pPr>
      <w:r w:rsidRPr="004A0643">
        <w:rPr>
          <w:szCs w:val="22"/>
          <w:lang w:val="sl-SI"/>
        </w:rPr>
        <w:t>č</w:t>
      </w:r>
      <w:r w:rsidR="009D75D7" w:rsidRPr="004A0643">
        <w:rPr>
          <w:szCs w:val="22"/>
          <w:lang w:val="sl-SI"/>
        </w:rPr>
        <w:t>e ste v preteklosti po zaužitju hidroklorotiazida imeli težave z dihanjem ali pljuči (vključno z vnetjem ali tekočino v pljučih). Če se vam po jemanju zdravila CoAprovel pojavita kakršnakoli huda zasoplost ali težave z dihanjem, takoj poiščite zdravniško pomoč.</w:t>
      </w:r>
    </w:p>
    <w:p w14:paraId="3078F742" w14:textId="77777777" w:rsidR="004378AF" w:rsidRDefault="004378AF" w:rsidP="00715CB5">
      <w:pPr>
        <w:pStyle w:val="EMEABodyText"/>
        <w:rPr>
          <w:lang w:val="sl-SI"/>
        </w:rPr>
      </w:pPr>
    </w:p>
    <w:p w14:paraId="2BB27153" w14:textId="77777777" w:rsidR="00715CB5" w:rsidRDefault="00715CB5" w:rsidP="00715CB5">
      <w:pPr>
        <w:pStyle w:val="EMEABodyText"/>
        <w:rPr>
          <w:lang w:val="sl-SI"/>
        </w:rPr>
      </w:pPr>
      <w:r w:rsidRPr="00D81C11">
        <w:rPr>
          <w:lang w:val="sl-SI"/>
        </w:rPr>
        <w:t>Zdravnik vam bo morda v rednih presledkih kontroliral delovanje ledvic, krvni tlak in količino elektrolitov (npr. kalija) v krvi.</w:t>
      </w:r>
    </w:p>
    <w:p w14:paraId="77B24887" w14:textId="77777777" w:rsidR="00715CB5" w:rsidRDefault="00715CB5" w:rsidP="00715CB5">
      <w:pPr>
        <w:pStyle w:val="EMEABodyText"/>
        <w:rPr>
          <w:lang w:val="sl-SI"/>
        </w:rPr>
      </w:pPr>
    </w:p>
    <w:p w14:paraId="547B0A4E" w14:textId="0CB294E5" w:rsidR="001A1E68" w:rsidRDefault="001A1E68" w:rsidP="00715CB5">
      <w:pPr>
        <w:pStyle w:val="EMEABodyText"/>
        <w:rPr>
          <w:lang w:val="sl-SI"/>
        </w:rPr>
      </w:pPr>
      <w:r w:rsidRPr="001A1E68">
        <w:rPr>
          <w:lang w:val="sl-SI"/>
        </w:rPr>
        <w:t>Posvetujte se z zdravnikom, če se pri vas po jemanju zdravila CoAprovel pojavijo bolečine v trebuhu, slabost, bruhanje ali driska. O nadaljnjem zdravljenju bo odločil zdravnik. Ne prenehajte jemati zdravila CoAprovel sami od sebe.</w:t>
      </w:r>
    </w:p>
    <w:p w14:paraId="23E8B2E4" w14:textId="77777777" w:rsidR="001A1E68" w:rsidRDefault="001A1E68" w:rsidP="00715CB5">
      <w:pPr>
        <w:pStyle w:val="EMEABodyText"/>
        <w:rPr>
          <w:lang w:val="sl-SI"/>
        </w:rPr>
      </w:pPr>
    </w:p>
    <w:p w14:paraId="0D9558E9" w14:textId="77777777" w:rsidR="00715CB5" w:rsidRDefault="00715CB5" w:rsidP="00715CB5">
      <w:pPr>
        <w:pStyle w:val="EMEABodyText"/>
        <w:rPr>
          <w:lang w:val="sl-SI"/>
        </w:rPr>
      </w:pPr>
      <w:r w:rsidRPr="00D81C11">
        <w:rPr>
          <w:lang w:val="sl-SI"/>
        </w:rPr>
        <w:t>Glejte tudi informacije pod naslovom “</w:t>
      </w:r>
      <w:r>
        <w:rPr>
          <w:lang w:val="sl-SI"/>
        </w:rPr>
        <w:t xml:space="preserve">Ne jemljite zdravila </w:t>
      </w:r>
      <w:r w:rsidR="00C74849">
        <w:rPr>
          <w:lang w:val="sl-SI"/>
        </w:rPr>
        <w:t>Co</w:t>
      </w:r>
      <w:r>
        <w:rPr>
          <w:lang w:val="sl-SI"/>
        </w:rPr>
        <w:t>Aprovel</w:t>
      </w:r>
      <w:r w:rsidRPr="00FE7F0A">
        <w:rPr>
          <w:lang w:val="sl-SI"/>
        </w:rPr>
        <w:t>”.</w:t>
      </w:r>
      <w:r>
        <w:rPr>
          <w:lang w:val="sl-SI"/>
        </w:rPr>
        <w:t xml:space="preserve"> </w:t>
      </w:r>
    </w:p>
    <w:p w14:paraId="35808B7B" w14:textId="77777777" w:rsidR="007439B8" w:rsidRPr="003B3E76" w:rsidRDefault="007439B8" w:rsidP="007439B8">
      <w:pPr>
        <w:pStyle w:val="EMEABodyText"/>
        <w:rPr>
          <w:lang w:val="sl-SI"/>
        </w:rPr>
      </w:pPr>
    </w:p>
    <w:p w14:paraId="1F73C74D" w14:textId="77777777" w:rsidR="007439B8" w:rsidRPr="003B3E76" w:rsidRDefault="007439B8" w:rsidP="007439B8">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CoAprovel</w:t>
      </w:r>
      <w:r w:rsidRPr="00E269CD">
        <w:rPr>
          <w:lang w:val="sl-SI"/>
        </w:rPr>
        <w:t xml:space="preserve"> ni priporočljiva</w:t>
      </w:r>
      <w:r>
        <w:rPr>
          <w:lang w:val="sl-SI"/>
        </w:rPr>
        <w:t>. Zdravila CoAprovel ne smete jemati, če ste noseči dlje kot 3 mesece, saj lahko zdravilo v tem obdobju resno škoduje vašemu otroku (glejte poglavje o nosečnosti).</w:t>
      </w:r>
    </w:p>
    <w:p w14:paraId="37B191BE" w14:textId="77777777" w:rsidR="007439B8" w:rsidRPr="003B3E76" w:rsidRDefault="007439B8">
      <w:pPr>
        <w:pStyle w:val="EMEABodyText"/>
        <w:rPr>
          <w:lang w:val="sl-SI"/>
        </w:rPr>
      </w:pPr>
    </w:p>
    <w:p w14:paraId="3230E56A" w14:textId="77777777" w:rsidR="007439B8" w:rsidRPr="003B3E76" w:rsidRDefault="007439B8">
      <w:pPr>
        <w:pStyle w:val="EMEABodyText"/>
        <w:keepNext/>
        <w:rPr>
          <w:b/>
          <w:lang w:val="sl-SI"/>
        </w:rPr>
      </w:pPr>
      <w:r w:rsidRPr="003B3E76">
        <w:rPr>
          <w:b/>
          <w:lang w:val="sl-SI"/>
        </w:rPr>
        <w:t>Svojemu zdravniku morate tudi povedati:</w:t>
      </w:r>
    </w:p>
    <w:p w14:paraId="18DDE09D"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dieto z zmanjšanim vnosom soli</w:t>
      </w:r>
    </w:p>
    <w:p w14:paraId="12FE96FE" w14:textId="77777777" w:rsidR="007439B8" w:rsidRDefault="007439B8" w:rsidP="007439B8">
      <w:pPr>
        <w:pStyle w:val="EMEABodyTextIndent"/>
        <w:numPr>
          <w:ilvl w:val="0"/>
          <w:numId w:val="25"/>
        </w:numPr>
        <w:rPr>
          <w:lang w:val="sl-SI"/>
        </w:rPr>
      </w:pPr>
      <w:r w:rsidRPr="003B3E76">
        <w:rPr>
          <w:lang w:val="sl-SI"/>
        </w:rPr>
        <w:t xml:space="preserve">če imate znake, kot so </w:t>
      </w:r>
      <w:r w:rsidRPr="003B3E76">
        <w:rPr>
          <w:b/>
          <w:lang w:val="sl-SI"/>
        </w:rPr>
        <w:t>nenormalna žeja, suha usta, splošna oslabelost, zaspanost, bolečine ali krči v mišicah, siljenje na bruhanje, bruhanje</w:t>
      </w:r>
      <w:r w:rsidRPr="003B3E76">
        <w:rPr>
          <w:lang w:val="sl-SI"/>
        </w:rPr>
        <w:t xml:space="preserve"> ali </w:t>
      </w:r>
      <w:r w:rsidRPr="003B3E76">
        <w:rPr>
          <w:b/>
          <w:lang w:val="sl-SI"/>
        </w:rPr>
        <w:t>nenormalno hiter srčni utrip</w:t>
      </w:r>
      <w:r w:rsidRPr="003B3E76">
        <w:rPr>
          <w:lang w:val="sl-SI"/>
        </w:rPr>
        <w:t xml:space="preserve">, ki so lahko posledica prevelikega učinka hidroklorotiazida (ki ga vsebuje zdravilo </w:t>
      </w:r>
      <w:r>
        <w:rPr>
          <w:lang w:val="sl-SI"/>
        </w:rPr>
        <w:t>CoAprovel</w:t>
      </w:r>
      <w:r w:rsidRPr="003B3E76">
        <w:rPr>
          <w:lang w:val="sl-SI"/>
        </w:rPr>
        <w:t>)</w:t>
      </w:r>
    </w:p>
    <w:p w14:paraId="4BF34B57" w14:textId="77777777" w:rsidR="007439B8" w:rsidRPr="006C1254" w:rsidRDefault="007439B8" w:rsidP="007439B8">
      <w:pPr>
        <w:pStyle w:val="EMEABodyTextIndent"/>
        <w:tabs>
          <w:tab w:val="num" w:pos="567"/>
        </w:tabs>
        <w:rPr>
          <w:lang w:val="sl-SI"/>
        </w:rPr>
      </w:pPr>
      <w:r>
        <w:rPr>
          <w:lang w:val="sl-SI"/>
        </w:rPr>
        <w:t xml:space="preserve">če </w:t>
      </w:r>
      <w:r w:rsidRPr="00A25C63">
        <w:rPr>
          <w:lang w:val="sl-SI"/>
        </w:rPr>
        <w:t>vaša</w:t>
      </w:r>
      <w:r w:rsidRPr="006C1254">
        <w:rPr>
          <w:b/>
          <w:lang w:val="sl-SI"/>
        </w:rPr>
        <w:t xml:space="preserve"> </w:t>
      </w:r>
      <w:r>
        <w:rPr>
          <w:b/>
          <w:lang w:val="sl-SI"/>
        </w:rPr>
        <w:t>koža postane bolj občutljiva</w:t>
      </w:r>
      <w:r w:rsidRPr="006C1254">
        <w:rPr>
          <w:b/>
          <w:lang w:val="sl-SI"/>
        </w:rPr>
        <w:t xml:space="preserve"> na sonce</w:t>
      </w:r>
      <w:r>
        <w:rPr>
          <w:lang w:val="sl-SI"/>
        </w:rPr>
        <w:t xml:space="preserve"> oziroma se znaki sončnih opeklin (kot so pordelost, srbenje, otekline, pojav mehurjev) pojavijo hitreje kot normalno</w:t>
      </w:r>
    </w:p>
    <w:p w14:paraId="4F9E23DE" w14:textId="77777777" w:rsidR="007439B8" w:rsidRPr="00150447" w:rsidRDefault="007439B8">
      <w:pPr>
        <w:pStyle w:val="EMEABodyTextIndent"/>
        <w:numPr>
          <w:ilvl w:val="0"/>
          <w:numId w:val="0"/>
        </w:numPr>
        <w:ind w:left="567" w:hanging="567"/>
        <w:rPr>
          <w:b/>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predvideno operacijo</w:t>
      </w:r>
      <w:r w:rsidRPr="003B3E76">
        <w:rPr>
          <w:lang w:val="sl-SI"/>
        </w:rPr>
        <w:t xml:space="preserve"> (kirurški poseg) ali </w:t>
      </w:r>
      <w:r w:rsidRPr="003B3E76">
        <w:rPr>
          <w:b/>
          <w:lang w:val="sl-SI"/>
        </w:rPr>
        <w:t>boste prejeli anestetik</w:t>
      </w:r>
    </w:p>
    <w:p w14:paraId="00D2DEA2" w14:textId="77777777" w:rsidR="007439B8" w:rsidRPr="00E6261C" w:rsidRDefault="00B00E82" w:rsidP="007439B8">
      <w:pPr>
        <w:numPr>
          <w:ilvl w:val="0"/>
          <w:numId w:val="27"/>
        </w:numPr>
        <w:rPr>
          <w:sz w:val="24"/>
          <w:szCs w:val="24"/>
          <w:lang w:val="sl-SI"/>
        </w:rPr>
      </w:pPr>
      <w:r w:rsidRPr="00546720">
        <w:rPr>
          <w:szCs w:val="24"/>
          <w:lang w:val="sl-SI" w:eastAsia="sl-SI"/>
        </w:rPr>
        <w:t xml:space="preserve">če </w:t>
      </w:r>
      <w:r w:rsidRPr="00AF3392">
        <w:rPr>
          <w:b/>
          <w:bCs/>
          <w:szCs w:val="24"/>
          <w:lang w:val="sl-SI" w:eastAsia="sl-SI"/>
        </w:rPr>
        <w:t>ugotovite poslabšanje vida ali bolečine v očeh</w:t>
      </w:r>
      <w:r>
        <w:rPr>
          <w:szCs w:val="24"/>
          <w:lang w:val="sl-SI" w:eastAsia="sl-SI"/>
        </w:rPr>
        <w:t xml:space="preserve">. To so lahko znaki kopičenja tekočine v žilni plasti očesa (kar povzroči odstop žilnice) ali povišanja očesnega tlaka, ki se lahko zgodi v nekaj urah do tednu dni po jemanju zdravila CoAprovel. Ob odsotnosti zdravljenja lahko to vodi v stalno izgubo vida. Če ste predhodno že imeli alergijo na penicilin ali na sulfonamide, imate za to večje tveganje. </w:t>
      </w:r>
      <w:r w:rsidR="007439B8">
        <w:rPr>
          <w:szCs w:val="24"/>
          <w:lang w:val="sl-SI" w:eastAsia="sl-SI"/>
        </w:rPr>
        <w:t xml:space="preserve">Prenehajte z jemanjem zdravila CoAprovel in </w:t>
      </w:r>
      <w:r>
        <w:rPr>
          <w:szCs w:val="24"/>
          <w:lang w:val="sl-SI" w:eastAsia="sl-SI"/>
        </w:rPr>
        <w:t xml:space="preserve">takoj </w:t>
      </w:r>
      <w:r w:rsidR="007439B8">
        <w:rPr>
          <w:szCs w:val="24"/>
          <w:lang w:val="sl-SI" w:eastAsia="sl-SI"/>
        </w:rPr>
        <w:t>poiščite zdravniško pomoč.</w:t>
      </w:r>
    </w:p>
    <w:p w14:paraId="34B39E4E" w14:textId="77777777" w:rsidR="007439B8" w:rsidRPr="00E6261C" w:rsidRDefault="007439B8" w:rsidP="007439B8">
      <w:pPr>
        <w:pStyle w:val="EMEABodyText"/>
        <w:rPr>
          <w:lang w:val="sl-SI"/>
        </w:rPr>
      </w:pPr>
    </w:p>
    <w:p w14:paraId="69CCEBAE" w14:textId="77777777" w:rsidR="007439B8" w:rsidRPr="003B3E76" w:rsidRDefault="007439B8">
      <w:pPr>
        <w:pStyle w:val="EMEABodyText"/>
        <w:rPr>
          <w:lang w:val="sl-SI"/>
        </w:rPr>
      </w:pPr>
      <w:r w:rsidRPr="003B3E76">
        <w:rPr>
          <w:lang w:val="sl-SI"/>
        </w:rPr>
        <w:lastRenderedPageBreak/>
        <w:t>Zaradi hidroklorotiazida, ki ga zdravilo vsebuje, je lahko test za ugotavljanje jemanja nedovoljenih substanc (antidopinški test) pozitiven.</w:t>
      </w:r>
    </w:p>
    <w:p w14:paraId="757A5347" w14:textId="77777777" w:rsidR="00CC1A46" w:rsidRPr="004A0643" w:rsidRDefault="00CC1A46" w:rsidP="00CC1A46">
      <w:pPr>
        <w:numPr>
          <w:ilvl w:val="12"/>
          <w:numId w:val="0"/>
        </w:numPr>
        <w:rPr>
          <w:b/>
          <w:noProof/>
          <w:szCs w:val="24"/>
          <w:lang w:val="sl-SI"/>
        </w:rPr>
      </w:pPr>
    </w:p>
    <w:p w14:paraId="70D9C3E0" w14:textId="77777777" w:rsidR="00CC1A46" w:rsidRPr="004A0643" w:rsidRDefault="00CC1A46" w:rsidP="00CC1A46">
      <w:pPr>
        <w:numPr>
          <w:ilvl w:val="12"/>
          <w:numId w:val="0"/>
        </w:numPr>
        <w:rPr>
          <w:b/>
          <w:noProof/>
          <w:szCs w:val="24"/>
          <w:lang w:val="sl-SI"/>
        </w:rPr>
      </w:pPr>
      <w:r w:rsidRPr="004A0643">
        <w:rPr>
          <w:b/>
          <w:noProof/>
          <w:szCs w:val="24"/>
          <w:lang w:val="sl-SI"/>
        </w:rPr>
        <w:t>Otroci in mladostniki</w:t>
      </w:r>
    </w:p>
    <w:p w14:paraId="6D3C5698" w14:textId="77777777" w:rsidR="00CC1A46" w:rsidRPr="003B3E76" w:rsidRDefault="00CC1A46" w:rsidP="00CC1A46">
      <w:pPr>
        <w:pStyle w:val="EMEABodyText"/>
        <w:rPr>
          <w:lang w:val="sl-SI"/>
        </w:rPr>
      </w:pPr>
      <w:r w:rsidRPr="003B3E76">
        <w:rPr>
          <w:lang w:val="sl-SI"/>
        </w:rPr>
        <w:t xml:space="preserve">Zdravila </w:t>
      </w:r>
      <w:r>
        <w:rPr>
          <w:lang w:val="sl-SI"/>
        </w:rPr>
        <w:t>CoAprovel</w:t>
      </w:r>
      <w:r w:rsidRPr="003B3E76">
        <w:rPr>
          <w:lang w:val="sl-SI"/>
        </w:rPr>
        <w:t xml:space="preserve"> otroci in mladostniki (mlajši od 18 let)</w:t>
      </w:r>
      <w:r w:rsidR="00C05118">
        <w:rPr>
          <w:lang w:val="sl-SI"/>
        </w:rPr>
        <w:t xml:space="preserve"> ne smejo jemati</w:t>
      </w:r>
      <w:r w:rsidRPr="003B3E76">
        <w:rPr>
          <w:lang w:val="sl-SI"/>
        </w:rPr>
        <w:t>.</w:t>
      </w:r>
    </w:p>
    <w:p w14:paraId="3ED2E68D" w14:textId="77777777" w:rsidR="007439B8" w:rsidRPr="003B3E76" w:rsidRDefault="007439B8">
      <w:pPr>
        <w:pStyle w:val="EMEABodyText"/>
        <w:rPr>
          <w:lang w:val="sl-SI"/>
        </w:rPr>
      </w:pPr>
    </w:p>
    <w:p w14:paraId="3BE38744" w14:textId="217D8A53" w:rsidR="007439B8" w:rsidRPr="003B3E76" w:rsidRDefault="007439B8" w:rsidP="007439B8">
      <w:pPr>
        <w:pStyle w:val="EMEAHeading3"/>
        <w:rPr>
          <w:b w:val="0"/>
          <w:lang w:val="sl-SI"/>
        </w:rPr>
      </w:pPr>
      <w:r>
        <w:rPr>
          <w:lang w:val="sl-SI"/>
        </w:rPr>
        <w:t>D</w:t>
      </w:r>
      <w:r w:rsidRPr="003B3E76">
        <w:rPr>
          <w:lang w:val="sl-SI"/>
        </w:rPr>
        <w:t>rug</w:t>
      </w:r>
      <w:r>
        <w:rPr>
          <w:lang w:val="sl-SI"/>
        </w:rPr>
        <w:t>a</w:t>
      </w:r>
      <w:r w:rsidRPr="003B3E76">
        <w:rPr>
          <w:lang w:val="sl-SI"/>
        </w:rPr>
        <w:t xml:space="preserve"> zdravil</w:t>
      </w:r>
      <w:r>
        <w:rPr>
          <w:lang w:val="sl-SI"/>
        </w:rPr>
        <w:t>a in zdravilo CoAprovel</w:t>
      </w:r>
      <w:r w:rsidR="00706FC0">
        <w:rPr>
          <w:lang w:val="sl-SI"/>
        </w:rPr>
        <w:fldChar w:fldCharType="begin"/>
      </w:r>
      <w:r w:rsidR="00706FC0">
        <w:rPr>
          <w:lang w:val="sl-SI"/>
        </w:rPr>
        <w:instrText xml:space="preserve"> DOCVARIABLE vault_nd_e328c087-0097-4923-b57f-30446dccccef \* MERGEFORMAT </w:instrText>
      </w:r>
      <w:r w:rsidR="00706FC0">
        <w:rPr>
          <w:lang w:val="sl-SI"/>
        </w:rPr>
        <w:fldChar w:fldCharType="separate"/>
      </w:r>
      <w:r w:rsidR="00706FC0">
        <w:rPr>
          <w:lang w:val="sl-SI"/>
        </w:rPr>
        <w:t xml:space="preserve"> </w:t>
      </w:r>
      <w:r w:rsidR="00706FC0">
        <w:rPr>
          <w:lang w:val="sl-SI"/>
        </w:rPr>
        <w:fldChar w:fldCharType="end"/>
      </w:r>
    </w:p>
    <w:p w14:paraId="22C8FF97" w14:textId="77777777" w:rsidR="007439B8" w:rsidRPr="003B3E76" w:rsidRDefault="007439B8">
      <w:pPr>
        <w:pStyle w:val="EMEABodyText"/>
        <w:rPr>
          <w:lang w:val="sl-SI"/>
        </w:rPr>
      </w:pPr>
      <w:r w:rsidRPr="003B3E76">
        <w:rPr>
          <w:lang w:val="sl-SI"/>
        </w:rPr>
        <w:t>Obvestite svojega zdravnika ali farmacevta, če jemljete</w:t>
      </w:r>
      <w:r>
        <w:rPr>
          <w:lang w:val="sl-SI"/>
        </w:rPr>
        <w:t>,</w:t>
      </w:r>
      <w:r w:rsidRPr="003B3E76">
        <w:rPr>
          <w:lang w:val="sl-SI"/>
        </w:rPr>
        <w:t xml:space="preserve"> ste pred kratkim jemali</w:t>
      </w:r>
      <w:r>
        <w:rPr>
          <w:lang w:val="sl-SI"/>
        </w:rPr>
        <w:t xml:space="preserve"> ali pa boste morda začeli jemati</w:t>
      </w:r>
      <w:r w:rsidRPr="003B3E76">
        <w:rPr>
          <w:lang w:val="sl-SI"/>
        </w:rPr>
        <w:t xml:space="preserve"> katero</w:t>
      </w:r>
      <w:r>
        <w:rPr>
          <w:lang w:val="sl-SI"/>
        </w:rPr>
        <w:t xml:space="preserve"> </w:t>
      </w:r>
      <w:r w:rsidRPr="003B3E76">
        <w:rPr>
          <w:lang w:val="sl-SI"/>
        </w:rPr>
        <w:t xml:space="preserve">koli </w:t>
      </w:r>
      <w:r>
        <w:rPr>
          <w:lang w:val="sl-SI"/>
        </w:rPr>
        <w:t xml:space="preserve">drugo </w:t>
      </w:r>
      <w:r w:rsidRPr="003B3E76">
        <w:rPr>
          <w:lang w:val="sl-SI"/>
        </w:rPr>
        <w:t>zdravilo.</w:t>
      </w:r>
    </w:p>
    <w:p w14:paraId="14020D10" w14:textId="77777777" w:rsidR="007439B8" w:rsidRPr="003B3E76" w:rsidRDefault="007439B8">
      <w:pPr>
        <w:pStyle w:val="EMEABodyText"/>
        <w:rPr>
          <w:lang w:val="sl-SI"/>
        </w:rPr>
      </w:pPr>
    </w:p>
    <w:p w14:paraId="2DBBE40C" w14:textId="77777777" w:rsidR="007439B8" w:rsidRPr="003B3E76" w:rsidRDefault="007439B8">
      <w:pPr>
        <w:pStyle w:val="EMEABodyText"/>
        <w:rPr>
          <w:lang w:val="sl-SI"/>
        </w:rPr>
      </w:pPr>
      <w:r w:rsidRPr="003B3E76">
        <w:rPr>
          <w:lang w:val="sl-SI"/>
        </w:rPr>
        <w:t xml:space="preserve">Diuretiki, med katere spada tudi hidroklorotiazid, ki ga vsebuje zdravilo </w:t>
      </w:r>
      <w:r>
        <w:rPr>
          <w:lang w:val="sl-SI"/>
        </w:rPr>
        <w:t>CoAprovel</w:t>
      </w:r>
      <w:r w:rsidRPr="003B3E76">
        <w:rPr>
          <w:lang w:val="sl-SI"/>
        </w:rPr>
        <w:t xml:space="preserve">, lahko vplivajo na delovanje drugih zdravil. Zdravila, ki vsebujejo litij, smete z zdravilom </w:t>
      </w:r>
      <w:r>
        <w:rPr>
          <w:lang w:val="sl-SI"/>
        </w:rPr>
        <w:t>CoAprovel</w:t>
      </w:r>
      <w:r w:rsidRPr="003B3E76">
        <w:rPr>
          <w:lang w:val="sl-SI"/>
        </w:rPr>
        <w:t xml:space="preserve"> jemati le pod strogim zdravniški</w:t>
      </w:r>
      <w:r>
        <w:rPr>
          <w:lang w:val="sl-SI"/>
        </w:rPr>
        <w:t>m</w:t>
      </w:r>
      <w:r w:rsidRPr="003B3E76">
        <w:rPr>
          <w:lang w:val="sl-SI"/>
        </w:rPr>
        <w:t xml:space="preserve"> nadzorom.</w:t>
      </w:r>
    </w:p>
    <w:p w14:paraId="1C2873E8" w14:textId="77777777" w:rsidR="007439B8" w:rsidRDefault="007439B8">
      <w:pPr>
        <w:pStyle w:val="EMEABodyText"/>
        <w:rPr>
          <w:lang w:val="sl-SI"/>
        </w:rPr>
      </w:pPr>
    </w:p>
    <w:p w14:paraId="56F35310" w14:textId="77777777" w:rsidR="00CC1A46" w:rsidRDefault="00715CB5" w:rsidP="00CC1A46">
      <w:pPr>
        <w:pStyle w:val="EMEABodyText"/>
        <w:rPr>
          <w:szCs w:val="22"/>
          <w:lang w:val="sl-SI"/>
        </w:rPr>
      </w:pPr>
      <w:r>
        <w:rPr>
          <w:szCs w:val="22"/>
          <w:lang w:val="sl-SI"/>
        </w:rPr>
        <w:t>Z</w:t>
      </w:r>
      <w:r w:rsidR="00CC1A46">
        <w:rPr>
          <w:szCs w:val="22"/>
          <w:lang w:val="sl-SI"/>
        </w:rPr>
        <w:t xml:space="preserve">dravnik </w:t>
      </w:r>
      <w:r>
        <w:rPr>
          <w:szCs w:val="22"/>
          <w:lang w:val="sl-SI"/>
        </w:rPr>
        <w:t xml:space="preserve">vam bo </w:t>
      </w:r>
      <w:r w:rsidR="00CC1A46">
        <w:rPr>
          <w:szCs w:val="22"/>
          <w:lang w:val="sl-SI"/>
        </w:rPr>
        <w:t>morda moral spremeniti odmerek in/ali uporabiti druge previdnostne ukrepe</w:t>
      </w:r>
      <w:r>
        <w:rPr>
          <w:szCs w:val="22"/>
          <w:lang w:val="sl-SI"/>
        </w:rPr>
        <w:t>:</w:t>
      </w:r>
    </w:p>
    <w:p w14:paraId="4FC6671A" w14:textId="77777777" w:rsidR="00715CB5" w:rsidRDefault="00715CB5" w:rsidP="00CC1A46">
      <w:pPr>
        <w:pStyle w:val="EMEABodyText"/>
        <w:rPr>
          <w:szCs w:val="22"/>
          <w:lang w:val="sl-SI"/>
        </w:rPr>
      </w:pPr>
      <w:r w:rsidRPr="00DD4280">
        <w:rPr>
          <w:szCs w:val="22"/>
          <w:lang w:val="sl-SI"/>
        </w:rPr>
        <w:t>Če jemljete zaviralec ACE ali aliskiren (glejte tudi informacije pod naslovoma "</w:t>
      </w:r>
      <w:r>
        <w:rPr>
          <w:szCs w:val="22"/>
          <w:lang w:val="sl-SI"/>
        </w:rPr>
        <w:t xml:space="preserve">Ne jemljite zdravila </w:t>
      </w:r>
      <w:r w:rsidR="00C74849">
        <w:rPr>
          <w:szCs w:val="22"/>
          <w:lang w:val="sl-SI"/>
        </w:rPr>
        <w:t>Co</w:t>
      </w:r>
      <w:r>
        <w:rPr>
          <w:szCs w:val="22"/>
          <w:lang w:val="sl-SI"/>
        </w:rPr>
        <w:t>Aprovel</w:t>
      </w:r>
      <w:r w:rsidRPr="00DD4280">
        <w:rPr>
          <w:szCs w:val="22"/>
          <w:lang w:val="sl-SI"/>
        </w:rPr>
        <w:t>" in "Opozorila in previdnostni ukrepi</w:t>
      </w:r>
      <w:r>
        <w:rPr>
          <w:szCs w:val="22"/>
          <w:lang w:val="sl-SI"/>
        </w:rPr>
        <w:t>").</w:t>
      </w:r>
    </w:p>
    <w:p w14:paraId="096E2591" w14:textId="77777777" w:rsidR="00CC1A46" w:rsidRPr="003B3E76" w:rsidRDefault="00CC1A46">
      <w:pPr>
        <w:pStyle w:val="EMEABodyText"/>
        <w:rPr>
          <w:lang w:val="sl-SI"/>
        </w:rPr>
      </w:pPr>
    </w:p>
    <w:p w14:paraId="61A3EC56" w14:textId="308BB12D" w:rsidR="007439B8" w:rsidRPr="003B3E76" w:rsidRDefault="007439B8" w:rsidP="007439B8">
      <w:pPr>
        <w:pStyle w:val="EMEAHeading3"/>
        <w:rPr>
          <w:lang w:val="sl-SI"/>
        </w:rPr>
      </w:pPr>
      <w:r w:rsidRPr="003B3E76">
        <w:rPr>
          <w:lang w:val="sl-SI"/>
        </w:rPr>
        <w:t>Morda bodo potrebne krvne preiskave, če jemljete:</w:t>
      </w:r>
      <w:r w:rsidR="00706FC0">
        <w:rPr>
          <w:lang w:val="sl-SI"/>
        </w:rPr>
        <w:fldChar w:fldCharType="begin"/>
      </w:r>
      <w:r w:rsidR="00706FC0">
        <w:rPr>
          <w:lang w:val="sl-SI"/>
        </w:rPr>
        <w:instrText xml:space="preserve"> DOCVARIABLE vault_nd_6330fd3d-ad7d-4932-b2cc-3e2acb355bca \* MERGEFORMAT </w:instrText>
      </w:r>
      <w:r w:rsidR="00706FC0">
        <w:rPr>
          <w:lang w:val="sl-SI"/>
        </w:rPr>
        <w:fldChar w:fldCharType="separate"/>
      </w:r>
      <w:r w:rsidR="00706FC0">
        <w:rPr>
          <w:lang w:val="sl-SI"/>
        </w:rPr>
        <w:t xml:space="preserve"> </w:t>
      </w:r>
      <w:r w:rsidR="00706FC0">
        <w:rPr>
          <w:lang w:val="sl-SI"/>
        </w:rPr>
        <w:fldChar w:fldCharType="end"/>
      </w:r>
    </w:p>
    <w:p w14:paraId="68AE9614" w14:textId="77777777" w:rsidR="007439B8" w:rsidRPr="003B3E76" w:rsidRDefault="007439B8" w:rsidP="007439B8">
      <w:pPr>
        <w:pStyle w:val="EMEABodyText"/>
        <w:numPr>
          <w:ilvl w:val="0"/>
          <w:numId w:val="25"/>
        </w:numPr>
        <w:rPr>
          <w:lang w:val="sl-SI"/>
        </w:rPr>
      </w:pPr>
      <w:r w:rsidRPr="003B3E76">
        <w:rPr>
          <w:lang w:val="sl-SI"/>
        </w:rPr>
        <w:t>pripravke s kalijem</w:t>
      </w:r>
    </w:p>
    <w:p w14:paraId="0CC05A41" w14:textId="77777777" w:rsidR="007439B8" w:rsidRPr="003B3E76" w:rsidRDefault="007439B8" w:rsidP="007439B8">
      <w:pPr>
        <w:pStyle w:val="EMEABodyText"/>
        <w:numPr>
          <w:ilvl w:val="0"/>
          <w:numId w:val="25"/>
        </w:numPr>
        <w:rPr>
          <w:lang w:val="sl-SI"/>
        </w:rPr>
      </w:pPr>
      <w:r w:rsidRPr="003B3E76">
        <w:rPr>
          <w:lang w:val="sl-SI"/>
        </w:rPr>
        <w:t>nadomestke soli, ki vsebujejo kalij</w:t>
      </w:r>
    </w:p>
    <w:p w14:paraId="4A53330C" w14:textId="77777777" w:rsidR="007439B8" w:rsidRPr="003B3E76" w:rsidRDefault="007439B8" w:rsidP="007439B8">
      <w:pPr>
        <w:pStyle w:val="EMEABodyText"/>
        <w:numPr>
          <w:ilvl w:val="0"/>
          <w:numId w:val="25"/>
        </w:numPr>
        <w:rPr>
          <w:lang w:val="sl-SI"/>
        </w:rPr>
      </w:pPr>
      <w:r w:rsidRPr="003B3E76">
        <w:rPr>
          <w:lang w:val="sl-SI"/>
        </w:rPr>
        <w:t>zdravila, ki varčujejo s kalijem ali druge diuretike (tablete za odvajanje vode)</w:t>
      </w:r>
    </w:p>
    <w:p w14:paraId="74DA3F7A" w14:textId="77777777" w:rsidR="007439B8" w:rsidRPr="003B3E76" w:rsidRDefault="007439B8" w:rsidP="007439B8">
      <w:pPr>
        <w:pStyle w:val="EMEABodyText"/>
        <w:numPr>
          <w:ilvl w:val="0"/>
          <w:numId w:val="25"/>
        </w:numPr>
        <w:rPr>
          <w:lang w:val="sl-SI"/>
        </w:rPr>
      </w:pPr>
      <w:r w:rsidRPr="003B3E76">
        <w:rPr>
          <w:lang w:val="sl-SI"/>
        </w:rPr>
        <w:t>nekatera odvajala</w:t>
      </w:r>
    </w:p>
    <w:p w14:paraId="73C22FA4" w14:textId="77777777" w:rsidR="007439B8" w:rsidRPr="003B3E76" w:rsidRDefault="007439B8" w:rsidP="007439B8">
      <w:pPr>
        <w:pStyle w:val="EMEABodyText"/>
        <w:numPr>
          <w:ilvl w:val="0"/>
          <w:numId w:val="25"/>
        </w:numPr>
        <w:rPr>
          <w:lang w:val="sl-SI"/>
        </w:rPr>
      </w:pPr>
      <w:r w:rsidRPr="003B3E76">
        <w:rPr>
          <w:lang w:val="sl-SI"/>
        </w:rPr>
        <w:t>zdravila za zdravljenje protina</w:t>
      </w:r>
    </w:p>
    <w:p w14:paraId="7BAA9E63" w14:textId="77777777" w:rsidR="007439B8" w:rsidRPr="003B3E76" w:rsidRDefault="00C05118" w:rsidP="007439B8">
      <w:pPr>
        <w:pStyle w:val="EMEABodyText"/>
        <w:numPr>
          <w:ilvl w:val="0"/>
          <w:numId w:val="25"/>
        </w:numPr>
        <w:rPr>
          <w:lang w:val="sl-SI"/>
        </w:rPr>
      </w:pPr>
      <w:r>
        <w:rPr>
          <w:lang w:val="sl-SI"/>
        </w:rPr>
        <w:t>dodatke</w:t>
      </w:r>
      <w:r w:rsidR="007439B8" w:rsidRPr="003B3E76">
        <w:rPr>
          <w:lang w:val="sl-SI"/>
        </w:rPr>
        <w:t xml:space="preserve"> vitamina D</w:t>
      </w:r>
    </w:p>
    <w:p w14:paraId="5B8B26E3" w14:textId="77777777" w:rsidR="007439B8" w:rsidRPr="003B3E76" w:rsidRDefault="007439B8" w:rsidP="007439B8">
      <w:pPr>
        <w:pStyle w:val="EMEABodyText"/>
        <w:numPr>
          <w:ilvl w:val="0"/>
          <w:numId w:val="25"/>
        </w:numPr>
        <w:rPr>
          <w:lang w:val="sl-SI"/>
        </w:rPr>
      </w:pPr>
      <w:r w:rsidRPr="003B3E76">
        <w:rPr>
          <w:lang w:val="sl-SI"/>
        </w:rPr>
        <w:t>zdravila za uravnavanje srčnega ritma</w:t>
      </w:r>
    </w:p>
    <w:p w14:paraId="045FB41A" w14:textId="77777777" w:rsidR="007439B8" w:rsidRDefault="007439B8" w:rsidP="007439B8">
      <w:pPr>
        <w:pStyle w:val="EMEABodyText"/>
        <w:numPr>
          <w:ilvl w:val="0"/>
          <w:numId w:val="25"/>
        </w:numPr>
        <w:rPr>
          <w:lang w:val="sl-SI"/>
        </w:rPr>
      </w:pPr>
      <w:r w:rsidRPr="003B3E76">
        <w:rPr>
          <w:lang w:val="sl-SI"/>
        </w:rPr>
        <w:t xml:space="preserve">zdravila za zdravljenje sladkorne bolezni (peroralni pripravki </w:t>
      </w:r>
      <w:r w:rsidR="008D6FE1">
        <w:rPr>
          <w:lang w:val="sl-SI"/>
        </w:rPr>
        <w:t xml:space="preserve">kot je repaglinid </w:t>
      </w:r>
      <w:r w:rsidRPr="003B3E76">
        <w:rPr>
          <w:lang w:val="sl-SI"/>
        </w:rPr>
        <w:t>ali insulin)</w:t>
      </w:r>
    </w:p>
    <w:p w14:paraId="668CF08E" w14:textId="77777777" w:rsidR="007439B8" w:rsidRPr="003B3E76" w:rsidRDefault="007439B8" w:rsidP="007439B8">
      <w:pPr>
        <w:pStyle w:val="EMEABodyText"/>
        <w:numPr>
          <w:ilvl w:val="0"/>
          <w:numId w:val="25"/>
        </w:numPr>
        <w:rPr>
          <w:lang w:val="sl-SI"/>
        </w:rPr>
      </w:pPr>
      <w:r>
        <w:rPr>
          <w:lang w:val="sl-SI"/>
        </w:rPr>
        <w:t>karbamazepin (zdravilo za zdravljenje epilepsije)</w:t>
      </w:r>
    </w:p>
    <w:p w14:paraId="47F570BF" w14:textId="77777777" w:rsidR="007439B8" w:rsidRPr="003B3E76" w:rsidRDefault="007439B8" w:rsidP="007439B8">
      <w:pPr>
        <w:pStyle w:val="EMEABodyText"/>
        <w:rPr>
          <w:lang w:val="sl-SI"/>
        </w:rPr>
      </w:pPr>
    </w:p>
    <w:p w14:paraId="2DF31E36" w14:textId="77777777" w:rsidR="007439B8" w:rsidRPr="003B3E76" w:rsidRDefault="007439B8" w:rsidP="007439B8">
      <w:pPr>
        <w:pStyle w:val="EMEABodyText"/>
        <w:rPr>
          <w:lang w:val="sl-SI"/>
        </w:rPr>
      </w:pPr>
      <w:r w:rsidRPr="003B3E76">
        <w:rPr>
          <w:lang w:val="sl-SI"/>
        </w:rPr>
        <w:t>Pomembno je, da zdravnika obvestite tudi, če jemljete druga zdravila za zniževanje krvnega tlaka, kortikosteroide, zdravila za zdravljenje raka, lajšanje bolečin</w:t>
      </w:r>
      <w:r>
        <w:rPr>
          <w:lang w:val="sl-SI"/>
        </w:rPr>
        <w:t>,</w:t>
      </w:r>
      <w:r w:rsidRPr="003B3E76">
        <w:rPr>
          <w:lang w:val="sl-SI"/>
        </w:rPr>
        <w:t xml:space="preserve"> zdravila proti artritisu</w:t>
      </w:r>
      <w:r>
        <w:rPr>
          <w:lang w:val="sl-SI"/>
        </w:rPr>
        <w:t xml:space="preserve"> ali zdravili holestiramin in holestipol za zniževanje holesterola v krvi</w:t>
      </w:r>
      <w:r w:rsidRPr="003B3E76">
        <w:rPr>
          <w:lang w:val="sl-SI"/>
        </w:rPr>
        <w:t>.</w:t>
      </w:r>
    </w:p>
    <w:p w14:paraId="62DADAC0" w14:textId="77777777" w:rsidR="007439B8" w:rsidRPr="003B3E76" w:rsidRDefault="007439B8">
      <w:pPr>
        <w:pStyle w:val="EMEABodyText"/>
        <w:rPr>
          <w:lang w:val="sl-SI"/>
        </w:rPr>
      </w:pPr>
    </w:p>
    <w:p w14:paraId="0106EF7D" w14:textId="2ED0691F" w:rsidR="007439B8" w:rsidRPr="003B3E76" w:rsidRDefault="007439B8" w:rsidP="007439B8">
      <w:pPr>
        <w:pStyle w:val="EMEAHeading3"/>
        <w:rPr>
          <w:lang w:val="sl-SI"/>
        </w:rPr>
      </w:pPr>
      <w:r>
        <w:rPr>
          <w:lang w:val="sl-SI"/>
        </w:rPr>
        <w:t>Z</w:t>
      </w:r>
      <w:r w:rsidRPr="003B3E76">
        <w:rPr>
          <w:lang w:val="sl-SI"/>
        </w:rPr>
        <w:t>dravil</w:t>
      </w:r>
      <w:r>
        <w:rPr>
          <w:lang w:val="sl-SI"/>
        </w:rPr>
        <w:t>o</w:t>
      </w:r>
      <w:r w:rsidRPr="003B3E76">
        <w:rPr>
          <w:lang w:val="sl-SI"/>
        </w:rPr>
        <w:t xml:space="preserve"> </w:t>
      </w:r>
      <w:r>
        <w:rPr>
          <w:lang w:val="sl-SI"/>
        </w:rPr>
        <w:t>CoAprovel</w:t>
      </w:r>
      <w:r w:rsidRPr="003B3E76">
        <w:rPr>
          <w:lang w:val="sl-SI"/>
        </w:rPr>
        <w:t xml:space="preserve"> skupaj s hrano in pijačo</w:t>
      </w:r>
      <w:r w:rsidR="00706FC0">
        <w:rPr>
          <w:lang w:val="sl-SI"/>
        </w:rPr>
        <w:fldChar w:fldCharType="begin"/>
      </w:r>
      <w:r w:rsidR="00706FC0">
        <w:rPr>
          <w:lang w:val="sl-SI"/>
        </w:rPr>
        <w:instrText xml:space="preserve"> DOCVARIABLE vault_nd_1649dfd0-e6cb-48e0-9594-326f15128373 \* MERGEFORMAT </w:instrText>
      </w:r>
      <w:r w:rsidR="00706FC0">
        <w:rPr>
          <w:lang w:val="sl-SI"/>
        </w:rPr>
        <w:fldChar w:fldCharType="separate"/>
      </w:r>
      <w:r w:rsidR="00706FC0">
        <w:rPr>
          <w:lang w:val="sl-SI"/>
        </w:rPr>
        <w:t xml:space="preserve"> </w:t>
      </w:r>
      <w:r w:rsidR="00706FC0">
        <w:rPr>
          <w:lang w:val="sl-SI"/>
        </w:rPr>
        <w:fldChar w:fldCharType="end"/>
      </w:r>
    </w:p>
    <w:p w14:paraId="021E4BEE" w14:textId="77777777" w:rsidR="007439B8" w:rsidRPr="003B3E76" w:rsidRDefault="007439B8" w:rsidP="007439B8">
      <w:pPr>
        <w:pStyle w:val="EMEABodyText"/>
        <w:rPr>
          <w:lang w:val="sl-SI"/>
        </w:rPr>
      </w:pPr>
      <w:r w:rsidRPr="003B3E76">
        <w:rPr>
          <w:lang w:val="sl-SI"/>
        </w:rPr>
        <w:t xml:space="preserve">Zdravilo </w:t>
      </w:r>
      <w:r>
        <w:rPr>
          <w:lang w:val="sl-SI"/>
        </w:rPr>
        <w:t>CoAprovel</w:t>
      </w:r>
      <w:r w:rsidRPr="003B3E76">
        <w:rPr>
          <w:lang w:val="sl-SI"/>
        </w:rPr>
        <w:t xml:space="preserve"> lahko jemljete skupaj s hrano ali brez nje.</w:t>
      </w:r>
    </w:p>
    <w:p w14:paraId="5F53A1CE" w14:textId="77777777" w:rsidR="007439B8" w:rsidRPr="003B3E76" w:rsidRDefault="007439B8" w:rsidP="007439B8">
      <w:pPr>
        <w:pStyle w:val="EMEABodyText"/>
        <w:rPr>
          <w:lang w:val="sl-SI"/>
        </w:rPr>
      </w:pPr>
    </w:p>
    <w:p w14:paraId="267357F4" w14:textId="77777777" w:rsidR="007439B8" w:rsidRPr="003B3E76" w:rsidRDefault="007439B8" w:rsidP="007439B8">
      <w:pPr>
        <w:pStyle w:val="EMEABodyText"/>
        <w:rPr>
          <w:lang w:val="sl-SI"/>
        </w:rPr>
      </w:pPr>
      <w:r w:rsidRPr="003B3E76">
        <w:rPr>
          <w:lang w:val="sl-SI"/>
        </w:rPr>
        <w:t xml:space="preserve">Če med zdravljenjem z zdravilom </w:t>
      </w:r>
      <w:r>
        <w:rPr>
          <w:lang w:val="sl-SI"/>
        </w:rPr>
        <w:t>CoAprovel</w:t>
      </w:r>
      <w:r w:rsidRPr="003B3E76">
        <w:rPr>
          <w:lang w:val="sl-SI"/>
        </w:rPr>
        <w:t xml:space="preserve"> uživate alkoholne pijače, lahko hidroklorotiazid, ki ga vsebuje zdravilo </w:t>
      </w:r>
      <w:r>
        <w:rPr>
          <w:lang w:val="sl-SI"/>
        </w:rPr>
        <w:t>CoAprovel</w:t>
      </w:r>
      <w:r w:rsidRPr="003B3E76">
        <w:rPr>
          <w:lang w:val="sl-SI"/>
        </w:rPr>
        <w:t>, povzroči omotico v stoječem položaju, še posebej po vstajanju iz sedečega položaja.</w:t>
      </w:r>
    </w:p>
    <w:p w14:paraId="3201FD63" w14:textId="77777777" w:rsidR="007439B8" w:rsidRPr="003B3E76" w:rsidRDefault="007439B8" w:rsidP="007439B8">
      <w:pPr>
        <w:pStyle w:val="EMEABodyText"/>
        <w:rPr>
          <w:lang w:val="sl-SI"/>
        </w:rPr>
      </w:pPr>
    </w:p>
    <w:p w14:paraId="11629F53" w14:textId="0BC456E1" w:rsidR="007439B8" w:rsidRPr="00E269CD" w:rsidRDefault="007439B8" w:rsidP="007439B8">
      <w:pPr>
        <w:pStyle w:val="EMEAHeading3"/>
        <w:rPr>
          <w:lang w:val="sl-SI"/>
        </w:rPr>
      </w:pPr>
      <w:r w:rsidRPr="00E269CD">
        <w:rPr>
          <w:lang w:val="sl-SI"/>
        </w:rPr>
        <w:t>Nosečnost</w:t>
      </w:r>
      <w:r>
        <w:rPr>
          <w:lang w:val="sl-SI"/>
        </w:rPr>
        <w:t xml:space="preserve">, </w:t>
      </w:r>
      <w:r w:rsidRPr="00E269CD">
        <w:rPr>
          <w:lang w:val="sl-SI"/>
        </w:rPr>
        <w:t>dojenje</w:t>
      </w:r>
      <w:r>
        <w:rPr>
          <w:lang w:val="sl-SI"/>
        </w:rPr>
        <w:t xml:space="preserve"> in plodnost</w:t>
      </w:r>
      <w:r w:rsidR="00706FC0">
        <w:rPr>
          <w:lang w:val="sl-SI"/>
        </w:rPr>
        <w:fldChar w:fldCharType="begin"/>
      </w:r>
      <w:r w:rsidR="00706FC0">
        <w:rPr>
          <w:lang w:val="sl-SI"/>
        </w:rPr>
        <w:instrText xml:space="preserve"> DOCVARIABLE vault_nd_b27cedeb-e668-46c2-b83f-5acc22b0ce2b \* MERGEFORMAT </w:instrText>
      </w:r>
      <w:r w:rsidR="00706FC0">
        <w:rPr>
          <w:lang w:val="sl-SI"/>
        </w:rPr>
        <w:fldChar w:fldCharType="separate"/>
      </w:r>
      <w:r w:rsidR="00706FC0">
        <w:rPr>
          <w:lang w:val="sl-SI"/>
        </w:rPr>
        <w:t xml:space="preserve"> </w:t>
      </w:r>
      <w:r w:rsidR="00706FC0">
        <w:rPr>
          <w:lang w:val="sl-SI"/>
        </w:rPr>
        <w:fldChar w:fldCharType="end"/>
      </w:r>
    </w:p>
    <w:p w14:paraId="0F86FD42" w14:textId="1332568D" w:rsidR="007439B8" w:rsidRPr="003D6767" w:rsidRDefault="007439B8" w:rsidP="007439B8">
      <w:pPr>
        <w:pStyle w:val="EMEAHeading3"/>
        <w:rPr>
          <w:lang w:val="sl-SI"/>
        </w:rPr>
      </w:pPr>
      <w:r w:rsidRPr="00AC3472">
        <w:rPr>
          <w:lang w:val="sl-SI"/>
        </w:rPr>
        <w:t>Nosečnost</w:t>
      </w:r>
      <w:r w:rsidR="00706FC0">
        <w:rPr>
          <w:lang w:val="sl-SI"/>
        </w:rPr>
        <w:fldChar w:fldCharType="begin"/>
      </w:r>
      <w:r w:rsidR="00706FC0">
        <w:rPr>
          <w:lang w:val="sl-SI"/>
        </w:rPr>
        <w:instrText xml:space="preserve"> DOCVARIABLE vault_nd_f1b34990-801e-4c00-bd54-08a218311552 \* MERGEFORMAT </w:instrText>
      </w:r>
      <w:r w:rsidR="00706FC0">
        <w:rPr>
          <w:lang w:val="sl-SI"/>
        </w:rPr>
        <w:fldChar w:fldCharType="separate"/>
      </w:r>
      <w:r w:rsidR="00706FC0">
        <w:rPr>
          <w:lang w:val="sl-SI"/>
        </w:rPr>
        <w:t xml:space="preserve"> </w:t>
      </w:r>
      <w:r w:rsidR="00706FC0">
        <w:rPr>
          <w:lang w:val="sl-SI"/>
        </w:rPr>
        <w:fldChar w:fldCharType="end"/>
      </w:r>
    </w:p>
    <w:p w14:paraId="48AE991A" w14:textId="77777777" w:rsidR="007439B8" w:rsidRDefault="007439B8" w:rsidP="007439B8">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CoAprovel</w:t>
      </w:r>
      <w:r w:rsidRPr="00E269CD">
        <w:rPr>
          <w:bCs/>
          <w:color w:val="000000"/>
          <w:lang w:val="sl-SI"/>
        </w:rPr>
        <w:t xml:space="preserve"> </w:t>
      </w:r>
      <w:r>
        <w:rPr>
          <w:bCs/>
          <w:color w:val="000000"/>
          <w:lang w:val="sl-SI"/>
        </w:rPr>
        <w:t xml:space="preserve">prekinete še preden zanosite ali takoj, ko se izkaže, da ste zanosili in vam predpisal zdravljenje z drugim zdravilom. Uporaba zdravila </w:t>
      </w:r>
      <w:r>
        <w:rPr>
          <w:szCs w:val="22"/>
          <w:lang w:val="sl-SI"/>
        </w:rPr>
        <w:t xml:space="preserve">CoAprovel </w:t>
      </w:r>
      <w:r w:rsidR="00EF4866">
        <w:rPr>
          <w:lang w:val="sl-SI"/>
        </w:rPr>
        <w:t>v zgodnjem obdobju</w:t>
      </w:r>
      <w:r>
        <w:rPr>
          <w:szCs w:val="22"/>
          <w:lang w:val="sl-SI"/>
        </w:rPr>
        <w:t xml:space="preserve"> nosečnost</w:t>
      </w:r>
      <w:r w:rsidR="00EF4866">
        <w:rPr>
          <w:szCs w:val="22"/>
          <w:lang w:val="sl-SI"/>
        </w:rPr>
        <w:t>i</w:t>
      </w:r>
      <w:r>
        <w:rPr>
          <w:szCs w:val="22"/>
          <w:lang w:val="sl-SI"/>
        </w:rPr>
        <w:t xml:space="preserve"> </w:t>
      </w:r>
      <w:r w:rsidRPr="00E269CD">
        <w:rPr>
          <w:bCs/>
          <w:color w:val="000000"/>
          <w:lang w:val="sl-SI"/>
        </w:rPr>
        <w:t xml:space="preserve">ni </w:t>
      </w:r>
      <w:r>
        <w:rPr>
          <w:bCs/>
          <w:color w:val="000000"/>
          <w:lang w:val="sl-SI"/>
        </w:rPr>
        <w:t xml:space="preserve">priporočljiva. </w:t>
      </w:r>
      <w:r>
        <w:rPr>
          <w:lang w:val="sl-SI"/>
        </w:rPr>
        <w:t>Zdravila CoAprovel ne smete jemati, če ste noseči dlje kot 3 mesece, saj lahko zdravilo po tretjem mesecu nosečnosti resno škoduje vašemu otroku.</w:t>
      </w:r>
    </w:p>
    <w:p w14:paraId="6D346943" w14:textId="77777777" w:rsidR="007439B8" w:rsidRPr="00D86D64" w:rsidRDefault="007439B8" w:rsidP="007439B8">
      <w:pPr>
        <w:pStyle w:val="EMEABodyText"/>
        <w:rPr>
          <w:lang w:val="sl-SI"/>
        </w:rPr>
      </w:pPr>
    </w:p>
    <w:p w14:paraId="0EB721FC" w14:textId="49FC1564" w:rsidR="007439B8" w:rsidRPr="00F463BA" w:rsidRDefault="007439B8" w:rsidP="007439B8">
      <w:pPr>
        <w:pStyle w:val="EMEAHeading3"/>
        <w:rPr>
          <w:lang w:val="sl-SI"/>
        </w:rPr>
      </w:pPr>
      <w:r w:rsidRPr="00F463BA">
        <w:rPr>
          <w:lang w:val="sl-SI"/>
        </w:rPr>
        <w:t>Dojenje</w:t>
      </w:r>
      <w:r w:rsidR="00706FC0">
        <w:rPr>
          <w:lang w:val="sl-SI"/>
        </w:rPr>
        <w:fldChar w:fldCharType="begin"/>
      </w:r>
      <w:r w:rsidR="00706FC0">
        <w:rPr>
          <w:lang w:val="sl-SI"/>
        </w:rPr>
        <w:instrText xml:space="preserve"> DOCVARIABLE vault_nd_f6c831fa-c3bd-4d6e-9d0b-b78e87816fb9 \* MERGEFORMAT </w:instrText>
      </w:r>
      <w:r w:rsidR="00706FC0">
        <w:rPr>
          <w:lang w:val="sl-SI"/>
        </w:rPr>
        <w:fldChar w:fldCharType="separate"/>
      </w:r>
      <w:r w:rsidR="00706FC0">
        <w:rPr>
          <w:lang w:val="sl-SI"/>
        </w:rPr>
        <w:t xml:space="preserve"> </w:t>
      </w:r>
      <w:r w:rsidR="00706FC0">
        <w:rPr>
          <w:lang w:val="sl-SI"/>
        </w:rPr>
        <w:fldChar w:fldCharType="end"/>
      </w:r>
    </w:p>
    <w:p w14:paraId="229F70BA" w14:textId="77777777" w:rsidR="007439B8" w:rsidRPr="003B3E76" w:rsidRDefault="007439B8" w:rsidP="007439B8">
      <w:pPr>
        <w:pStyle w:val="EMEABodyText"/>
        <w:rPr>
          <w:bCs/>
          <w:color w:val="000000"/>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CoAprovel</w:t>
      </w:r>
      <w:r w:rsidRPr="00F463BA">
        <w:rPr>
          <w:lang w:val="sl-SI"/>
        </w:rPr>
        <w:t xml:space="preserve"> ni priporočljivo. </w:t>
      </w:r>
      <w:r>
        <w:rPr>
          <w:lang w:val="sl-SI"/>
        </w:rPr>
        <w:t>Če nameravate dojiti, še posebej novorojenca ali nedonošenčka, vam zdravnik lahko predpiše zdravljenje z drugim zdravilom.</w:t>
      </w:r>
    </w:p>
    <w:p w14:paraId="59B4618A" w14:textId="77777777" w:rsidR="007439B8" w:rsidRPr="003B3E76" w:rsidRDefault="007439B8" w:rsidP="007439B8">
      <w:pPr>
        <w:pStyle w:val="EMEABodyText"/>
        <w:rPr>
          <w:lang w:val="sl-SI"/>
        </w:rPr>
      </w:pPr>
    </w:p>
    <w:p w14:paraId="780EE064" w14:textId="67D61867" w:rsidR="007439B8" w:rsidRPr="003B3E76" w:rsidRDefault="007439B8" w:rsidP="007439B8">
      <w:pPr>
        <w:pStyle w:val="EMEAHeading3"/>
        <w:rPr>
          <w:lang w:val="sl-SI"/>
        </w:rPr>
      </w:pPr>
      <w:r w:rsidRPr="003B3E76">
        <w:rPr>
          <w:lang w:val="sl-SI"/>
        </w:rPr>
        <w:t>Vpliv na sposobnost upravljanja vozil in strojev</w:t>
      </w:r>
      <w:r w:rsidR="00706FC0">
        <w:rPr>
          <w:lang w:val="sl-SI"/>
        </w:rPr>
        <w:fldChar w:fldCharType="begin"/>
      </w:r>
      <w:r w:rsidR="00706FC0">
        <w:rPr>
          <w:lang w:val="sl-SI"/>
        </w:rPr>
        <w:instrText xml:space="preserve"> DOCVARIABLE vault_nd_f22ab3ae-54b4-439f-8f70-69cdfef92de8 \* MERGEFORMAT </w:instrText>
      </w:r>
      <w:r w:rsidR="00706FC0">
        <w:rPr>
          <w:lang w:val="sl-SI"/>
        </w:rPr>
        <w:fldChar w:fldCharType="separate"/>
      </w:r>
      <w:r w:rsidR="00706FC0">
        <w:rPr>
          <w:lang w:val="sl-SI"/>
        </w:rPr>
        <w:t xml:space="preserve"> </w:t>
      </w:r>
      <w:r w:rsidR="00706FC0">
        <w:rPr>
          <w:lang w:val="sl-SI"/>
        </w:rPr>
        <w:fldChar w:fldCharType="end"/>
      </w:r>
    </w:p>
    <w:p w14:paraId="6DC366CB" w14:textId="77777777" w:rsidR="007439B8" w:rsidRPr="003B3E76" w:rsidRDefault="007439B8" w:rsidP="007439B8">
      <w:pPr>
        <w:pStyle w:val="EMEABodyText"/>
        <w:rPr>
          <w:lang w:val="sl-SI"/>
        </w:rPr>
      </w:pPr>
      <w:r w:rsidRPr="003B3E76">
        <w:rPr>
          <w:lang w:val="sl-SI"/>
        </w:rPr>
        <w:t xml:space="preserve">Možnost, da bi zdravilo </w:t>
      </w:r>
      <w:r>
        <w:rPr>
          <w:lang w:val="sl-SI"/>
        </w:rPr>
        <w:t>CoAprovel</w:t>
      </w:r>
      <w:r w:rsidRPr="003B3E76">
        <w:rPr>
          <w:lang w:val="sl-SI"/>
        </w:rPr>
        <w:t xml:space="preserve"> vplivalo na sposobnost za upravljanje vozil in strojev je majhna. Med zdravljenjem zvišanega krvnega tlaka se lahko občasno pojavi omotica ali utrujenost. V tem primeru se morate o sposobnosti upravljanja vozil in strojev posvetovati </w:t>
      </w:r>
      <w:r w:rsidR="003F604A">
        <w:rPr>
          <w:lang w:val="sl-SI"/>
        </w:rPr>
        <w:t xml:space="preserve">z </w:t>
      </w:r>
      <w:r w:rsidRPr="003B3E76">
        <w:rPr>
          <w:lang w:val="sl-SI"/>
        </w:rPr>
        <w:t>zdravnikom.</w:t>
      </w:r>
    </w:p>
    <w:p w14:paraId="7C4B6D5B" w14:textId="77777777" w:rsidR="007439B8" w:rsidRPr="003B3E76" w:rsidRDefault="007439B8" w:rsidP="007439B8">
      <w:pPr>
        <w:pStyle w:val="EMEABodyText"/>
        <w:rPr>
          <w:lang w:val="sl-SI"/>
        </w:rPr>
      </w:pPr>
    </w:p>
    <w:p w14:paraId="74AF46BF" w14:textId="77777777" w:rsidR="007439B8" w:rsidRPr="003B3E76" w:rsidRDefault="007439B8" w:rsidP="007439B8">
      <w:pPr>
        <w:pStyle w:val="EMEABodyText"/>
        <w:rPr>
          <w:lang w:val="sl-SI"/>
        </w:rPr>
      </w:pPr>
      <w:r w:rsidRPr="003B3E76">
        <w:rPr>
          <w:b/>
          <w:lang w:val="sl-SI"/>
        </w:rPr>
        <w:t xml:space="preserve">Zdravilo </w:t>
      </w:r>
      <w:r>
        <w:rPr>
          <w:b/>
          <w:lang w:val="sl-SI"/>
        </w:rPr>
        <w:t>CoAprovel</w:t>
      </w:r>
      <w:r w:rsidRPr="003B3E76">
        <w:rPr>
          <w:b/>
          <w:lang w:val="sl-SI"/>
        </w:rPr>
        <w:t xml:space="preserve"> vsebuje laktozo</w:t>
      </w:r>
      <w:r w:rsidRPr="003B3E76">
        <w:rPr>
          <w:lang w:val="sl-SI"/>
        </w:rPr>
        <w:t xml:space="preserve">. </w:t>
      </w:r>
      <w:r w:rsidRPr="003B3E76">
        <w:rPr>
          <w:noProof/>
          <w:szCs w:val="22"/>
          <w:lang w:val="sl-SI"/>
        </w:rPr>
        <w:t xml:space="preserve">Če vam je zdravnik povedal, da </w:t>
      </w:r>
      <w:r>
        <w:rPr>
          <w:noProof/>
          <w:szCs w:val="22"/>
          <w:lang w:val="sl-SI"/>
        </w:rPr>
        <w:t>ne prenašate</w:t>
      </w:r>
      <w:r w:rsidRPr="003B3E76">
        <w:rPr>
          <w:noProof/>
          <w:szCs w:val="22"/>
          <w:lang w:val="sl-SI"/>
        </w:rPr>
        <w:t xml:space="preserve"> nekater</w:t>
      </w:r>
      <w:r>
        <w:rPr>
          <w:noProof/>
          <w:szCs w:val="22"/>
          <w:lang w:val="sl-SI"/>
        </w:rPr>
        <w:t>ih</w:t>
      </w:r>
      <w:r w:rsidRPr="003B3E76">
        <w:rPr>
          <w:noProof/>
          <w:szCs w:val="22"/>
          <w:lang w:val="sl-SI"/>
        </w:rPr>
        <w:t xml:space="preserve"> sladkorje</w:t>
      </w:r>
      <w:r>
        <w:rPr>
          <w:noProof/>
          <w:szCs w:val="22"/>
          <w:lang w:val="sl-SI"/>
        </w:rPr>
        <w:t>v</w:t>
      </w:r>
      <w:r w:rsidRPr="003B3E76">
        <w:rPr>
          <w:noProof/>
          <w:szCs w:val="22"/>
          <w:lang w:val="sl-SI"/>
        </w:rPr>
        <w:t xml:space="preserve"> (npr. laktoz</w:t>
      </w:r>
      <w:r>
        <w:rPr>
          <w:noProof/>
          <w:szCs w:val="22"/>
          <w:lang w:val="sl-SI"/>
        </w:rPr>
        <w:t>e</w:t>
      </w:r>
      <w:r w:rsidRPr="003B3E76">
        <w:rPr>
          <w:noProof/>
          <w:szCs w:val="22"/>
          <w:lang w:val="sl-SI"/>
        </w:rPr>
        <w:t xml:space="preserve">), se pred </w:t>
      </w:r>
      <w:r>
        <w:rPr>
          <w:noProof/>
          <w:szCs w:val="22"/>
          <w:lang w:val="sl-SI"/>
        </w:rPr>
        <w:t>uporabo</w:t>
      </w:r>
      <w:r w:rsidRPr="003B3E76">
        <w:rPr>
          <w:noProof/>
          <w:szCs w:val="22"/>
          <w:lang w:val="sl-SI"/>
        </w:rPr>
        <w:t xml:space="preserve"> tega zdravila posvetujte s svojim zdravnikom.</w:t>
      </w:r>
    </w:p>
    <w:p w14:paraId="033A15FC" w14:textId="77777777" w:rsidR="007439B8" w:rsidRPr="003B3E76" w:rsidRDefault="007439B8">
      <w:pPr>
        <w:pStyle w:val="EMEABodyText"/>
        <w:rPr>
          <w:lang w:val="sl-SI"/>
        </w:rPr>
      </w:pPr>
    </w:p>
    <w:p w14:paraId="666A1D1E" w14:textId="77777777" w:rsidR="008D6FE1" w:rsidRPr="00E269CD" w:rsidRDefault="008D6FE1" w:rsidP="008D6FE1">
      <w:pPr>
        <w:pStyle w:val="EMEABodyText"/>
        <w:rPr>
          <w:szCs w:val="22"/>
          <w:lang w:val="sl-SI"/>
        </w:rPr>
      </w:pPr>
      <w:r w:rsidRPr="005709CA">
        <w:rPr>
          <w:b/>
          <w:bCs/>
          <w:szCs w:val="22"/>
          <w:lang w:val="sl-SI"/>
        </w:rPr>
        <w:t xml:space="preserve">Zdravilo </w:t>
      </w:r>
      <w:r>
        <w:rPr>
          <w:b/>
          <w:bCs/>
          <w:szCs w:val="22"/>
          <w:lang w:val="sl-SI"/>
        </w:rPr>
        <w:t>Co</w:t>
      </w:r>
      <w:r w:rsidRPr="005709CA">
        <w:rPr>
          <w:b/>
          <w:bCs/>
          <w:szCs w:val="22"/>
          <w:lang w:val="sl-SI"/>
        </w:rPr>
        <w:t xml:space="preserve">Aprovel vsebuje natrij. </w:t>
      </w:r>
      <w:r>
        <w:rPr>
          <w:szCs w:val="22"/>
          <w:lang w:val="sl-SI"/>
        </w:rPr>
        <w:t>To zdravilo vsebuje manj kot 1 mmol natrija (23 mg) na tableto, kar v bistvu pomeni »brez natrija«.</w:t>
      </w:r>
    </w:p>
    <w:p w14:paraId="0FEBE710" w14:textId="77777777" w:rsidR="007439B8" w:rsidRDefault="007439B8">
      <w:pPr>
        <w:pStyle w:val="EMEABodyText"/>
        <w:rPr>
          <w:ins w:id="234" w:author="Author"/>
          <w:lang w:val="sl-SI"/>
        </w:rPr>
      </w:pPr>
    </w:p>
    <w:p w14:paraId="4DD587BD" w14:textId="77777777" w:rsidR="00D51117" w:rsidRPr="003B3E76" w:rsidRDefault="00D51117">
      <w:pPr>
        <w:pStyle w:val="EMEABodyText"/>
        <w:rPr>
          <w:lang w:val="sl-SI"/>
        </w:rPr>
      </w:pPr>
    </w:p>
    <w:p w14:paraId="680C0F27" w14:textId="12518BAF" w:rsidR="007439B8" w:rsidRPr="003B3E76" w:rsidRDefault="007439B8">
      <w:pPr>
        <w:pStyle w:val="EMEAHeading1"/>
        <w:rPr>
          <w:lang w:val="sl-SI"/>
        </w:rPr>
      </w:pPr>
      <w:r w:rsidRPr="003B3E76">
        <w:rPr>
          <w:lang w:val="sl-SI"/>
        </w:rPr>
        <w:t>3.</w:t>
      </w:r>
      <w:r w:rsidRPr="003B3E76">
        <w:rPr>
          <w:lang w:val="sl-SI"/>
        </w:rPr>
        <w:tab/>
      </w:r>
      <w:r w:rsidRPr="00150447">
        <w:rPr>
          <w:caps w:val="0"/>
          <w:lang w:val="sl-SI"/>
        </w:rPr>
        <w:t xml:space="preserve">Kako jemati zdravilo </w:t>
      </w:r>
      <w:r w:rsidRPr="00254F0D">
        <w:rPr>
          <w:caps w:val="0"/>
          <w:lang w:val="sl-SI"/>
        </w:rPr>
        <w:t>CoAprovel</w:t>
      </w:r>
      <w:r w:rsidR="00706FC0">
        <w:rPr>
          <w:caps w:val="0"/>
          <w:lang w:val="sl-SI"/>
        </w:rPr>
        <w:fldChar w:fldCharType="begin"/>
      </w:r>
      <w:r w:rsidR="00706FC0">
        <w:rPr>
          <w:caps w:val="0"/>
          <w:lang w:val="sl-SI"/>
        </w:rPr>
        <w:instrText xml:space="preserve"> DOCVARIABLE vault_nd_d0a9c07e-5883-4e66-bdc7-5952dad8f6cd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31AE29CE" w14:textId="77777777" w:rsidR="007439B8" w:rsidRPr="00C9492B" w:rsidRDefault="007439B8">
      <w:pPr>
        <w:pStyle w:val="EMEAHeading1"/>
        <w:rPr>
          <w:b w:val="0"/>
          <w:lang w:val="sl-SI"/>
        </w:rPr>
      </w:pPr>
    </w:p>
    <w:p w14:paraId="01868720" w14:textId="77777777" w:rsidR="007439B8" w:rsidRPr="003B3E76" w:rsidRDefault="007439B8">
      <w:pPr>
        <w:pStyle w:val="EMEABodyText"/>
        <w:rPr>
          <w:lang w:val="sl-SI"/>
        </w:rPr>
      </w:pPr>
      <w:r w:rsidRPr="003B3E76">
        <w:rPr>
          <w:noProof/>
          <w:lang w:val="sl-SI"/>
        </w:rPr>
        <w:t xml:space="preserve">Pri jemanju </w:t>
      </w:r>
      <w:r>
        <w:rPr>
          <w:noProof/>
          <w:lang w:val="sl-SI"/>
        </w:rPr>
        <w:t xml:space="preserve">tega </w:t>
      </w:r>
      <w:r w:rsidRPr="003B3E76">
        <w:rPr>
          <w:noProof/>
          <w:lang w:val="sl-SI"/>
        </w:rPr>
        <w:t xml:space="preserve">zdravila </w:t>
      </w:r>
      <w:r w:rsidRPr="003B3E76">
        <w:rPr>
          <w:lang w:val="sl-SI"/>
        </w:rPr>
        <w:t>natančno upoštevajte navodila</w:t>
      </w:r>
      <w:r>
        <w:rPr>
          <w:lang w:val="sl-SI"/>
        </w:rPr>
        <w:t xml:space="preserve"> svojega zdravnika</w:t>
      </w:r>
      <w:r w:rsidRPr="003B3E76">
        <w:rPr>
          <w:lang w:val="sl-SI"/>
        </w:rPr>
        <w:t>. Če ste negotovi</w:t>
      </w:r>
      <w:r>
        <w:rPr>
          <w:lang w:val="sl-SI"/>
        </w:rPr>
        <w:t>,</w:t>
      </w:r>
      <w:r w:rsidRPr="003B3E76">
        <w:rPr>
          <w:lang w:val="sl-SI"/>
        </w:rPr>
        <w:t xml:space="preserve"> se posvetujte </w:t>
      </w:r>
      <w:r>
        <w:rPr>
          <w:lang w:val="sl-SI"/>
        </w:rPr>
        <w:t>s svojim</w:t>
      </w:r>
      <w:r w:rsidRPr="003B3E76">
        <w:rPr>
          <w:lang w:val="sl-SI"/>
        </w:rPr>
        <w:t xml:space="preserve"> zdravnikom ali s farmacevtom.</w:t>
      </w:r>
    </w:p>
    <w:p w14:paraId="20FA8E73" w14:textId="77777777" w:rsidR="007439B8" w:rsidRPr="003B3E76" w:rsidRDefault="007439B8">
      <w:pPr>
        <w:pStyle w:val="EMEABodyText"/>
        <w:rPr>
          <w:lang w:val="sl-SI"/>
        </w:rPr>
      </w:pPr>
    </w:p>
    <w:p w14:paraId="4737919E" w14:textId="49A367EA" w:rsidR="007439B8" w:rsidRPr="003B3E76" w:rsidRDefault="007439B8" w:rsidP="007439B8">
      <w:pPr>
        <w:pStyle w:val="EMEAHeading3"/>
        <w:rPr>
          <w:lang w:val="sl-SI"/>
        </w:rPr>
      </w:pPr>
      <w:r w:rsidRPr="003B3E76">
        <w:rPr>
          <w:lang w:val="sl-SI"/>
        </w:rPr>
        <w:t>Odmerjanje</w:t>
      </w:r>
      <w:r w:rsidR="00706FC0">
        <w:rPr>
          <w:lang w:val="sl-SI"/>
        </w:rPr>
        <w:fldChar w:fldCharType="begin"/>
      </w:r>
      <w:r w:rsidR="00706FC0">
        <w:rPr>
          <w:lang w:val="sl-SI"/>
        </w:rPr>
        <w:instrText xml:space="preserve"> DOCVARIABLE vault_nd_84ffd368-e943-4784-b1df-731208a09aa3 \* MERGEFORMAT </w:instrText>
      </w:r>
      <w:r w:rsidR="00706FC0">
        <w:rPr>
          <w:lang w:val="sl-SI"/>
        </w:rPr>
        <w:fldChar w:fldCharType="separate"/>
      </w:r>
      <w:r w:rsidR="00706FC0">
        <w:rPr>
          <w:lang w:val="sl-SI"/>
        </w:rPr>
        <w:t xml:space="preserve"> </w:t>
      </w:r>
      <w:r w:rsidR="00706FC0">
        <w:rPr>
          <w:lang w:val="sl-SI"/>
        </w:rPr>
        <w:fldChar w:fldCharType="end"/>
      </w:r>
    </w:p>
    <w:p w14:paraId="39DA3673" w14:textId="77777777" w:rsidR="007439B8" w:rsidRPr="003B3E76" w:rsidRDefault="007439B8">
      <w:pPr>
        <w:pStyle w:val="EMEABodyText"/>
        <w:rPr>
          <w:lang w:val="sl-SI"/>
        </w:rPr>
      </w:pPr>
      <w:r>
        <w:rPr>
          <w:lang w:val="sl-SI"/>
        </w:rPr>
        <w:t>Priporočeni</w:t>
      </w:r>
      <w:r w:rsidRPr="003B3E76">
        <w:rPr>
          <w:lang w:val="sl-SI"/>
        </w:rPr>
        <w:t xml:space="preserve"> odmerek zdravila </w:t>
      </w:r>
      <w:r>
        <w:rPr>
          <w:lang w:val="sl-SI"/>
        </w:rPr>
        <w:t>CoAprovel</w:t>
      </w:r>
      <w:r w:rsidRPr="003B3E76">
        <w:rPr>
          <w:lang w:val="sl-SI"/>
        </w:rPr>
        <w:t xml:space="preserve"> je </w:t>
      </w:r>
      <w:r>
        <w:rPr>
          <w:lang w:val="sl-SI"/>
        </w:rPr>
        <w:t>ena ali dve tableti</w:t>
      </w:r>
      <w:r w:rsidRPr="003B3E76">
        <w:rPr>
          <w:lang w:val="sl-SI"/>
        </w:rPr>
        <w:t xml:space="preserve"> na dan. Zdravnik vam je zdravilo </w:t>
      </w:r>
      <w:r>
        <w:rPr>
          <w:lang w:val="sl-SI"/>
        </w:rPr>
        <w:t>CoAprovel</w:t>
      </w:r>
      <w:r w:rsidRPr="003B3E76">
        <w:rPr>
          <w:lang w:val="sl-SI"/>
        </w:rPr>
        <w:t xml:space="preserve"> predpisal zato, ker se med dosedanjim zdravljenjem </w:t>
      </w:r>
      <w:r>
        <w:rPr>
          <w:lang w:val="sl-SI"/>
        </w:rPr>
        <w:t xml:space="preserve">vaš </w:t>
      </w:r>
      <w:r w:rsidRPr="003B3E76">
        <w:rPr>
          <w:lang w:val="sl-SI"/>
        </w:rPr>
        <w:t>krvn</w:t>
      </w:r>
      <w:r>
        <w:rPr>
          <w:lang w:val="sl-SI"/>
        </w:rPr>
        <w:t>i</w:t>
      </w:r>
      <w:r w:rsidRPr="003B3E76">
        <w:rPr>
          <w:lang w:val="sl-SI"/>
        </w:rPr>
        <w:t xml:space="preserve"> tlak ni dovolj znižal. Povedal vam bo tudi, kako prenehati jemati dosedanje zdravilo in kako začeti zdravljenje z zdravilom </w:t>
      </w:r>
      <w:r>
        <w:rPr>
          <w:lang w:val="sl-SI"/>
        </w:rPr>
        <w:t>CoAprovel</w:t>
      </w:r>
      <w:r w:rsidRPr="003B3E76">
        <w:rPr>
          <w:lang w:val="sl-SI"/>
        </w:rPr>
        <w:t>.</w:t>
      </w:r>
    </w:p>
    <w:p w14:paraId="0367A60F" w14:textId="77777777" w:rsidR="007439B8" w:rsidRPr="006C4CC6" w:rsidRDefault="007439B8">
      <w:pPr>
        <w:pStyle w:val="EMEABodyText"/>
        <w:rPr>
          <w:lang w:val="sl-SI"/>
        </w:rPr>
      </w:pPr>
    </w:p>
    <w:p w14:paraId="3A5A3D7B" w14:textId="42C94422" w:rsidR="007439B8" w:rsidRPr="003B3E76" w:rsidRDefault="007439B8" w:rsidP="007439B8">
      <w:pPr>
        <w:pStyle w:val="EMEAHeading3"/>
        <w:rPr>
          <w:lang w:val="sl-SI"/>
        </w:rPr>
      </w:pPr>
      <w:r w:rsidRPr="003B3E76">
        <w:rPr>
          <w:lang w:val="sl-SI"/>
        </w:rPr>
        <w:t>Način uporabe</w:t>
      </w:r>
      <w:r w:rsidR="00706FC0">
        <w:rPr>
          <w:lang w:val="sl-SI"/>
        </w:rPr>
        <w:fldChar w:fldCharType="begin"/>
      </w:r>
      <w:r w:rsidR="00706FC0">
        <w:rPr>
          <w:lang w:val="sl-SI"/>
        </w:rPr>
        <w:instrText xml:space="preserve"> DOCVARIABLE vault_nd_843d8dea-62ec-49a9-91d9-2e805e738e67 \* MERGEFORMAT </w:instrText>
      </w:r>
      <w:r w:rsidR="00706FC0">
        <w:rPr>
          <w:lang w:val="sl-SI"/>
        </w:rPr>
        <w:fldChar w:fldCharType="separate"/>
      </w:r>
      <w:r w:rsidR="00706FC0">
        <w:rPr>
          <w:lang w:val="sl-SI"/>
        </w:rPr>
        <w:t xml:space="preserve"> </w:t>
      </w:r>
      <w:r w:rsidR="00706FC0">
        <w:rPr>
          <w:lang w:val="sl-SI"/>
        </w:rPr>
        <w:fldChar w:fldCharType="end"/>
      </w:r>
    </w:p>
    <w:p w14:paraId="32F55BB8" w14:textId="77777777" w:rsidR="007439B8" w:rsidRPr="003B3E76" w:rsidRDefault="007439B8">
      <w:pPr>
        <w:pStyle w:val="EMEABodyText"/>
        <w:rPr>
          <w:lang w:val="sl-SI"/>
        </w:rPr>
      </w:pPr>
      <w:r w:rsidRPr="003B3E76">
        <w:rPr>
          <w:lang w:val="sl-SI"/>
        </w:rPr>
        <w:t xml:space="preserve">Zdravilo </w:t>
      </w:r>
      <w:r>
        <w:rPr>
          <w:lang w:val="sl-SI"/>
        </w:rPr>
        <w:t>CoAprovel</w:t>
      </w:r>
      <w:r w:rsidRPr="003B3E76">
        <w:rPr>
          <w:lang w:val="sl-SI"/>
        </w:rPr>
        <w:t xml:space="preserve"> je </w:t>
      </w:r>
      <w:r>
        <w:rPr>
          <w:lang w:val="sl-SI"/>
        </w:rPr>
        <w:t xml:space="preserve">potrebno </w:t>
      </w:r>
      <w:r w:rsidRPr="003A36C5">
        <w:rPr>
          <w:b/>
          <w:lang w:val="sl-SI"/>
        </w:rPr>
        <w:t>zaužiti</w:t>
      </w:r>
      <w:r w:rsidRPr="003B3E76">
        <w:rPr>
          <w:lang w:val="sl-SI"/>
        </w:rPr>
        <w:t xml:space="preserve">. </w:t>
      </w:r>
      <w:r w:rsidRPr="003B3E76">
        <w:rPr>
          <w:szCs w:val="22"/>
          <w:lang w:val="sl-SI"/>
        </w:rPr>
        <w:t xml:space="preserve">Tablete morate pogoltniti z zadostno količino tekočine (npr. z enim kozarcem vode). Zdravilo </w:t>
      </w:r>
      <w:r>
        <w:rPr>
          <w:lang w:val="sl-SI"/>
        </w:rPr>
        <w:t>CoAprovel</w:t>
      </w:r>
      <w:r w:rsidRPr="003B3E76">
        <w:rPr>
          <w:lang w:val="sl-SI"/>
        </w:rPr>
        <w:t xml:space="preserve"> lahko jemljete s hrano ali brez nje.</w:t>
      </w:r>
      <w:r w:rsidRPr="003B3E76">
        <w:rPr>
          <w:szCs w:val="22"/>
          <w:lang w:val="sl-SI"/>
        </w:rPr>
        <w:t xml:space="preserve"> Dnevni odmerek poskušajte vzeti vsak dan ob približno istem času. Pomembno je, da zdravilo </w:t>
      </w:r>
      <w:r>
        <w:rPr>
          <w:szCs w:val="22"/>
          <w:lang w:val="sl-SI"/>
        </w:rPr>
        <w:t>CoAprovel</w:t>
      </w:r>
      <w:r w:rsidRPr="003B3E76">
        <w:rPr>
          <w:szCs w:val="22"/>
          <w:lang w:val="sl-SI"/>
        </w:rPr>
        <w:t xml:space="preserve"> jemljete redno, vse dokler vam zdravnik ne predpiše drugače.</w:t>
      </w:r>
    </w:p>
    <w:p w14:paraId="09CC78FD" w14:textId="77777777" w:rsidR="007439B8" w:rsidRPr="003B3E76" w:rsidRDefault="007439B8">
      <w:pPr>
        <w:pStyle w:val="EMEABodyText"/>
        <w:rPr>
          <w:lang w:val="sl-SI"/>
        </w:rPr>
      </w:pPr>
    </w:p>
    <w:p w14:paraId="044A3EE8" w14:textId="77777777" w:rsidR="007439B8" w:rsidRPr="003B3E76" w:rsidRDefault="007439B8">
      <w:pPr>
        <w:pStyle w:val="EMEABodyText"/>
        <w:rPr>
          <w:lang w:val="sl-SI"/>
        </w:rPr>
      </w:pPr>
      <w:r w:rsidRPr="003B3E76">
        <w:rPr>
          <w:lang w:val="sl-SI"/>
        </w:rPr>
        <w:t>Največji učinek na znižanje krvnega tlaka se običajno pojavi v 6</w:t>
      </w:r>
      <w:r w:rsidRPr="003B3E76">
        <w:rPr>
          <w:lang w:val="sl-SI"/>
        </w:rPr>
        <w:noBreakHyphen/>
        <w:t>8 tednih po začetku zdravljenja.</w:t>
      </w:r>
    </w:p>
    <w:p w14:paraId="2F5BF837" w14:textId="77777777" w:rsidR="007439B8" w:rsidRPr="003B3E76" w:rsidRDefault="007439B8">
      <w:pPr>
        <w:pStyle w:val="EMEABodyText"/>
        <w:rPr>
          <w:lang w:val="sl-SI"/>
        </w:rPr>
      </w:pPr>
    </w:p>
    <w:p w14:paraId="764E16B7" w14:textId="5A6329F4" w:rsidR="007439B8" w:rsidRPr="003B3E76" w:rsidRDefault="007439B8" w:rsidP="007439B8">
      <w:pPr>
        <w:pStyle w:val="EMEAHeading3"/>
        <w:rPr>
          <w:lang w:val="sl-SI"/>
        </w:rPr>
      </w:pPr>
      <w:r w:rsidRPr="003B3E76">
        <w:rPr>
          <w:lang w:val="sl-SI"/>
        </w:rPr>
        <w:t xml:space="preserve">Če ste vzeli večji odmerek zdravila </w:t>
      </w:r>
      <w:r>
        <w:rPr>
          <w:lang w:val="sl-SI"/>
        </w:rPr>
        <w:t>CoAprovel</w:t>
      </w:r>
      <w:r w:rsidRPr="003B3E76">
        <w:rPr>
          <w:lang w:val="sl-SI"/>
        </w:rPr>
        <w:t>, kot bi smeli</w:t>
      </w:r>
      <w:r w:rsidR="00706FC0">
        <w:rPr>
          <w:lang w:val="sl-SI"/>
        </w:rPr>
        <w:fldChar w:fldCharType="begin"/>
      </w:r>
      <w:r w:rsidR="00706FC0">
        <w:rPr>
          <w:lang w:val="sl-SI"/>
        </w:rPr>
        <w:instrText xml:space="preserve"> DOCVARIABLE vault_nd_06026761-fe77-4846-a704-976a90eea88e \* MERGEFORMAT </w:instrText>
      </w:r>
      <w:r w:rsidR="00706FC0">
        <w:rPr>
          <w:lang w:val="sl-SI"/>
        </w:rPr>
        <w:fldChar w:fldCharType="separate"/>
      </w:r>
      <w:r w:rsidR="00706FC0">
        <w:rPr>
          <w:lang w:val="sl-SI"/>
        </w:rPr>
        <w:t xml:space="preserve"> </w:t>
      </w:r>
      <w:r w:rsidR="00706FC0">
        <w:rPr>
          <w:lang w:val="sl-SI"/>
        </w:rPr>
        <w:fldChar w:fldCharType="end"/>
      </w:r>
    </w:p>
    <w:p w14:paraId="2CCA6849" w14:textId="77777777" w:rsidR="007439B8" w:rsidRPr="003B3E76" w:rsidRDefault="007439B8">
      <w:pPr>
        <w:pStyle w:val="EMEABodyText"/>
        <w:rPr>
          <w:lang w:val="sl-SI"/>
        </w:rPr>
      </w:pPr>
      <w:r w:rsidRPr="003B3E76">
        <w:rPr>
          <w:lang w:val="sl-SI"/>
        </w:rPr>
        <w:t>Če ste pomotoma vzeli preveč tablet, se nemudoma posvetujte s svojim zdravnikom.</w:t>
      </w:r>
    </w:p>
    <w:p w14:paraId="6C0F9175" w14:textId="77777777" w:rsidR="007439B8" w:rsidRPr="003B3E76" w:rsidRDefault="007439B8">
      <w:pPr>
        <w:pStyle w:val="EMEABodyText"/>
        <w:rPr>
          <w:lang w:val="sl-SI"/>
        </w:rPr>
      </w:pPr>
    </w:p>
    <w:p w14:paraId="2C4C26A6" w14:textId="72B79E4A" w:rsidR="007439B8" w:rsidRPr="003B3E76" w:rsidRDefault="007439B8" w:rsidP="007439B8">
      <w:pPr>
        <w:pStyle w:val="EMEAHeading3"/>
        <w:rPr>
          <w:lang w:val="sl-SI"/>
        </w:rPr>
      </w:pPr>
      <w:r w:rsidRPr="003B3E76">
        <w:rPr>
          <w:lang w:val="sl-SI"/>
        </w:rPr>
        <w:t xml:space="preserve">Otroci ne smejo jemati zdravila </w:t>
      </w:r>
      <w:r>
        <w:rPr>
          <w:lang w:val="sl-SI"/>
        </w:rPr>
        <w:t>CoAprovel</w:t>
      </w:r>
      <w:r w:rsidR="00706FC0">
        <w:rPr>
          <w:lang w:val="sl-SI"/>
        </w:rPr>
        <w:fldChar w:fldCharType="begin"/>
      </w:r>
      <w:r w:rsidR="00706FC0">
        <w:rPr>
          <w:lang w:val="sl-SI"/>
        </w:rPr>
        <w:instrText xml:space="preserve"> DOCVARIABLE vault_nd_a93b8bd9-4243-4a7d-a723-ed8de0b3fc33 \* MERGEFORMAT </w:instrText>
      </w:r>
      <w:r w:rsidR="00706FC0">
        <w:rPr>
          <w:lang w:val="sl-SI"/>
        </w:rPr>
        <w:fldChar w:fldCharType="separate"/>
      </w:r>
      <w:r w:rsidR="00706FC0">
        <w:rPr>
          <w:lang w:val="sl-SI"/>
        </w:rPr>
        <w:t xml:space="preserve"> </w:t>
      </w:r>
      <w:r w:rsidR="00706FC0">
        <w:rPr>
          <w:lang w:val="sl-SI"/>
        </w:rPr>
        <w:fldChar w:fldCharType="end"/>
      </w:r>
    </w:p>
    <w:p w14:paraId="00736C93" w14:textId="77777777" w:rsidR="007439B8" w:rsidRPr="003B3E76" w:rsidRDefault="007439B8" w:rsidP="007439B8">
      <w:pPr>
        <w:pStyle w:val="EMEABodyText"/>
        <w:rPr>
          <w:lang w:val="sl-SI"/>
        </w:rPr>
      </w:pPr>
      <w:r w:rsidRPr="003B3E76">
        <w:rPr>
          <w:szCs w:val="22"/>
          <w:lang w:val="sl-SI"/>
        </w:rPr>
        <w:t xml:space="preserve">Otroci, mlajši od 18 let, zdravila </w:t>
      </w:r>
      <w:r>
        <w:rPr>
          <w:szCs w:val="22"/>
          <w:lang w:val="sl-SI"/>
        </w:rPr>
        <w:t>CoAprovel</w:t>
      </w:r>
      <w:r w:rsidRPr="003B3E76">
        <w:rPr>
          <w:szCs w:val="22"/>
          <w:lang w:val="sl-SI"/>
        </w:rPr>
        <w:t xml:space="preserve"> ne smejo jemati. Če tablete pogoltne otrok, se nemudoma posvetujte s svojim zdravnikom</w:t>
      </w:r>
      <w:r w:rsidRPr="003B3E76">
        <w:rPr>
          <w:lang w:val="sl-SI"/>
        </w:rPr>
        <w:t>.</w:t>
      </w:r>
    </w:p>
    <w:p w14:paraId="6718F4B4" w14:textId="77777777" w:rsidR="007439B8" w:rsidRPr="003B3E76" w:rsidRDefault="007439B8">
      <w:pPr>
        <w:pStyle w:val="EMEABodyText"/>
        <w:rPr>
          <w:lang w:val="sl-SI"/>
        </w:rPr>
      </w:pPr>
    </w:p>
    <w:p w14:paraId="43708B29" w14:textId="4D04A312" w:rsidR="007439B8" w:rsidRPr="003B3E76" w:rsidRDefault="007439B8" w:rsidP="007439B8">
      <w:pPr>
        <w:pStyle w:val="EMEAHeading3"/>
        <w:rPr>
          <w:lang w:val="sl-SI"/>
        </w:rPr>
      </w:pPr>
      <w:r w:rsidRPr="003B3E76">
        <w:rPr>
          <w:lang w:val="sl-SI"/>
        </w:rPr>
        <w:t xml:space="preserve">Če ste pozabili vzeti zdravilo </w:t>
      </w:r>
      <w:r>
        <w:rPr>
          <w:lang w:val="sl-SI"/>
        </w:rPr>
        <w:t>CoAprovel</w:t>
      </w:r>
      <w:r w:rsidR="00706FC0">
        <w:rPr>
          <w:lang w:val="sl-SI"/>
        </w:rPr>
        <w:fldChar w:fldCharType="begin"/>
      </w:r>
      <w:r w:rsidR="00706FC0">
        <w:rPr>
          <w:lang w:val="sl-SI"/>
        </w:rPr>
        <w:instrText xml:space="preserve"> DOCVARIABLE vault_nd_038743e4-cb5f-467d-a823-58b23966fe45 \* MERGEFORMAT </w:instrText>
      </w:r>
      <w:r w:rsidR="00706FC0">
        <w:rPr>
          <w:lang w:val="sl-SI"/>
        </w:rPr>
        <w:fldChar w:fldCharType="separate"/>
      </w:r>
      <w:r w:rsidR="00706FC0">
        <w:rPr>
          <w:lang w:val="sl-SI"/>
        </w:rPr>
        <w:t xml:space="preserve"> </w:t>
      </w:r>
      <w:r w:rsidR="00706FC0">
        <w:rPr>
          <w:lang w:val="sl-SI"/>
        </w:rPr>
        <w:fldChar w:fldCharType="end"/>
      </w:r>
    </w:p>
    <w:p w14:paraId="4F978D2B" w14:textId="77777777" w:rsidR="007439B8" w:rsidRPr="003B3E76" w:rsidRDefault="007439B8">
      <w:pPr>
        <w:pStyle w:val="EMEABodyText"/>
        <w:rPr>
          <w:lang w:val="sl-SI"/>
        </w:rPr>
      </w:pPr>
      <w:r w:rsidRPr="003B3E76">
        <w:rPr>
          <w:lang w:val="sl-SI"/>
        </w:rPr>
        <w:t>Če ste pozabili vzeti dnevni odmerek, vzemite le naslednji predvideni odmerek ob običajnem času. Ne vzemite dvojnega odmerka, če ste pozabili vzeti prejšnji odmerek.</w:t>
      </w:r>
    </w:p>
    <w:p w14:paraId="040F8C55" w14:textId="77777777" w:rsidR="007439B8" w:rsidRPr="003B3E76" w:rsidRDefault="007439B8">
      <w:pPr>
        <w:pStyle w:val="EMEABodyText"/>
        <w:rPr>
          <w:lang w:val="sl-SI"/>
        </w:rPr>
      </w:pPr>
    </w:p>
    <w:p w14:paraId="638746F5" w14:textId="77777777" w:rsidR="007439B8" w:rsidRPr="003B3E76" w:rsidRDefault="007439B8">
      <w:pPr>
        <w:pStyle w:val="EMEABodyText"/>
        <w:rPr>
          <w:lang w:val="sl-SI"/>
        </w:rPr>
      </w:pPr>
      <w:r w:rsidRPr="003B3E76">
        <w:rPr>
          <w:lang w:val="sl-SI"/>
        </w:rPr>
        <w:t xml:space="preserve">Če imate dodatna vprašanja o uporabi zdravila, se posvetujte </w:t>
      </w:r>
      <w:r>
        <w:rPr>
          <w:lang w:val="sl-SI"/>
        </w:rPr>
        <w:t>s svojim</w:t>
      </w:r>
      <w:r w:rsidRPr="003B3E76">
        <w:rPr>
          <w:lang w:val="sl-SI"/>
        </w:rPr>
        <w:t xml:space="preserve"> zdravnikom ali s farmacevtom.</w:t>
      </w:r>
    </w:p>
    <w:p w14:paraId="57BA1A0A" w14:textId="77777777" w:rsidR="007439B8" w:rsidRPr="003B3E76" w:rsidRDefault="007439B8">
      <w:pPr>
        <w:pStyle w:val="EMEABodyText"/>
        <w:rPr>
          <w:lang w:val="sl-SI"/>
        </w:rPr>
      </w:pPr>
    </w:p>
    <w:p w14:paraId="1985E733" w14:textId="77777777" w:rsidR="007439B8" w:rsidRPr="003B3E76" w:rsidRDefault="007439B8">
      <w:pPr>
        <w:pStyle w:val="EMEABodyText"/>
        <w:rPr>
          <w:lang w:val="sl-SI"/>
        </w:rPr>
      </w:pPr>
    </w:p>
    <w:p w14:paraId="410342C7" w14:textId="49447284" w:rsidR="007439B8" w:rsidRPr="003B3E76" w:rsidRDefault="007439B8">
      <w:pPr>
        <w:pStyle w:val="EMEAHeading1"/>
        <w:rPr>
          <w:lang w:val="sl-SI"/>
        </w:rPr>
      </w:pPr>
      <w:r w:rsidRPr="003B3E76">
        <w:rPr>
          <w:lang w:val="sl-SI"/>
        </w:rPr>
        <w:t>4.</w:t>
      </w:r>
      <w:r w:rsidRPr="003B3E76">
        <w:rPr>
          <w:lang w:val="sl-SI"/>
        </w:rPr>
        <w:tab/>
      </w:r>
      <w:r>
        <w:rPr>
          <w:lang w:val="sl-SI"/>
        </w:rPr>
        <w:t>M</w:t>
      </w:r>
      <w:r w:rsidRPr="004A0643">
        <w:rPr>
          <w:caps w:val="0"/>
          <w:noProof/>
          <w:szCs w:val="24"/>
          <w:lang w:val="sl-SI"/>
        </w:rPr>
        <w:t>ožni neželeni učinki</w:t>
      </w:r>
      <w:r w:rsidR="00706FC0">
        <w:rPr>
          <w:caps w:val="0"/>
          <w:lang w:val="sl-SI"/>
        </w:rPr>
        <w:fldChar w:fldCharType="begin"/>
      </w:r>
      <w:r w:rsidR="00706FC0">
        <w:rPr>
          <w:caps w:val="0"/>
          <w:lang w:val="sl-SI"/>
        </w:rPr>
        <w:instrText xml:space="preserve"> DOCVARIABLE vault_nd_450e0d63-54c2-4649-9816-2788396ed90d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3525AF6D" w14:textId="77777777" w:rsidR="007439B8" w:rsidRPr="00C9492B" w:rsidRDefault="007439B8">
      <w:pPr>
        <w:pStyle w:val="EMEAHeading1"/>
        <w:rPr>
          <w:b w:val="0"/>
          <w:lang w:val="sl-SI"/>
        </w:rPr>
      </w:pPr>
    </w:p>
    <w:p w14:paraId="01C7A7FE" w14:textId="77777777" w:rsidR="007439B8" w:rsidRPr="003B3E76" w:rsidRDefault="007439B8">
      <w:pPr>
        <w:pStyle w:val="EMEABodyText"/>
        <w:rPr>
          <w:lang w:val="sl-SI"/>
        </w:rPr>
      </w:pPr>
      <w:r w:rsidRPr="003B3E76">
        <w:rPr>
          <w:lang w:val="sl-SI"/>
        </w:rPr>
        <w:t xml:space="preserve">Kot vsa zdravila ima lahko tudi </w:t>
      </w:r>
      <w:r>
        <w:rPr>
          <w:lang w:val="sl-SI"/>
        </w:rPr>
        <w:t xml:space="preserve">to </w:t>
      </w:r>
      <w:r w:rsidRPr="003B3E76">
        <w:rPr>
          <w:lang w:val="sl-SI"/>
        </w:rPr>
        <w:t>zdravilo neželene učinke</w:t>
      </w:r>
      <w:r w:rsidRPr="003B3E76">
        <w:rPr>
          <w:noProof/>
          <w:lang w:val="sl-SI"/>
        </w:rPr>
        <w:t>, ki pa se ne pojavijo pri vseh bolnikih</w:t>
      </w:r>
      <w:r w:rsidRPr="003B3E76">
        <w:rPr>
          <w:lang w:val="sl-SI"/>
        </w:rPr>
        <w:t>.</w:t>
      </w:r>
    </w:p>
    <w:p w14:paraId="63846202" w14:textId="77777777" w:rsidR="007439B8" w:rsidRPr="003B3E76" w:rsidRDefault="007439B8">
      <w:pPr>
        <w:pStyle w:val="EMEABodyText"/>
        <w:rPr>
          <w:lang w:val="sl-SI"/>
        </w:rPr>
      </w:pPr>
      <w:r w:rsidRPr="003B3E76">
        <w:rPr>
          <w:lang w:val="sl-SI"/>
        </w:rPr>
        <w:t>Nekateri neželeni učinki so lahko resni in lahko zahtevajo zdravniško pomoč.</w:t>
      </w:r>
    </w:p>
    <w:p w14:paraId="68B0E368" w14:textId="77777777" w:rsidR="007439B8" w:rsidRPr="003B3E76" w:rsidRDefault="007439B8">
      <w:pPr>
        <w:pStyle w:val="EMEABodyText"/>
        <w:rPr>
          <w:lang w:val="sl-SI"/>
        </w:rPr>
      </w:pPr>
    </w:p>
    <w:p w14:paraId="65110736" w14:textId="77777777" w:rsidR="007439B8" w:rsidRDefault="007439B8">
      <w:pPr>
        <w:pStyle w:val="EMEABodyText"/>
        <w:rPr>
          <w:lang w:val="sl-SI"/>
        </w:rPr>
      </w:pPr>
      <w:r>
        <w:rPr>
          <w:lang w:val="sl-SI"/>
        </w:rPr>
        <w:t>P</w:t>
      </w:r>
      <w:r w:rsidRPr="003B3E76">
        <w:rPr>
          <w:lang w:val="sl-SI"/>
        </w:rPr>
        <w:t xml:space="preserve">ri </w:t>
      </w:r>
      <w:r>
        <w:rPr>
          <w:lang w:val="sl-SI"/>
        </w:rPr>
        <w:t>bolnikih, ki so jemali</w:t>
      </w:r>
      <w:r w:rsidRPr="003B3E76">
        <w:rPr>
          <w:lang w:val="sl-SI"/>
        </w:rPr>
        <w:t xml:space="preserve"> irbesartan</w:t>
      </w:r>
      <w:r>
        <w:rPr>
          <w:lang w:val="sl-SI"/>
        </w:rPr>
        <w:t>, so</w:t>
      </w:r>
      <w:r w:rsidRPr="003B3E76">
        <w:rPr>
          <w:lang w:val="sl-SI"/>
        </w:rPr>
        <w:t xml:space="preserve"> poročali o redkih primerih alergijskih kožnih reakcij (izpuščaj, koprivnica) in</w:t>
      </w:r>
      <w:r>
        <w:rPr>
          <w:lang w:val="sl-SI"/>
        </w:rPr>
        <w:t xml:space="preserve"> o</w:t>
      </w:r>
      <w:r w:rsidRPr="003B3E76">
        <w:rPr>
          <w:lang w:val="sl-SI"/>
        </w:rPr>
        <w:t xml:space="preserve"> lokaliziranih oteklinah obraza, ustnic in/ali jezika. </w:t>
      </w:r>
    </w:p>
    <w:p w14:paraId="594E9B2D" w14:textId="77777777" w:rsidR="007439B8" w:rsidRPr="003B3E76" w:rsidRDefault="007439B8">
      <w:pPr>
        <w:pStyle w:val="EMEABodyText"/>
        <w:rPr>
          <w:lang w:val="sl-SI"/>
        </w:rPr>
      </w:pPr>
      <w:r w:rsidRPr="00CF40D5">
        <w:rPr>
          <w:b/>
          <w:lang w:val="sl-SI"/>
        </w:rPr>
        <w:t>Če opazite katerega</w:t>
      </w:r>
      <w:r>
        <w:rPr>
          <w:b/>
          <w:lang w:val="sl-SI"/>
        </w:rPr>
        <w:t xml:space="preserve"> </w:t>
      </w:r>
      <w:r w:rsidRPr="00CF40D5">
        <w:rPr>
          <w:b/>
          <w:lang w:val="sl-SI"/>
        </w:rPr>
        <w:t xml:space="preserve">koli od zgoraj navedenih simptomov ali </w:t>
      </w:r>
      <w:r>
        <w:rPr>
          <w:b/>
          <w:lang w:val="sl-SI"/>
        </w:rPr>
        <w:t xml:space="preserve">če </w:t>
      </w:r>
      <w:r w:rsidRPr="00CF40D5">
        <w:rPr>
          <w:b/>
          <w:lang w:val="sl-SI"/>
        </w:rPr>
        <w:t>se pojavi občutek težkega dihanja</w:t>
      </w:r>
      <w:r w:rsidRPr="003B3E76">
        <w:rPr>
          <w:lang w:val="sl-SI"/>
        </w:rPr>
        <w:t>,</w:t>
      </w:r>
      <w:r w:rsidRPr="003B3E76">
        <w:rPr>
          <w:b/>
          <w:lang w:val="sl-SI"/>
        </w:rPr>
        <w:t xml:space="preserve"> </w:t>
      </w:r>
      <w:r w:rsidRPr="00CF40D5">
        <w:rPr>
          <w:lang w:val="sl-SI"/>
        </w:rPr>
        <w:t xml:space="preserve">zdravilo </w:t>
      </w:r>
      <w:r>
        <w:rPr>
          <w:lang w:val="sl-SI"/>
        </w:rPr>
        <w:t>CoAprovel</w:t>
      </w:r>
      <w:r w:rsidRPr="00CF40D5">
        <w:rPr>
          <w:lang w:val="sl-SI"/>
        </w:rPr>
        <w:t xml:space="preserve"> takoj prenehajte</w:t>
      </w:r>
      <w:r>
        <w:rPr>
          <w:lang w:val="sl-SI"/>
        </w:rPr>
        <w:t xml:space="preserve"> jemati</w:t>
      </w:r>
      <w:r w:rsidRPr="00CF40D5">
        <w:rPr>
          <w:lang w:val="sl-SI"/>
        </w:rPr>
        <w:t xml:space="preserve"> in nemudoma poiščite zdravniško pomoč.</w:t>
      </w:r>
    </w:p>
    <w:p w14:paraId="37A3F127" w14:textId="77777777" w:rsidR="00CC1A46" w:rsidRDefault="00CC1A46" w:rsidP="00CC1A46">
      <w:pPr>
        <w:pStyle w:val="EMEABodyText"/>
        <w:rPr>
          <w:lang w:val="sl-SI"/>
        </w:rPr>
      </w:pPr>
    </w:p>
    <w:p w14:paraId="27673CE9" w14:textId="77777777" w:rsidR="00CC1A46" w:rsidRPr="00E269CD" w:rsidRDefault="00CC1A46" w:rsidP="00CC1A46">
      <w:pPr>
        <w:pStyle w:val="EMEABodyText"/>
        <w:rPr>
          <w:lang w:val="sl-SI"/>
        </w:rPr>
      </w:pPr>
      <w:r>
        <w:rPr>
          <w:lang w:val="sl-SI"/>
        </w:rPr>
        <w:t>V nadaljevanju so neželeni učinki navedeni po pogostnosti v skladu z naslednjim dogovorom</w:t>
      </w:r>
      <w:r w:rsidRPr="00E269CD">
        <w:rPr>
          <w:lang w:val="sl-SI"/>
        </w:rPr>
        <w:t>:</w:t>
      </w:r>
    </w:p>
    <w:p w14:paraId="3E988505" w14:textId="77777777" w:rsidR="00CC1A46" w:rsidRDefault="00CC1A46" w:rsidP="00CC1A46">
      <w:pPr>
        <w:pStyle w:val="EMEABodyText"/>
        <w:rPr>
          <w:lang w:val="sl-SI"/>
        </w:rPr>
      </w:pPr>
      <w:r>
        <w:rPr>
          <w:lang w:val="sl-SI"/>
        </w:rPr>
        <w:t>pogosti:</w:t>
      </w:r>
      <w:r w:rsidRPr="00CC1A46">
        <w:rPr>
          <w:lang w:val="sl-SI"/>
        </w:rPr>
        <w:t xml:space="preserve"> </w:t>
      </w:r>
      <w:r>
        <w:rPr>
          <w:lang w:val="sl-SI"/>
        </w:rPr>
        <w:t>pojavijo se lahko pri največ 1 od 10 bolnikov</w:t>
      </w:r>
    </w:p>
    <w:p w14:paraId="7C33EA81" w14:textId="77777777" w:rsidR="00CC1A46" w:rsidRDefault="00CC1A46">
      <w:pPr>
        <w:pStyle w:val="EMEABodyText"/>
        <w:rPr>
          <w:lang w:val="sl-SI"/>
        </w:rPr>
      </w:pPr>
      <w:r>
        <w:rPr>
          <w:lang w:val="sl-SI"/>
        </w:rPr>
        <w:t>občasni: pojavijo se lahko pri največ 1 od 10</w:t>
      </w:r>
      <w:r w:rsidR="00C7709F">
        <w:rPr>
          <w:lang w:val="sl-SI"/>
        </w:rPr>
        <w:t>0</w:t>
      </w:r>
      <w:r>
        <w:rPr>
          <w:lang w:val="sl-SI"/>
        </w:rPr>
        <w:t xml:space="preserve"> bolnikov</w:t>
      </w:r>
    </w:p>
    <w:p w14:paraId="6EB840F6" w14:textId="77777777" w:rsidR="00CC1A46" w:rsidRPr="003B3E76" w:rsidRDefault="00CC1A46">
      <w:pPr>
        <w:pStyle w:val="EMEABodyText"/>
        <w:rPr>
          <w:lang w:val="sl-SI"/>
        </w:rPr>
      </w:pPr>
    </w:p>
    <w:p w14:paraId="2DA0FF00" w14:textId="77777777" w:rsidR="007439B8" w:rsidRDefault="007439B8" w:rsidP="007439B8">
      <w:pPr>
        <w:pStyle w:val="EMEABodyText"/>
        <w:rPr>
          <w:lang w:val="sl-SI"/>
        </w:rPr>
      </w:pPr>
      <w:r w:rsidRPr="003B3E76">
        <w:rPr>
          <w:lang w:val="sl-SI"/>
        </w:rPr>
        <w:t xml:space="preserve">Med kliničnimi študijami so pri bolnikih, ki so se zdravili z zdravilom </w:t>
      </w:r>
      <w:r>
        <w:rPr>
          <w:lang w:val="sl-SI"/>
        </w:rPr>
        <w:t>CoAprovel</w:t>
      </w:r>
      <w:r w:rsidRPr="003B3E76">
        <w:rPr>
          <w:lang w:val="sl-SI"/>
        </w:rPr>
        <w:t>, poročali o naslednjih neželenih učinkih:</w:t>
      </w:r>
    </w:p>
    <w:p w14:paraId="1463708E" w14:textId="77777777" w:rsidR="007439B8" w:rsidRDefault="007439B8" w:rsidP="007439B8">
      <w:pPr>
        <w:pStyle w:val="EMEABodyText"/>
        <w:rPr>
          <w:lang w:val="sl-SI"/>
        </w:rPr>
      </w:pPr>
    </w:p>
    <w:p w14:paraId="45E1AAFD" w14:textId="77777777" w:rsidR="007439B8" w:rsidRPr="00863CDD" w:rsidRDefault="007439B8" w:rsidP="007439B8">
      <w:pPr>
        <w:pStyle w:val="EMEABodyText"/>
        <w:rPr>
          <w:iCs/>
          <w:lang w:val="sl-SI"/>
        </w:rPr>
      </w:pPr>
      <w:r w:rsidRPr="00FF7460">
        <w:rPr>
          <w:b/>
          <w:lang w:val="sl-SI"/>
        </w:rPr>
        <w:t>Pogosti neželeni učinki</w:t>
      </w:r>
      <w:r>
        <w:rPr>
          <w:lang w:val="sl-SI"/>
        </w:rPr>
        <w:t xml:space="preserve"> </w:t>
      </w:r>
      <w:r w:rsidRPr="00863CDD">
        <w:rPr>
          <w:iCs/>
          <w:lang w:val="sl-SI"/>
        </w:rPr>
        <w:t xml:space="preserve">(pojavijo se </w:t>
      </w:r>
      <w:r w:rsidR="00CC1A46" w:rsidRPr="00863CDD">
        <w:rPr>
          <w:iCs/>
          <w:lang w:val="sl-SI"/>
        </w:rPr>
        <w:t>lahko pri največ 1 od 10 bolnikov)</w:t>
      </w:r>
    </w:p>
    <w:p w14:paraId="7D69769C" w14:textId="77777777" w:rsidR="007439B8" w:rsidRDefault="007439B8" w:rsidP="007439B8">
      <w:pPr>
        <w:pStyle w:val="EMEABodyText"/>
        <w:numPr>
          <w:ilvl w:val="0"/>
          <w:numId w:val="26"/>
        </w:numPr>
        <w:rPr>
          <w:lang w:val="sl-SI"/>
        </w:rPr>
      </w:pPr>
      <w:r w:rsidRPr="003B3E76">
        <w:rPr>
          <w:lang w:val="sl-SI"/>
        </w:rPr>
        <w:t>siljenje na bruhanje/bruhanje</w:t>
      </w:r>
    </w:p>
    <w:p w14:paraId="51F8428B" w14:textId="77777777" w:rsidR="007439B8" w:rsidRDefault="007439B8" w:rsidP="007439B8">
      <w:pPr>
        <w:pStyle w:val="EMEABodyText"/>
        <w:numPr>
          <w:ilvl w:val="0"/>
          <w:numId w:val="26"/>
        </w:numPr>
        <w:rPr>
          <w:lang w:val="sl-SI"/>
        </w:rPr>
      </w:pPr>
      <w:r w:rsidRPr="003B3E76">
        <w:rPr>
          <w:lang w:val="sl-SI"/>
        </w:rPr>
        <w:t>nenormalno uriniranje</w:t>
      </w:r>
    </w:p>
    <w:p w14:paraId="3C1DC2B6" w14:textId="77777777" w:rsidR="007439B8" w:rsidRDefault="007439B8" w:rsidP="007439B8">
      <w:pPr>
        <w:pStyle w:val="EMEABodyText"/>
        <w:numPr>
          <w:ilvl w:val="0"/>
          <w:numId w:val="26"/>
        </w:numPr>
        <w:rPr>
          <w:lang w:val="sl-SI"/>
        </w:rPr>
      </w:pPr>
      <w:r w:rsidRPr="003B3E76">
        <w:rPr>
          <w:lang w:val="sl-SI"/>
        </w:rPr>
        <w:t>utrujenost</w:t>
      </w:r>
    </w:p>
    <w:p w14:paraId="5CC38F64" w14:textId="77777777" w:rsidR="007439B8" w:rsidRDefault="007439B8" w:rsidP="007439B8">
      <w:pPr>
        <w:pStyle w:val="EMEABodyText"/>
        <w:numPr>
          <w:ilvl w:val="0"/>
          <w:numId w:val="26"/>
        </w:numPr>
        <w:rPr>
          <w:lang w:val="sl-SI"/>
        </w:rPr>
      </w:pPr>
      <w:r w:rsidRPr="003B3E76">
        <w:rPr>
          <w:lang w:val="sl-SI"/>
        </w:rPr>
        <w:t>omotica (tudi pri vstajanju iz ležečega ali sedečega položaja)</w:t>
      </w:r>
    </w:p>
    <w:p w14:paraId="5560CFE9" w14:textId="77777777" w:rsidR="007439B8" w:rsidRPr="003B3E76" w:rsidRDefault="007439B8" w:rsidP="007439B8">
      <w:pPr>
        <w:pStyle w:val="EMEABodyText"/>
        <w:numPr>
          <w:ilvl w:val="0"/>
          <w:numId w:val="26"/>
        </w:numPr>
        <w:rPr>
          <w:lang w:val="sl-SI"/>
        </w:rPr>
      </w:pPr>
      <w:r>
        <w:rPr>
          <w:szCs w:val="22"/>
          <w:lang w:val="sl-SI"/>
        </w:rPr>
        <w:t>k</w:t>
      </w:r>
      <w:r w:rsidRPr="003B3E76">
        <w:rPr>
          <w:szCs w:val="22"/>
          <w:lang w:val="sl-SI"/>
        </w:rPr>
        <w:t>rvne preiskave lahko pokažejo zvišanje vrednosti encima, ki kaže na delovanje mišic in srca (encim kreatin-kinaza), ali zvišanje vrednosti snovi, ki so merilo delovanja ledvic (dušik sečnine v krvi, kreatinin).</w:t>
      </w:r>
    </w:p>
    <w:p w14:paraId="7E14FCA6" w14:textId="77777777" w:rsidR="007439B8"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062D78CD" w14:textId="77777777" w:rsidR="007439B8" w:rsidRDefault="007439B8" w:rsidP="007439B8">
      <w:pPr>
        <w:pStyle w:val="EMEABodyText"/>
        <w:rPr>
          <w:lang w:val="sl-SI"/>
        </w:rPr>
      </w:pPr>
      <w:r>
        <w:rPr>
          <w:lang w:val="sl-SI"/>
        </w:rPr>
        <w:t xml:space="preserve"> </w:t>
      </w:r>
    </w:p>
    <w:p w14:paraId="197FF3C4" w14:textId="77777777" w:rsidR="007439B8" w:rsidRPr="00863CDD" w:rsidRDefault="007439B8" w:rsidP="007439B8">
      <w:pPr>
        <w:pStyle w:val="EMEABodyText"/>
        <w:rPr>
          <w:iCs/>
          <w:lang w:val="sl-SI"/>
        </w:rPr>
      </w:pPr>
      <w:r w:rsidRPr="004F5658">
        <w:rPr>
          <w:b/>
          <w:lang w:val="sl-SI"/>
        </w:rPr>
        <w:t>Občasni</w:t>
      </w:r>
      <w:r>
        <w:rPr>
          <w:lang w:val="sl-SI"/>
        </w:rPr>
        <w:t xml:space="preserve"> </w:t>
      </w:r>
      <w:r w:rsidRPr="00FF7460">
        <w:rPr>
          <w:b/>
          <w:lang w:val="sl-SI"/>
        </w:rPr>
        <w:t>neželeni učinki</w:t>
      </w:r>
      <w:r>
        <w:rPr>
          <w:lang w:val="sl-SI"/>
        </w:rPr>
        <w:t xml:space="preserve"> </w:t>
      </w:r>
      <w:r w:rsidRPr="00863CDD">
        <w:rPr>
          <w:iCs/>
          <w:lang w:val="sl-SI"/>
        </w:rPr>
        <w:t xml:space="preserve">(pojavijo se </w:t>
      </w:r>
      <w:r w:rsidR="00CC1A46" w:rsidRPr="00863CDD">
        <w:rPr>
          <w:iCs/>
          <w:lang w:val="sl-SI"/>
        </w:rPr>
        <w:t>lahko pri največ 1 od 100 bolnikov)</w:t>
      </w:r>
    </w:p>
    <w:p w14:paraId="5CB76EE2" w14:textId="77777777" w:rsidR="007439B8" w:rsidRDefault="007439B8" w:rsidP="007439B8">
      <w:pPr>
        <w:pStyle w:val="EMEABodyText"/>
        <w:numPr>
          <w:ilvl w:val="0"/>
          <w:numId w:val="26"/>
        </w:numPr>
        <w:rPr>
          <w:lang w:val="sl-SI"/>
        </w:rPr>
      </w:pPr>
      <w:r w:rsidRPr="003B3E76">
        <w:rPr>
          <w:lang w:val="sl-SI"/>
        </w:rPr>
        <w:t>driska</w:t>
      </w:r>
    </w:p>
    <w:p w14:paraId="0425B54A" w14:textId="77777777" w:rsidR="007439B8" w:rsidRDefault="007439B8" w:rsidP="007439B8">
      <w:pPr>
        <w:pStyle w:val="EMEABodyText"/>
        <w:numPr>
          <w:ilvl w:val="0"/>
          <w:numId w:val="26"/>
        </w:numPr>
        <w:rPr>
          <w:lang w:val="sl-SI"/>
        </w:rPr>
      </w:pPr>
      <w:r w:rsidRPr="003B3E76">
        <w:rPr>
          <w:lang w:val="sl-SI"/>
        </w:rPr>
        <w:t>nizek krvni tlak</w:t>
      </w:r>
    </w:p>
    <w:p w14:paraId="35A87B8D" w14:textId="77777777" w:rsidR="007439B8" w:rsidRDefault="007439B8" w:rsidP="007439B8">
      <w:pPr>
        <w:pStyle w:val="EMEABodyText"/>
        <w:numPr>
          <w:ilvl w:val="0"/>
          <w:numId w:val="26"/>
        </w:numPr>
        <w:rPr>
          <w:lang w:val="sl-SI"/>
        </w:rPr>
      </w:pPr>
      <w:r w:rsidRPr="003B3E76">
        <w:rPr>
          <w:lang w:val="sl-SI"/>
        </w:rPr>
        <w:t>omedlevica</w:t>
      </w:r>
    </w:p>
    <w:p w14:paraId="1B989562" w14:textId="77777777" w:rsidR="007439B8" w:rsidRDefault="007439B8" w:rsidP="007439B8">
      <w:pPr>
        <w:pStyle w:val="EMEABodyText"/>
        <w:numPr>
          <w:ilvl w:val="0"/>
          <w:numId w:val="26"/>
        </w:numPr>
        <w:rPr>
          <w:lang w:val="sl-SI"/>
        </w:rPr>
      </w:pPr>
      <w:r w:rsidRPr="003B3E76">
        <w:rPr>
          <w:lang w:val="sl-SI"/>
        </w:rPr>
        <w:t>hiter srčni utrip</w:t>
      </w:r>
    </w:p>
    <w:p w14:paraId="47A79D2E" w14:textId="77777777" w:rsidR="007439B8" w:rsidRDefault="007439B8" w:rsidP="007439B8">
      <w:pPr>
        <w:pStyle w:val="EMEABodyText"/>
        <w:numPr>
          <w:ilvl w:val="0"/>
          <w:numId w:val="26"/>
        </w:numPr>
        <w:rPr>
          <w:lang w:val="sl-SI"/>
        </w:rPr>
      </w:pPr>
      <w:r w:rsidRPr="003B3E76">
        <w:rPr>
          <w:lang w:val="sl-SI"/>
        </w:rPr>
        <w:t>zardevanje</w:t>
      </w:r>
    </w:p>
    <w:p w14:paraId="0445B99E" w14:textId="77777777" w:rsidR="007439B8" w:rsidRDefault="007439B8" w:rsidP="007439B8">
      <w:pPr>
        <w:pStyle w:val="EMEABodyText"/>
        <w:numPr>
          <w:ilvl w:val="0"/>
          <w:numId w:val="26"/>
        </w:numPr>
        <w:rPr>
          <w:lang w:val="sl-SI"/>
        </w:rPr>
      </w:pPr>
      <w:r w:rsidRPr="003B3E76">
        <w:rPr>
          <w:lang w:val="sl-SI"/>
        </w:rPr>
        <w:t>otekline</w:t>
      </w:r>
    </w:p>
    <w:p w14:paraId="01EE95F4" w14:textId="77777777" w:rsidR="007439B8" w:rsidRDefault="007439B8" w:rsidP="007439B8">
      <w:pPr>
        <w:pStyle w:val="EMEABodyText"/>
        <w:numPr>
          <w:ilvl w:val="0"/>
          <w:numId w:val="26"/>
        </w:numPr>
        <w:rPr>
          <w:lang w:val="sl-SI"/>
        </w:rPr>
      </w:pPr>
      <w:r w:rsidRPr="003B3E76">
        <w:rPr>
          <w:lang w:val="sl-SI"/>
        </w:rPr>
        <w:t xml:space="preserve">spolne motnje (težave pri spolnih odnosih) </w:t>
      </w:r>
    </w:p>
    <w:p w14:paraId="38FB63EB" w14:textId="77777777" w:rsidR="007439B8" w:rsidRDefault="007439B8" w:rsidP="007439B8">
      <w:pPr>
        <w:pStyle w:val="EMEABodyText"/>
        <w:numPr>
          <w:ilvl w:val="0"/>
          <w:numId w:val="26"/>
        </w:numPr>
        <w:rPr>
          <w:lang w:val="sl-SI"/>
        </w:rPr>
      </w:pPr>
      <w:r>
        <w:rPr>
          <w:lang w:val="sl-SI"/>
        </w:rPr>
        <w:t>k</w:t>
      </w:r>
      <w:r w:rsidRPr="003B3E76">
        <w:rPr>
          <w:lang w:val="sl-SI"/>
        </w:rPr>
        <w:t xml:space="preserve">rvne preiskave lahko pokažejo </w:t>
      </w:r>
      <w:r>
        <w:rPr>
          <w:lang w:val="sl-SI"/>
        </w:rPr>
        <w:t>znižane</w:t>
      </w:r>
      <w:r w:rsidRPr="003B3E76">
        <w:rPr>
          <w:lang w:val="sl-SI"/>
        </w:rPr>
        <w:t xml:space="preserve"> vrednosti kalija in natrija v krvi.</w:t>
      </w:r>
    </w:p>
    <w:p w14:paraId="1F3503A5" w14:textId="77777777" w:rsidR="007439B8" w:rsidRPr="003B3E76"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4FD9902E" w14:textId="77777777" w:rsidR="007439B8" w:rsidRPr="003B3E76" w:rsidRDefault="007439B8">
      <w:pPr>
        <w:pStyle w:val="EMEABodyText"/>
        <w:rPr>
          <w:lang w:val="sl-SI"/>
        </w:rPr>
      </w:pPr>
    </w:p>
    <w:p w14:paraId="687D1A3D" w14:textId="77777777" w:rsidR="007439B8" w:rsidRPr="007C1F65" w:rsidRDefault="007439B8">
      <w:pPr>
        <w:pStyle w:val="EMEABodyText"/>
        <w:rPr>
          <w:b/>
          <w:szCs w:val="22"/>
          <w:lang w:val="sl-SI"/>
        </w:rPr>
      </w:pPr>
      <w:r w:rsidRPr="007C1F65">
        <w:rPr>
          <w:b/>
          <w:szCs w:val="22"/>
          <w:lang w:val="sl-SI"/>
        </w:rPr>
        <w:t xml:space="preserve">Neželeni učinki, o katerih so poročali po prihodu zdravila </w:t>
      </w:r>
      <w:r>
        <w:rPr>
          <w:b/>
          <w:szCs w:val="22"/>
          <w:lang w:val="sl-SI"/>
        </w:rPr>
        <w:t>CoAprovel</w:t>
      </w:r>
      <w:r w:rsidRPr="007C1F65">
        <w:rPr>
          <w:b/>
          <w:szCs w:val="22"/>
          <w:lang w:val="sl-SI"/>
        </w:rPr>
        <w:t xml:space="preserve"> na tržišče </w:t>
      </w:r>
    </w:p>
    <w:p w14:paraId="226474B9" w14:textId="77777777" w:rsidR="007439B8" w:rsidRPr="00FC5C35" w:rsidRDefault="007439B8" w:rsidP="007439B8">
      <w:pPr>
        <w:pStyle w:val="EMEABodyText"/>
        <w:rPr>
          <w:szCs w:val="22"/>
          <w:lang w:val="sl-SI"/>
        </w:rPr>
      </w:pPr>
      <w:r>
        <w:rPr>
          <w:szCs w:val="22"/>
          <w:lang w:val="sl-SI"/>
        </w:rPr>
        <w:t>Po prihodu zdravila CoAprovel na tržišče so poročali še o nekaterih drugih neželenih učinkih. N</w:t>
      </w:r>
      <w:r w:rsidRPr="003B3E76">
        <w:rPr>
          <w:szCs w:val="22"/>
          <w:lang w:val="sl-SI"/>
        </w:rPr>
        <w:t>eželeni učinki</w:t>
      </w:r>
      <w:r>
        <w:rPr>
          <w:szCs w:val="22"/>
          <w:lang w:val="sl-SI"/>
        </w:rPr>
        <w:t>, katerih pogostnost ni znana,</w:t>
      </w:r>
      <w:r w:rsidRPr="003B3E76">
        <w:rPr>
          <w:szCs w:val="22"/>
          <w:lang w:val="sl-SI"/>
        </w:rPr>
        <w:t xml:space="preserve"> so: </w:t>
      </w:r>
      <w:r w:rsidRPr="003B3E76">
        <w:rPr>
          <w:lang w:val="sl-SI"/>
        </w:rPr>
        <w:t>glavobol, zvonjenje v ušesih, kašelj, motnje okušanja, prebavne motnje, bolečine v sklepih in mišicah, nenormalno delovanje jeter, okvar</w:t>
      </w:r>
      <w:r>
        <w:rPr>
          <w:lang w:val="sl-SI"/>
        </w:rPr>
        <w:t>a</w:t>
      </w:r>
      <w:r w:rsidRPr="003B3E76">
        <w:rPr>
          <w:lang w:val="sl-SI"/>
        </w:rPr>
        <w:t xml:space="preserve"> delovanj</w:t>
      </w:r>
      <w:r>
        <w:rPr>
          <w:lang w:val="sl-SI"/>
        </w:rPr>
        <w:t>a</w:t>
      </w:r>
      <w:r w:rsidRPr="003B3E76">
        <w:rPr>
          <w:lang w:val="sl-SI"/>
        </w:rPr>
        <w:t xml:space="preserve"> ledvic, zvišanje vrednosti kalija v krvi in </w:t>
      </w:r>
      <w:r>
        <w:rPr>
          <w:lang w:val="sl-SI"/>
        </w:rPr>
        <w:t xml:space="preserve">alergijske reakcije, kot so izpuščaj, koprivnica </w:t>
      </w:r>
      <w:r w:rsidRPr="003B3E76">
        <w:rPr>
          <w:lang w:val="sl-SI"/>
        </w:rPr>
        <w:t>in lokalizirana oteklina obraza, ustnic, ust, jezika</w:t>
      </w:r>
      <w:r>
        <w:rPr>
          <w:lang w:val="sl-SI"/>
        </w:rPr>
        <w:t xml:space="preserve"> ali žrela</w:t>
      </w:r>
      <w:r w:rsidRPr="003B3E76">
        <w:rPr>
          <w:lang w:val="sl-SI"/>
        </w:rPr>
        <w:t>.</w:t>
      </w:r>
      <w:r w:rsidRPr="00FC5C35">
        <w:rPr>
          <w:szCs w:val="22"/>
          <w:lang w:val="sl-SI"/>
        </w:rPr>
        <w:t xml:space="preserve"> Poročali so tudi o zlatenici (rumeno obarvanje kože in/ali očesnih beločnic), ki se je pojavila občasno.</w:t>
      </w:r>
    </w:p>
    <w:p w14:paraId="02DE9987" w14:textId="77777777" w:rsidR="007439B8" w:rsidRPr="003B3E76" w:rsidRDefault="007439B8">
      <w:pPr>
        <w:pStyle w:val="EMEABodyText"/>
        <w:rPr>
          <w:lang w:val="sl-SI"/>
        </w:rPr>
      </w:pPr>
    </w:p>
    <w:p w14:paraId="30B48BFD" w14:textId="77777777" w:rsidR="007439B8" w:rsidRDefault="007439B8">
      <w:pPr>
        <w:pStyle w:val="EMEABodyText"/>
        <w:rPr>
          <w:lang w:val="sl-SI"/>
        </w:rPr>
      </w:pPr>
      <w:r w:rsidRPr="003B3E76">
        <w:rPr>
          <w:lang w:val="sl-SI"/>
        </w:rPr>
        <w:t xml:space="preserve">V vsakem kombiniranem zdravilu lahko neželene učinke povzroči vsaka od učinkovin, ki jih zdravilo vsebuje. </w:t>
      </w:r>
    </w:p>
    <w:p w14:paraId="196B2861" w14:textId="77777777" w:rsidR="006607E4" w:rsidRDefault="006607E4">
      <w:pPr>
        <w:pStyle w:val="EMEABodyText"/>
        <w:rPr>
          <w:lang w:val="sl-SI"/>
        </w:rPr>
      </w:pPr>
    </w:p>
    <w:p w14:paraId="3EF8D5F3" w14:textId="77777777" w:rsidR="007439B8" w:rsidRPr="007C1F65" w:rsidRDefault="007439B8">
      <w:pPr>
        <w:pStyle w:val="EMEABodyText"/>
        <w:rPr>
          <w:b/>
          <w:lang w:val="sl-SI"/>
        </w:rPr>
      </w:pPr>
      <w:r w:rsidRPr="007C1F65">
        <w:rPr>
          <w:b/>
          <w:lang w:val="sl-SI"/>
        </w:rPr>
        <w:t xml:space="preserve">Neželeni učinki, </w:t>
      </w:r>
      <w:r>
        <w:rPr>
          <w:b/>
          <w:lang w:val="sl-SI"/>
        </w:rPr>
        <w:t>ki so povezani z jemanjem</w:t>
      </w:r>
      <w:r w:rsidRPr="007C1F65">
        <w:rPr>
          <w:b/>
          <w:lang w:val="sl-SI"/>
        </w:rPr>
        <w:t xml:space="preserve"> irbesartana</w:t>
      </w:r>
      <w:r>
        <w:rPr>
          <w:b/>
          <w:lang w:val="sl-SI"/>
        </w:rPr>
        <w:t xml:space="preserve"> samega</w:t>
      </w:r>
    </w:p>
    <w:p w14:paraId="6B349468" w14:textId="77777777" w:rsidR="007439B8" w:rsidRDefault="007439B8">
      <w:pPr>
        <w:pStyle w:val="EMEABodyText"/>
        <w:rPr>
          <w:lang w:val="sl-SI"/>
        </w:rPr>
      </w:pPr>
      <w:r>
        <w:rPr>
          <w:lang w:val="sl-SI"/>
        </w:rPr>
        <w:t>P</w:t>
      </w:r>
      <w:r w:rsidRPr="003B3E76">
        <w:rPr>
          <w:lang w:val="sl-SI"/>
        </w:rPr>
        <w:t xml:space="preserve">oleg zgoraj naštetih neželenih učinkov </w:t>
      </w:r>
      <w:r>
        <w:rPr>
          <w:lang w:val="sl-SI"/>
        </w:rPr>
        <w:t xml:space="preserve">so </w:t>
      </w:r>
      <w:r w:rsidRPr="003B3E76">
        <w:rPr>
          <w:lang w:val="sl-SI"/>
        </w:rPr>
        <w:t>poročali tudi o pojavu bolečine v prsnem košu</w:t>
      </w:r>
      <w:r w:rsidR="006607E4">
        <w:rPr>
          <w:lang w:val="sl-SI"/>
        </w:rPr>
        <w:t>, hudih alergijskih reakcijah (anafilaktični šok)</w:t>
      </w:r>
      <w:r w:rsidR="003E40BB">
        <w:rPr>
          <w:lang w:val="sl-SI"/>
        </w:rPr>
        <w:t xml:space="preserve">, </w:t>
      </w:r>
      <w:r w:rsidR="00E455CA">
        <w:rPr>
          <w:szCs w:val="22"/>
          <w:lang w:val="sl-SI"/>
        </w:rPr>
        <w:t>zmanjšan</w:t>
      </w:r>
      <w:r w:rsidR="00567135">
        <w:rPr>
          <w:szCs w:val="22"/>
          <w:lang w:val="sl-SI"/>
        </w:rPr>
        <w:t>ju</w:t>
      </w:r>
      <w:r w:rsidR="00E455CA">
        <w:rPr>
          <w:szCs w:val="22"/>
          <w:lang w:val="sl-SI"/>
        </w:rPr>
        <w:t xml:space="preserve"> števil</w:t>
      </w:r>
      <w:r w:rsidR="00567135">
        <w:rPr>
          <w:szCs w:val="22"/>
          <w:lang w:val="sl-SI"/>
        </w:rPr>
        <w:t>a</w:t>
      </w:r>
      <w:r w:rsidR="00E455CA">
        <w:rPr>
          <w:szCs w:val="22"/>
          <w:lang w:val="sl-SI"/>
        </w:rPr>
        <w:t xml:space="preserve"> rdečih krvnih celic (anemija – simptomi lahko vključujejo utrujenost, glavobole, občutek kratke sape pri vadbi, omotico in bledico),</w:t>
      </w:r>
      <w:r w:rsidR="00E455CA">
        <w:rPr>
          <w:lang w:val="sl-SI"/>
        </w:rPr>
        <w:t xml:space="preserve"> </w:t>
      </w:r>
      <w:r w:rsidR="00461EB7">
        <w:rPr>
          <w:lang w:val="sl-SI"/>
        </w:rPr>
        <w:t>zmanjšanju</w:t>
      </w:r>
      <w:r w:rsidR="00461EB7" w:rsidRPr="00461EB7">
        <w:rPr>
          <w:lang w:val="sl-SI"/>
        </w:rPr>
        <w:t xml:space="preserve"> števila trombocitov (</w:t>
      </w:r>
      <w:r w:rsidR="003765C1" w:rsidRPr="003765C1">
        <w:rPr>
          <w:lang w:val="sl-SI"/>
        </w:rPr>
        <w:t>krvne celice, ki so nujne za strjevanje krvi</w:t>
      </w:r>
      <w:r w:rsidR="00461EB7" w:rsidRPr="00461EB7">
        <w:rPr>
          <w:lang w:val="sl-SI"/>
        </w:rPr>
        <w:t>)</w:t>
      </w:r>
      <w:r w:rsidR="003E40BB">
        <w:rPr>
          <w:lang w:val="sl-SI"/>
        </w:rPr>
        <w:t xml:space="preserve"> in nizkih ravneh sladkorja v krvi</w:t>
      </w:r>
      <w:r w:rsidRPr="003B3E76">
        <w:rPr>
          <w:lang w:val="sl-SI"/>
        </w:rPr>
        <w:t>.</w:t>
      </w:r>
    </w:p>
    <w:p w14:paraId="7DF772AF" w14:textId="22866F45" w:rsidR="001A1E68" w:rsidRDefault="001A1E68">
      <w:pPr>
        <w:pStyle w:val="EMEABodyText"/>
        <w:rPr>
          <w:lang w:val="sl-SI"/>
        </w:rPr>
      </w:pPr>
      <w:r w:rsidRPr="001A1E68">
        <w:rPr>
          <w:lang w:val="sl-SI"/>
        </w:rPr>
        <w:t>Redki (pojavijo se lahko pri največ 1 od 1000 bolnikov): intestinalni angioedem: oteklost črevesja s simptomi, kot so bolečine v trebuhu, slabost, bruhanje in driska.</w:t>
      </w:r>
    </w:p>
    <w:p w14:paraId="5B2E3E69" w14:textId="77777777" w:rsidR="006607E4" w:rsidRDefault="006607E4">
      <w:pPr>
        <w:pStyle w:val="EMEABodyText"/>
        <w:rPr>
          <w:lang w:val="sl-SI"/>
        </w:rPr>
      </w:pPr>
    </w:p>
    <w:p w14:paraId="181D19E3" w14:textId="77777777" w:rsidR="007439B8" w:rsidRPr="007C1F65" w:rsidRDefault="007439B8" w:rsidP="007439B8">
      <w:pPr>
        <w:pStyle w:val="EMEABodyText"/>
        <w:rPr>
          <w:b/>
          <w:lang w:val="sl-SI"/>
        </w:rPr>
      </w:pPr>
      <w:r w:rsidRPr="007C1F65">
        <w:rPr>
          <w:b/>
          <w:lang w:val="sl-SI"/>
        </w:rPr>
        <w:t xml:space="preserve">Neželeni učinki, </w:t>
      </w:r>
      <w:r>
        <w:rPr>
          <w:b/>
          <w:lang w:val="sl-SI"/>
        </w:rPr>
        <w:t>ki so povezani z jemanjem hidroklorotiazida samega</w:t>
      </w:r>
    </w:p>
    <w:p w14:paraId="2F76E7D7" w14:textId="77777777" w:rsidR="007439B8" w:rsidRPr="003B3E76" w:rsidRDefault="007439B8">
      <w:pPr>
        <w:pStyle w:val="EMEABodyText"/>
        <w:rPr>
          <w:lang w:val="sl-SI"/>
        </w:rPr>
      </w:pPr>
      <w:r>
        <w:rPr>
          <w:lang w:val="sl-SI"/>
        </w:rPr>
        <w:t>Izguba apetita; draženje želodca; krči v želodcu; zaprtost;</w:t>
      </w:r>
      <w:r w:rsidRPr="003B3E76">
        <w:rPr>
          <w:lang w:val="sl-SI"/>
        </w:rPr>
        <w:t xml:space="preserve"> zlatenica (rumeno obarvanje kože in/ali očesnih b</w:t>
      </w:r>
      <w:r>
        <w:rPr>
          <w:lang w:val="sl-SI"/>
        </w:rPr>
        <w:t>eločnic);</w:t>
      </w:r>
      <w:r w:rsidRPr="003B3E76">
        <w:rPr>
          <w:lang w:val="sl-SI"/>
        </w:rPr>
        <w:t xml:space="preserve"> vnetje trebušne slinavke</w:t>
      </w:r>
      <w:r>
        <w:rPr>
          <w:lang w:val="sl-SI"/>
        </w:rPr>
        <w:t>,</w:t>
      </w:r>
      <w:r w:rsidRPr="003B3E76">
        <w:rPr>
          <w:lang w:val="sl-SI"/>
        </w:rPr>
        <w:t xml:space="preserve"> za katerega je značilna huda bolečina v zgornjem predelu trebuha, ki jo pogosto spremlja </w:t>
      </w:r>
      <w:r>
        <w:rPr>
          <w:lang w:val="sl-SI"/>
        </w:rPr>
        <w:t>slabost in bruhanje; motnje spanja; depresija;</w:t>
      </w:r>
      <w:r w:rsidRPr="003B3E76">
        <w:rPr>
          <w:lang w:val="sl-SI"/>
        </w:rPr>
        <w:t xml:space="preserve"> zamegljen vid; zmanjšanje števila belih krvnih celic</w:t>
      </w:r>
      <w:r>
        <w:rPr>
          <w:lang w:val="sl-SI"/>
        </w:rPr>
        <w:t>, ki ima za posledico lahko pogostejše okužbe in zvišano telesno temperaturo</w:t>
      </w:r>
      <w:r w:rsidRPr="003B3E76">
        <w:rPr>
          <w:lang w:val="sl-SI"/>
        </w:rPr>
        <w:t xml:space="preserve">; zmanjšanje števila trombocitov (krvnih </w:t>
      </w:r>
      <w:r>
        <w:rPr>
          <w:lang w:val="sl-SI"/>
        </w:rPr>
        <w:t>c</w:t>
      </w:r>
      <w:r w:rsidRPr="003B3E76">
        <w:rPr>
          <w:lang w:val="sl-SI"/>
        </w:rPr>
        <w:t>elic, pomembnih za strjevanje krvi), zmanjšanje števila rdečih krvnih celic (anemija) za katero je značilna utrujenost, glavobol, zasoplost pri telesni aktivnosti, omotica in bledica; bolezen ledvic; bolezen pljuč, vključno s</w:t>
      </w:r>
      <w:r>
        <w:rPr>
          <w:lang w:val="sl-SI"/>
        </w:rPr>
        <w:t xml:space="preserve"> </w:t>
      </w:r>
      <w:r w:rsidRPr="003B3E76">
        <w:rPr>
          <w:lang w:val="sl-SI"/>
        </w:rPr>
        <w:t xml:space="preserve">pljučnico in kopičenjem tekočine v pljučih; večja občutljivost kože za sončno svetlobo; vnetje krvnih žil; kožna bolezen za katero je značilno luščenje kože po celem telesu; kožni eritematozni lupus, ki se kaže z izpuščajem </w:t>
      </w:r>
      <w:r>
        <w:rPr>
          <w:lang w:val="sl-SI"/>
        </w:rPr>
        <w:t xml:space="preserve">po obrazu, vratu in lasišču; alergijske reakcije; </w:t>
      </w:r>
      <w:r w:rsidRPr="003B3E76">
        <w:rPr>
          <w:lang w:val="sl-SI"/>
        </w:rPr>
        <w:t xml:space="preserve">oslabelost </w:t>
      </w:r>
      <w:r>
        <w:rPr>
          <w:lang w:val="sl-SI"/>
        </w:rPr>
        <w:t>in krči mišic</w:t>
      </w:r>
      <w:r w:rsidRPr="003B3E76">
        <w:rPr>
          <w:lang w:val="sl-SI"/>
        </w:rPr>
        <w:t xml:space="preserve">; spremembe srčnega utripa; znižanje krvnega tlaka po spremembi položaja telesa; </w:t>
      </w:r>
      <w:r>
        <w:rPr>
          <w:lang w:val="sl-SI"/>
        </w:rPr>
        <w:t>otekanje</w:t>
      </w:r>
      <w:r w:rsidRPr="003B3E76">
        <w:rPr>
          <w:lang w:val="sl-SI"/>
        </w:rPr>
        <w:t xml:space="preserve"> žlez slinavk; zvišanje vrednosti sladkorja v krvi; sladkor v urinu; zvišanje vrednosti nekaterih maščob v krvi; zvišanje vrednosti sečne kisline v krvi, kar lahko povzroči protin.</w:t>
      </w:r>
    </w:p>
    <w:p w14:paraId="6C272B2E" w14:textId="77777777" w:rsidR="00F870AC" w:rsidRDefault="00F870AC" w:rsidP="00AF3598">
      <w:pPr>
        <w:pStyle w:val="EMEABodyText"/>
        <w:rPr>
          <w:ins w:id="235" w:author="Author"/>
          <w:b/>
          <w:bCs/>
          <w:lang w:val="sl-SI"/>
        </w:rPr>
      </w:pPr>
    </w:p>
    <w:p w14:paraId="7FA8FCCB" w14:textId="62A196E8" w:rsidR="00AF3598" w:rsidRPr="0016355F" w:rsidRDefault="00AF3598" w:rsidP="00AF3598">
      <w:pPr>
        <w:pStyle w:val="EMEABodyText"/>
        <w:rPr>
          <w:lang w:val="sl-SI"/>
        </w:rPr>
      </w:pPr>
      <w:r w:rsidRPr="00304606">
        <w:rPr>
          <w:b/>
          <w:bCs/>
          <w:lang w:val="sl-SI"/>
        </w:rPr>
        <w:lastRenderedPageBreak/>
        <w:t>Zelo redki neželeni učinki</w:t>
      </w:r>
      <w:r>
        <w:rPr>
          <w:lang w:val="sl-SI"/>
        </w:rPr>
        <w:t xml:space="preserve"> </w:t>
      </w:r>
      <w:r w:rsidRPr="00863CDD">
        <w:rPr>
          <w:lang w:val="sl-SI"/>
        </w:rPr>
        <w:t>(pojavijo se lahko pri največ 1 od 10</w:t>
      </w:r>
      <w:ins w:id="236" w:author="Author">
        <w:r w:rsidR="00585632">
          <w:rPr>
            <w:lang w:val="sl-SI"/>
          </w:rPr>
          <w:t> </w:t>
        </w:r>
      </w:ins>
      <w:del w:id="237" w:author="Author">
        <w:r w:rsidRPr="00863CDD" w:rsidDel="00585632">
          <w:rPr>
            <w:lang w:val="sl-SI"/>
          </w:rPr>
          <w:delText>.</w:delText>
        </w:r>
      </w:del>
      <w:r w:rsidRPr="00863CDD">
        <w:rPr>
          <w:lang w:val="sl-SI"/>
        </w:rPr>
        <w:t>000 bolnikov):</w:t>
      </w:r>
      <w:r>
        <w:rPr>
          <w:lang w:val="sl-SI"/>
        </w:rPr>
        <w:t xml:space="preserve"> a</w:t>
      </w:r>
      <w:r w:rsidRPr="009D75D7">
        <w:rPr>
          <w:lang w:val="sl-SI"/>
        </w:rPr>
        <w:t>kutna dihalna stiska (znaki vključujejo hudo zasoplost, zvišano telesno temperaturo, šibkost in zmedenost).</w:t>
      </w:r>
    </w:p>
    <w:p w14:paraId="15F50EDD" w14:textId="77777777" w:rsidR="00F870AC" w:rsidRDefault="00F870AC" w:rsidP="00B00E82">
      <w:pPr>
        <w:rPr>
          <w:ins w:id="238" w:author="Author"/>
          <w:b/>
          <w:szCs w:val="22"/>
          <w:lang w:val="sl-SI"/>
        </w:rPr>
      </w:pPr>
    </w:p>
    <w:p w14:paraId="10F6E1D9" w14:textId="3230D200" w:rsidR="00B00E82" w:rsidRPr="00B25D53" w:rsidRDefault="00610FBC" w:rsidP="00B00E82">
      <w:pPr>
        <w:rPr>
          <w:szCs w:val="22"/>
          <w:lang w:val="sl-SI"/>
        </w:rPr>
      </w:pPr>
      <w:r w:rsidRPr="00AF3392">
        <w:rPr>
          <w:b/>
          <w:szCs w:val="22"/>
          <w:lang w:val="sl-SI"/>
        </w:rPr>
        <w:t>Neznana</w:t>
      </w:r>
      <w:r w:rsidR="001D055F">
        <w:rPr>
          <w:b/>
          <w:szCs w:val="22"/>
          <w:lang w:val="sl-SI"/>
        </w:rPr>
        <w:t xml:space="preserve"> pogostnost</w:t>
      </w:r>
      <w:r w:rsidRPr="00AF3392">
        <w:rPr>
          <w:szCs w:val="22"/>
          <w:lang w:val="sl-SI"/>
        </w:rPr>
        <w:t xml:space="preserve"> </w:t>
      </w:r>
      <w:r w:rsidRPr="00AF3392">
        <w:rPr>
          <w:lang w:val="sl-SI"/>
        </w:rPr>
        <w:t>(pogostnosti iz razpoložljivih podatkov ni mogoče oceniti)</w:t>
      </w:r>
      <w:r w:rsidRPr="00AF3392">
        <w:rPr>
          <w:szCs w:val="22"/>
          <w:lang w:val="sl-SI"/>
        </w:rPr>
        <w:t>: kožni rak in rak ustnice (nemelanomski kožni rak)</w:t>
      </w:r>
      <w:r w:rsidR="00B00E82">
        <w:rPr>
          <w:szCs w:val="22"/>
          <w:lang w:val="sl-SI"/>
        </w:rPr>
        <w:t>,</w:t>
      </w:r>
      <w:r w:rsidR="00B00E82" w:rsidRPr="00AF3392">
        <w:rPr>
          <w:szCs w:val="22"/>
          <w:lang w:val="sl-SI"/>
        </w:rPr>
        <w:t xml:space="preserve"> </w:t>
      </w:r>
      <w:r w:rsidR="00B00E82">
        <w:rPr>
          <w:szCs w:val="22"/>
          <w:lang w:val="sl-SI"/>
        </w:rPr>
        <w:t>poslabšanje vida ali bolečine v očeh zaradi visokega tlaka (možni znaki kopičenja tekočine v žilni plasti (kar povzroči odstop žilnice) ali akutni glavkom z zaprtim zakotjem</w:t>
      </w:r>
      <w:r w:rsidR="00E1508B">
        <w:rPr>
          <w:szCs w:val="22"/>
          <w:lang w:val="sl-SI"/>
        </w:rPr>
        <w:t>)</w:t>
      </w:r>
      <w:r w:rsidR="00B00E82" w:rsidRPr="00B25D53">
        <w:rPr>
          <w:szCs w:val="22"/>
          <w:lang w:val="sl-SI"/>
        </w:rPr>
        <w:t>.</w:t>
      </w:r>
    </w:p>
    <w:p w14:paraId="6A42FD19" w14:textId="77777777" w:rsidR="00610FBC" w:rsidRPr="00AF3392" w:rsidRDefault="00610FBC" w:rsidP="00610FBC">
      <w:pPr>
        <w:rPr>
          <w:szCs w:val="22"/>
          <w:lang w:val="sl-SI"/>
        </w:rPr>
      </w:pPr>
    </w:p>
    <w:p w14:paraId="26F49BEC" w14:textId="77777777" w:rsidR="007439B8" w:rsidRPr="003B3E76" w:rsidRDefault="007439B8">
      <w:pPr>
        <w:pStyle w:val="EMEABodyText"/>
        <w:rPr>
          <w:lang w:val="sl-SI"/>
        </w:rPr>
      </w:pPr>
      <w:r w:rsidRPr="003B3E76">
        <w:rPr>
          <w:lang w:val="sl-SI"/>
        </w:rPr>
        <w:t>Znano je, da so s hidroklorotiazidom povezani neželeni učinki lahko pogostejši pri večjih odmerkih hidroklorotiazida.</w:t>
      </w:r>
    </w:p>
    <w:p w14:paraId="110E7F89" w14:textId="77777777" w:rsidR="00CC1A46" w:rsidRPr="0059397C" w:rsidRDefault="00CC1A46" w:rsidP="00CC1A46">
      <w:pPr>
        <w:pStyle w:val="EMEABodyText"/>
        <w:rPr>
          <w:szCs w:val="22"/>
          <w:u w:val="single"/>
          <w:lang w:val="sl-SI"/>
        </w:rPr>
      </w:pPr>
    </w:p>
    <w:p w14:paraId="743F533A" w14:textId="77777777" w:rsidR="00CC1A46" w:rsidRPr="0059397C" w:rsidRDefault="00CC1A46" w:rsidP="00CC1A46">
      <w:pPr>
        <w:pStyle w:val="EMEABodyText"/>
        <w:rPr>
          <w:szCs w:val="22"/>
          <w:u w:val="single"/>
          <w:lang w:val="sl-SI"/>
        </w:rPr>
      </w:pPr>
      <w:r w:rsidRPr="0059397C">
        <w:rPr>
          <w:szCs w:val="22"/>
          <w:u w:val="single"/>
          <w:lang w:val="sl-SI"/>
        </w:rPr>
        <w:t>Poročanje o neželenih učinkih</w:t>
      </w:r>
    </w:p>
    <w:p w14:paraId="3C68DB92" w14:textId="77777777" w:rsidR="007439B8" w:rsidRPr="003B3E76" w:rsidRDefault="00CC1A46" w:rsidP="00CC1A46">
      <w:pPr>
        <w:pStyle w:val="EMEABodyText"/>
        <w:rPr>
          <w:lang w:val="sl-SI"/>
        </w:rPr>
      </w:pPr>
      <w:r w:rsidRPr="00E269CD">
        <w:rPr>
          <w:szCs w:val="22"/>
          <w:lang w:val="sl-SI"/>
        </w:rPr>
        <w:t>Če</w:t>
      </w:r>
      <w:r>
        <w:rPr>
          <w:szCs w:val="22"/>
          <w:lang w:val="sl-SI"/>
        </w:rPr>
        <w:t xml:space="preserve"> opazite </w:t>
      </w:r>
      <w:r w:rsidRPr="00E269CD">
        <w:rPr>
          <w:szCs w:val="22"/>
          <w:lang w:val="sl-SI"/>
        </w:rPr>
        <w:t>kater</w:t>
      </w:r>
      <w:r w:rsidR="00567135">
        <w:rPr>
          <w:szCs w:val="22"/>
          <w:lang w:val="sl-SI"/>
        </w:rPr>
        <w:t>ega</w:t>
      </w:r>
      <w:r>
        <w:rPr>
          <w:szCs w:val="22"/>
          <w:lang w:val="sl-SI"/>
        </w:rPr>
        <w:t xml:space="preserve"> </w:t>
      </w:r>
      <w:r w:rsidRPr="00E269CD">
        <w:rPr>
          <w:szCs w:val="22"/>
          <w:lang w:val="sl-SI"/>
        </w:rPr>
        <w:t xml:space="preserve">koli </w:t>
      </w:r>
      <w:r w:rsidR="00567135">
        <w:rPr>
          <w:szCs w:val="22"/>
          <w:lang w:val="sl-SI"/>
        </w:rPr>
        <w:t xml:space="preserve">izmed </w:t>
      </w:r>
      <w:r w:rsidRPr="00E269CD">
        <w:rPr>
          <w:szCs w:val="22"/>
          <w:lang w:val="sl-SI"/>
        </w:rPr>
        <w:t>neželeni</w:t>
      </w:r>
      <w:r w:rsidR="00567135">
        <w:rPr>
          <w:szCs w:val="22"/>
          <w:lang w:val="sl-SI"/>
        </w:rPr>
        <w:t>h</w:t>
      </w:r>
      <w:r w:rsidRPr="00E269CD">
        <w:rPr>
          <w:szCs w:val="22"/>
          <w:lang w:val="sl-SI"/>
        </w:rPr>
        <w:t xml:space="preserve"> učink</w:t>
      </w:r>
      <w:r w:rsidR="00567135">
        <w:rPr>
          <w:szCs w:val="22"/>
          <w:lang w:val="sl-SI"/>
        </w:rPr>
        <w:t>ov</w:t>
      </w:r>
      <w:r>
        <w:rPr>
          <w:szCs w:val="22"/>
          <w:lang w:val="sl-SI"/>
        </w:rPr>
        <w:t xml:space="preserve">, se posvetujte z zdravnikom ali farmacevtom. Posvetujte se tudi, če opazite neželene učinke, ki niso navedeni v tem navodilu. O neželenih učinkih lahko poročate neposredno na </w:t>
      </w:r>
      <w:r w:rsidRPr="004026F5">
        <w:rPr>
          <w:szCs w:val="22"/>
          <w:highlight w:val="lightGray"/>
          <w:lang w:val="sl-SI"/>
        </w:rPr>
        <w:t>nacionalni center za poročanje, ki je naveden v Prilogi V</w:t>
      </w:r>
      <w:r>
        <w:rPr>
          <w:szCs w:val="22"/>
          <w:lang w:val="sl-SI"/>
        </w:rPr>
        <w:t>. S tem, ko poročate o neželenih učinkih, lahko prispevate k zagotovitvi več informacij o varnosti tega zdravila.</w:t>
      </w:r>
    </w:p>
    <w:p w14:paraId="1DBC417D" w14:textId="77777777" w:rsidR="007439B8" w:rsidRPr="003B3E76" w:rsidRDefault="007439B8">
      <w:pPr>
        <w:pStyle w:val="EMEABodyText"/>
        <w:rPr>
          <w:lang w:val="sl-SI"/>
        </w:rPr>
      </w:pPr>
    </w:p>
    <w:p w14:paraId="5A291CE5" w14:textId="77777777" w:rsidR="007439B8" w:rsidRPr="003B3E76" w:rsidRDefault="007439B8">
      <w:pPr>
        <w:pStyle w:val="EMEABodyText"/>
        <w:rPr>
          <w:lang w:val="sl-SI"/>
        </w:rPr>
      </w:pPr>
    </w:p>
    <w:p w14:paraId="764657C7" w14:textId="6CEFFEE6" w:rsidR="007439B8" w:rsidRPr="003B3E76" w:rsidRDefault="007439B8">
      <w:pPr>
        <w:pStyle w:val="EMEAHeading1"/>
        <w:rPr>
          <w:lang w:val="sl-SI"/>
        </w:rPr>
      </w:pPr>
      <w:r w:rsidRPr="003B3E76">
        <w:rPr>
          <w:lang w:val="sl-SI"/>
        </w:rPr>
        <w:t>5.</w:t>
      </w:r>
      <w:r w:rsidRPr="003B3E76">
        <w:rPr>
          <w:lang w:val="sl-SI"/>
        </w:rPr>
        <w:tab/>
      </w:r>
      <w:r w:rsidRPr="00C638FC">
        <w:rPr>
          <w:caps w:val="0"/>
          <w:noProof/>
          <w:szCs w:val="24"/>
          <w:lang w:val="es-ES"/>
        </w:rPr>
        <w:t xml:space="preserve">Shranjevanje zdravila </w:t>
      </w:r>
      <w:r w:rsidRPr="00254F0D">
        <w:rPr>
          <w:caps w:val="0"/>
          <w:lang w:val="sl-SI"/>
        </w:rPr>
        <w:t>CoAprovel</w:t>
      </w:r>
      <w:r w:rsidR="00706FC0">
        <w:rPr>
          <w:caps w:val="0"/>
          <w:lang w:val="sl-SI"/>
        </w:rPr>
        <w:fldChar w:fldCharType="begin"/>
      </w:r>
      <w:r w:rsidR="00706FC0">
        <w:rPr>
          <w:caps w:val="0"/>
          <w:lang w:val="sl-SI"/>
        </w:rPr>
        <w:instrText xml:space="preserve"> DOCVARIABLE vault_nd_06cbd7c5-fc95-448c-94ee-731423baf9c8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03A25E4A" w14:textId="77777777" w:rsidR="007439B8" w:rsidRPr="00C9492B" w:rsidRDefault="007439B8">
      <w:pPr>
        <w:pStyle w:val="EMEAHeading1"/>
        <w:rPr>
          <w:b w:val="0"/>
          <w:lang w:val="sl-SI"/>
        </w:rPr>
      </w:pPr>
    </w:p>
    <w:p w14:paraId="0707ED11" w14:textId="77777777" w:rsidR="007439B8" w:rsidRPr="003B3E76" w:rsidRDefault="007439B8">
      <w:pPr>
        <w:pStyle w:val="EMEABodyText"/>
        <w:rPr>
          <w:lang w:val="sl-SI"/>
        </w:rPr>
      </w:pPr>
      <w:r w:rsidRPr="003B3E76">
        <w:rPr>
          <w:lang w:val="sl-SI"/>
        </w:rPr>
        <w:t>Zdravilo shranjujte nedosegljivo otrokom!</w:t>
      </w:r>
    </w:p>
    <w:p w14:paraId="561E50C8" w14:textId="77777777" w:rsidR="007439B8" w:rsidRPr="003B3E76" w:rsidRDefault="007439B8">
      <w:pPr>
        <w:pStyle w:val="EMEABodyText"/>
        <w:rPr>
          <w:lang w:val="sl-SI"/>
        </w:rPr>
      </w:pPr>
    </w:p>
    <w:p w14:paraId="640DFDEB" w14:textId="77777777" w:rsidR="007439B8" w:rsidRPr="003B3E76" w:rsidRDefault="007439B8">
      <w:pPr>
        <w:pStyle w:val="EMEABodyText"/>
        <w:rPr>
          <w:lang w:val="sl-SI"/>
        </w:rPr>
      </w:pPr>
      <w:r>
        <w:rPr>
          <w:noProof/>
          <w:lang w:val="sl-SI"/>
        </w:rPr>
        <w:t>Tega z</w:t>
      </w:r>
      <w:r w:rsidRPr="003B3E76">
        <w:rPr>
          <w:noProof/>
          <w:lang w:val="sl-SI"/>
        </w:rPr>
        <w:t xml:space="preserve">dravila ne smete uporabljati po datumu izteka roka uporabnosti, ki je naveden na škatli in pretisnem omotu poleg oznake “Uporabno do”. </w:t>
      </w:r>
      <w:r w:rsidR="00C05118">
        <w:rPr>
          <w:lang w:val="sl-SI"/>
        </w:rPr>
        <w:t>R</w:t>
      </w:r>
      <w:r w:rsidRPr="003B3E76">
        <w:rPr>
          <w:lang w:val="sl-SI"/>
        </w:rPr>
        <w:t xml:space="preserve">ok uporabnosti se </w:t>
      </w:r>
      <w:r w:rsidR="00C05118">
        <w:rPr>
          <w:lang w:val="sl-SI"/>
        </w:rPr>
        <w:t>izteče</w:t>
      </w:r>
      <w:r w:rsidRPr="003B3E76">
        <w:rPr>
          <w:lang w:val="sl-SI"/>
        </w:rPr>
        <w:t xml:space="preserve"> na zadnji dan navedenega meseca.</w:t>
      </w:r>
    </w:p>
    <w:p w14:paraId="07D3047B" w14:textId="77777777" w:rsidR="007439B8" w:rsidRPr="003B3E76" w:rsidRDefault="007439B8">
      <w:pPr>
        <w:pStyle w:val="EMEABodyText"/>
        <w:rPr>
          <w:lang w:val="sl-SI"/>
        </w:rPr>
      </w:pPr>
    </w:p>
    <w:p w14:paraId="455F8992" w14:textId="77777777" w:rsidR="007439B8" w:rsidRPr="003B3E76" w:rsidRDefault="007439B8">
      <w:pPr>
        <w:pStyle w:val="EMEABodyText"/>
        <w:rPr>
          <w:lang w:val="sl-SI"/>
        </w:rPr>
      </w:pPr>
      <w:r w:rsidRPr="003B3E76">
        <w:rPr>
          <w:lang w:val="sl-SI"/>
        </w:rPr>
        <w:t>Shranjujte pri temperaturi do 30°C.</w:t>
      </w:r>
    </w:p>
    <w:p w14:paraId="7D2D8A4A" w14:textId="77777777" w:rsidR="007439B8" w:rsidRPr="003B3E76" w:rsidRDefault="007439B8">
      <w:pPr>
        <w:pStyle w:val="EMEABodyText"/>
        <w:rPr>
          <w:lang w:val="sl-SI"/>
        </w:rPr>
      </w:pPr>
    </w:p>
    <w:p w14:paraId="571F3A6F" w14:textId="77777777" w:rsidR="007439B8" w:rsidRPr="003B3E76" w:rsidRDefault="007439B8">
      <w:pPr>
        <w:pStyle w:val="EMEABodyText"/>
        <w:rPr>
          <w:lang w:val="sl-SI"/>
        </w:rPr>
      </w:pPr>
      <w:r w:rsidRPr="003B3E76">
        <w:rPr>
          <w:lang w:val="sl-SI"/>
        </w:rPr>
        <w:t>Shranjujte v originalni ovojnini za zagotovitev zaščite pred vlago.</w:t>
      </w:r>
    </w:p>
    <w:p w14:paraId="64119069" w14:textId="77777777" w:rsidR="007439B8" w:rsidRPr="003B3E76" w:rsidRDefault="007439B8">
      <w:pPr>
        <w:pStyle w:val="EMEABodyText"/>
        <w:rPr>
          <w:lang w:val="sl-SI"/>
        </w:rPr>
      </w:pPr>
    </w:p>
    <w:p w14:paraId="10DDEF0E" w14:textId="77777777" w:rsidR="007439B8" w:rsidRPr="003B3E76" w:rsidRDefault="007439B8">
      <w:pPr>
        <w:pStyle w:val="EMEABodyText"/>
        <w:rPr>
          <w:lang w:val="sl-SI"/>
        </w:rPr>
      </w:pPr>
      <w:r>
        <w:rPr>
          <w:lang w:val="sl-SI"/>
        </w:rPr>
        <w:t>Tega z</w:t>
      </w:r>
      <w:r w:rsidRPr="003B3E76">
        <w:rPr>
          <w:lang w:val="sl-SI"/>
        </w:rPr>
        <w:t xml:space="preserve">dravila ne smete odvreči v odpadne vode ali med gospodinjske odpadke. O načinu odstranjevanja zdravila, ki ga ne </w:t>
      </w:r>
      <w:r>
        <w:rPr>
          <w:lang w:val="sl-SI"/>
        </w:rPr>
        <w:t>u</w:t>
      </w:r>
      <w:r w:rsidRPr="003B3E76">
        <w:rPr>
          <w:lang w:val="sl-SI"/>
        </w:rPr>
        <w:t>por</w:t>
      </w:r>
      <w:r>
        <w:rPr>
          <w:lang w:val="sl-SI"/>
        </w:rPr>
        <w:t>a</w:t>
      </w:r>
      <w:r w:rsidRPr="003B3E76">
        <w:rPr>
          <w:lang w:val="sl-SI"/>
        </w:rPr>
        <w:t>b</w:t>
      </w:r>
      <w:r>
        <w:rPr>
          <w:lang w:val="sl-SI"/>
        </w:rPr>
        <w:t>l</w:t>
      </w:r>
      <w:r w:rsidRPr="003B3E76">
        <w:rPr>
          <w:lang w:val="sl-SI"/>
        </w:rPr>
        <w:t>j</w:t>
      </w:r>
      <w:r>
        <w:rPr>
          <w:lang w:val="sl-SI"/>
        </w:rPr>
        <w:t>a</w:t>
      </w:r>
      <w:r w:rsidRPr="003B3E76">
        <w:rPr>
          <w:lang w:val="sl-SI"/>
        </w:rPr>
        <w:t>te več, se posvetujte s farmacevtom. Taki ukrepi pomagajo varovati okolje.</w:t>
      </w:r>
    </w:p>
    <w:p w14:paraId="2D289692" w14:textId="77777777" w:rsidR="007439B8" w:rsidRPr="003B3E76" w:rsidRDefault="007439B8">
      <w:pPr>
        <w:pStyle w:val="EMEABodyText"/>
        <w:rPr>
          <w:lang w:val="sl-SI"/>
        </w:rPr>
      </w:pPr>
    </w:p>
    <w:p w14:paraId="09253882" w14:textId="77777777" w:rsidR="007439B8" w:rsidRPr="003B3E76" w:rsidRDefault="007439B8">
      <w:pPr>
        <w:pStyle w:val="EMEABodyText"/>
        <w:rPr>
          <w:lang w:val="sl-SI"/>
        </w:rPr>
      </w:pPr>
    </w:p>
    <w:p w14:paraId="73F5820E" w14:textId="1DEABF8D" w:rsidR="007439B8" w:rsidRPr="003B3E76" w:rsidRDefault="007439B8" w:rsidP="007439B8">
      <w:pPr>
        <w:pStyle w:val="EMEAHeading1"/>
        <w:rPr>
          <w:lang w:val="sl-SI"/>
        </w:rPr>
      </w:pPr>
      <w:r w:rsidRPr="003B3E76">
        <w:rPr>
          <w:lang w:val="sl-SI"/>
        </w:rPr>
        <w:t>6.</w:t>
      </w:r>
      <w:r w:rsidRPr="003B3E76">
        <w:rPr>
          <w:lang w:val="sl-SI"/>
        </w:rPr>
        <w:tab/>
      </w:r>
      <w:r w:rsidRPr="00975D9A">
        <w:rPr>
          <w:caps w:val="0"/>
          <w:noProof/>
          <w:szCs w:val="24"/>
          <w:lang w:val="sl-SI"/>
        </w:rPr>
        <w:t>Vsebina pakiranja in dodatne informacije</w:t>
      </w:r>
      <w:r w:rsidR="00706FC0">
        <w:rPr>
          <w:caps w:val="0"/>
          <w:noProof/>
          <w:szCs w:val="24"/>
          <w:lang w:val="sl-SI"/>
        </w:rPr>
        <w:fldChar w:fldCharType="begin"/>
      </w:r>
      <w:r w:rsidR="00706FC0">
        <w:rPr>
          <w:caps w:val="0"/>
          <w:noProof/>
          <w:szCs w:val="24"/>
          <w:lang w:val="sl-SI"/>
        </w:rPr>
        <w:instrText xml:space="preserve"> DOCVARIABLE vault_nd_371b0702-0c43-425c-b2f6-d5c5e87dbef1 \* MERGEFORMAT </w:instrText>
      </w:r>
      <w:r w:rsidR="00706FC0">
        <w:rPr>
          <w:caps w:val="0"/>
          <w:noProof/>
          <w:szCs w:val="24"/>
          <w:lang w:val="sl-SI"/>
        </w:rPr>
        <w:fldChar w:fldCharType="separate"/>
      </w:r>
      <w:r w:rsidR="00706FC0">
        <w:rPr>
          <w:caps w:val="0"/>
          <w:noProof/>
          <w:szCs w:val="24"/>
          <w:lang w:val="sl-SI"/>
        </w:rPr>
        <w:t xml:space="preserve"> </w:t>
      </w:r>
      <w:r w:rsidR="00706FC0">
        <w:rPr>
          <w:caps w:val="0"/>
          <w:noProof/>
          <w:szCs w:val="24"/>
          <w:lang w:val="sl-SI"/>
        </w:rPr>
        <w:fldChar w:fldCharType="end"/>
      </w:r>
    </w:p>
    <w:p w14:paraId="2C8B4115" w14:textId="77777777" w:rsidR="007439B8" w:rsidRPr="00C9492B" w:rsidRDefault="007439B8" w:rsidP="007439B8">
      <w:pPr>
        <w:pStyle w:val="EMEAHeading1"/>
        <w:rPr>
          <w:b w:val="0"/>
          <w:lang w:val="sl-SI"/>
        </w:rPr>
      </w:pPr>
    </w:p>
    <w:p w14:paraId="754C8EFA" w14:textId="080A9D2D" w:rsidR="007439B8" w:rsidRPr="003B3E76" w:rsidRDefault="007439B8" w:rsidP="007439B8">
      <w:pPr>
        <w:pStyle w:val="EMEAHeading3"/>
        <w:rPr>
          <w:lang w:val="sl-SI"/>
        </w:rPr>
      </w:pPr>
      <w:r w:rsidRPr="003B3E76">
        <w:rPr>
          <w:lang w:val="sl-SI"/>
        </w:rPr>
        <w:t xml:space="preserve">Kaj vsebuje zdravilo </w:t>
      </w:r>
      <w:r>
        <w:rPr>
          <w:lang w:val="sl-SI"/>
        </w:rPr>
        <w:t>CoAprovel</w:t>
      </w:r>
      <w:r w:rsidR="00706FC0">
        <w:rPr>
          <w:lang w:val="sl-SI"/>
        </w:rPr>
        <w:fldChar w:fldCharType="begin"/>
      </w:r>
      <w:r w:rsidR="00706FC0">
        <w:rPr>
          <w:lang w:val="sl-SI"/>
        </w:rPr>
        <w:instrText xml:space="preserve"> DOCVARIABLE vault_nd_579d5830-c9b5-494c-84e6-c9a85d250758 \* MERGEFORMAT </w:instrText>
      </w:r>
      <w:r w:rsidR="00706FC0">
        <w:rPr>
          <w:lang w:val="sl-SI"/>
        </w:rPr>
        <w:fldChar w:fldCharType="separate"/>
      </w:r>
      <w:r w:rsidR="00706FC0">
        <w:rPr>
          <w:lang w:val="sl-SI"/>
        </w:rPr>
        <w:t xml:space="preserve"> </w:t>
      </w:r>
      <w:r w:rsidR="00706FC0">
        <w:rPr>
          <w:lang w:val="sl-SI"/>
        </w:rPr>
        <w:fldChar w:fldCharType="end"/>
      </w:r>
    </w:p>
    <w:p w14:paraId="1516108C" w14:textId="6E7194B6" w:rsidR="007439B8" w:rsidRPr="003B3E76" w:rsidRDefault="003F604A" w:rsidP="007439B8">
      <w:pPr>
        <w:pStyle w:val="EMEABodyTextIndent"/>
        <w:tabs>
          <w:tab w:val="num" w:pos="567"/>
        </w:tabs>
        <w:rPr>
          <w:lang w:val="sl-SI"/>
        </w:rPr>
      </w:pPr>
      <w:r>
        <w:rPr>
          <w:lang w:val="sl-SI"/>
        </w:rPr>
        <w:t>U</w:t>
      </w:r>
      <w:r w:rsidR="007439B8" w:rsidRPr="003B3E76">
        <w:rPr>
          <w:lang w:val="sl-SI"/>
        </w:rPr>
        <w:t xml:space="preserve">činkovini sta irbesartan in hidroklorotiazid. Ena </w:t>
      </w:r>
      <w:r w:rsidR="007439B8">
        <w:rPr>
          <w:lang w:val="sl-SI"/>
        </w:rPr>
        <w:t>CoAprovel</w:t>
      </w:r>
      <w:r w:rsidR="007439B8" w:rsidRPr="003B3E76">
        <w:rPr>
          <w:lang w:val="sl-SI"/>
        </w:rPr>
        <w:t> </w:t>
      </w:r>
      <w:r w:rsidR="007439B8">
        <w:rPr>
          <w:lang w:val="sl-SI"/>
        </w:rPr>
        <w:t>150</w:t>
      </w:r>
      <w:r w:rsidR="007439B8" w:rsidRPr="003B3E76">
        <w:rPr>
          <w:lang w:val="sl-SI"/>
        </w:rPr>
        <w:t> mg/</w:t>
      </w:r>
      <w:r w:rsidR="007439B8">
        <w:rPr>
          <w:lang w:val="sl-SI"/>
        </w:rPr>
        <w:t>12,5</w:t>
      </w:r>
      <w:r w:rsidR="007439B8" w:rsidRPr="003B3E76">
        <w:rPr>
          <w:lang w:val="sl-SI"/>
        </w:rPr>
        <w:t xml:space="preserve"> mg filmsko obložena tableta vsebuje </w:t>
      </w:r>
      <w:r w:rsidR="007439B8">
        <w:rPr>
          <w:lang w:val="sl-SI"/>
        </w:rPr>
        <w:t>150</w:t>
      </w:r>
      <w:r w:rsidR="007439B8" w:rsidRPr="003B3E76">
        <w:rPr>
          <w:lang w:val="sl-SI"/>
        </w:rPr>
        <w:t xml:space="preserve"> mg irbesartana in </w:t>
      </w:r>
      <w:r w:rsidR="007439B8">
        <w:rPr>
          <w:lang w:val="sl-SI"/>
        </w:rPr>
        <w:t>12,5</w:t>
      </w:r>
      <w:r w:rsidR="007439B8" w:rsidRPr="003B3E76">
        <w:rPr>
          <w:lang w:val="sl-SI"/>
        </w:rPr>
        <w:t> mg hidroklorotiazida.</w:t>
      </w:r>
    </w:p>
    <w:p w14:paraId="0A858AED" w14:textId="77777777" w:rsidR="007439B8" w:rsidRPr="00751F67" w:rsidRDefault="007439B8" w:rsidP="007439B8">
      <w:pPr>
        <w:pStyle w:val="EMEABodyTextIndent"/>
        <w:tabs>
          <w:tab w:val="num" w:pos="567"/>
        </w:tabs>
        <w:rPr>
          <w:lang w:val="sl-SI"/>
        </w:rPr>
      </w:pPr>
      <w:r>
        <w:rPr>
          <w:lang w:val="sl-SI"/>
        </w:rPr>
        <w:t>Druge sestavine zdravila</w:t>
      </w:r>
      <w:r w:rsidRPr="003B3E76">
        <w:rPr>
          <w:lang w:val="sl-SI"/>
        </w:rPr>
        <w:t xml:space="preserve"> so laktoza monohidrat, mikrokristalna celuloza, premreženi natrijev karmelozat, hipromeloza, silicijev dioksid, magnezijev stearat, titanov dioksid, makrogol </w:t>
      </w:r>
      <w:r>
        <w:rPr>
          <w:lang w:val="sl-SI"/>
        </w:rPr>
        <w:t>3000</w:t>
      </w:r>
      <w:r w:rsidRPr="003B3E76">
        <w:rPr>
          <w:lang w:val="sl-SI"/>
        </w:rPr>
        <w:t xml:space="preserve">, </w:t>
      </w:r>
      <w:r>
        <w:rPr>
          <w:lang w:val="sl-SI"/>
        </w:rPr>
        <w:t>rdeči in rumeni železov oksid</w:t>
      </w:r>
      <w:r w:rsidRPr="003B3E76">
        <w:rPr>
          <w:lang w:val="sl-SI"/>
        </w:rPr>
        <w:t>, karnauba vosek.</w:t>
      </w:r>
      <w:r w:rsidR="006607E4">
        <w:rPr>
          <w:lang w:val="sl-SI"/>
        </w:rPr>
        <w:t xml:space="preserve"> Prosimo glejte poglavje 2 »Zdravilo CoAprovel vsebuje laktozo«.</w:t>
      </w:r>
    </w:p>
    <w:p w14:paraId="402F6530" w14:textId="77777777" w:rsidR="007439B8" w:rsidRPr="003B3E76" w:rsidRDefault="007439B8" w:rsidP="007439B8">
      <w:pPr>
        <w:pStyle w:val="EMEABodyText"/>
        <w:rPr>
          <w:lang w:val="sl-SI"/>
        </w:rPr>
      </w:pPr>
    </w:p>
    <w:p w14:paraId="7549BA07" w14:textId="6448B925" w:rsidR="007439B8" w:rsidRPr="003B3E76" w:rsidRDefault="007439B8" w:rsidP="007439B8">
      <w:pPr>
        <w:pStyle w:val="EMEAHeading2"/>
        <w:rPr>
          <w:noProof/>
          <w:lang w:val="sl-SI"/>
        </w:rPr>
      </w:pPr>
      <w:r w:rsidRPr="003B3E76">
        <w:rPr>
          <w:noProof/>
          <w:lang w:val="sl-SI"/>
        </w:rPr>
        <w:t xml:space="preserve">Izgled zdravila </w:t>
      </w:r>
      <w:r>
        <w:rPr>
          <w:noProof/>
          <w:lang w:val="sl-SI"/>
        </w:rPr>
        <w:t>CoAprovel</w:t>
      </w:r>
      <w:r w:rsidRPr="003B3E76">
        <w:rPr>
          <w:noProof/>
          <w:lang w:val="sl-SI"/>
        </w:rPr>
        <w:t xml:space="preserve"> in vsebina pakiranja</w:t>
      </w:r>
      <w:r w:rsidR="00706FC0">
        <w:rPr>
          <w:noProof/>
          <w:lang w:val="sl-SI"/>
        </w:rPr>
        <w:fldChar w:fldCharType="begin"/>
      </w:r>
      <w:r w:rsidR="00706FC0">
        <w:rPr>
          <w:noProof/>
          <w:lang w:val="sl-SI"/>
        </w:rPr>
        <w:instrText xml:space="preserve"> DOCVARIABLE vault_nd_016359ab-4fee-413e-85b7-f66bc8d8dc56 \* MERGEFORMAT </w:instrText>
      </w:r>
      <w:r w:rsidR="00706FC0">
        <w:rPr>
          <w:noProof/>
          <w:lang w:val="sl-SI"/>
        </w:rPr>
        <w:fldChar w:fldCharType="separate"/>
      </w:r>
      <w:r w:rsidR="00706FC0">
        <w:rPr>
          <w:noProof/>
          <w:lang w:val="sl-SI"/>
        </w:rPr>
        <w:t xml:space="preserve"> </w:t>
      </w:r>
      <w:r w:rsidR="00706FC0">
        <w:rPr>
          <w:noProof/>
          <w:lang w:val="sl-SI"/>
        </w:rPr>
        <w:fldChar w:fldCharType="end"/>
      </w:r>
    </w:p>
    <w:p w14:paraId="28728559" w14:textId="1663035B" w:rsidR="007439B8" w:rsidRPr="003B3E76" w:rsidRDefault="007439B8" w:rsidP="007439B8">
      <w:pPr>
        <w:pStyle w:val="EMEABodyText"/>
        <w:rPr>
          <w:lang w:val="sl-SI"/>
        </w:rPr>
      </w:pPr>
      <w:r>
        <w:rPr>
          <w:lang w:val="sl-SI"/>
        </w:rPr>
        <w:t>CoAprovel</w:t>
      </w:r>
      <w:r w:rsidRPr="003B3E76">
        <w:rPr>
          <w:lang w:val="sl-SI"/>
        </w:rPr>
        <w:t> </w:t>
      </w:r>
      <w:r>
        <w:rPr>
          <w:lang w:val="sl-SI"/>
        </w:rPr>
        <w:t>150</w:t>
      </w:r>
      <w:r w:rsidRPr="003B3E76">
        <w:rPr>
          <w:lang w:val="sl-SI"/>
        </w:rPr>
        <w:t> mg/</w:t>
      </w:r>
      <w:r>
        <w:rPr>
          <w:lang w:val="sl-SI"/>
        </w:rPr>
        <w:t>12,5</w:t>
      </w:r>
      <w:r w:rsidRPr="003B3E76">
        <w:rPr>
          <w:lang w:val="sl-SI"/>
        </w:rPr>
        <w:t xml:space="preserve"> mg filmsko obložene tablete so </w:t>
      </w:r>
      <w:r>
        <w:rPr>
          <w:lang w:val="sl-SI"/>
        </w:rPr>
        <w:t xml:space="preserve">breskove </w:t>
      </w:r>
      <w:r w:rsidRPr="003B3E76">
        <w:rPr>
          <w:lang w:val="sl-SI"/>
        </w:rPr>
        <w:t xml:space="preserve">barve, bikonveksne in ovalne oblike. Na eni strani imajo vtisnjeno obliko srca, na drugi pa vrezano številko </w:t>
      </w:r>
      <w:r>
        <w:rPr>
          <w:lang w:val="sl-SI"/>
        </w:rPr>
        <w:t>2875</w:t>
      </w:r>
      <w:r w:rsidRPr="003B3E76">
        <w:rPr>
          <w:lang w:val="sl-SI"/>
        </w:rPr>
        <w:t>.</w:t>
      </w:r>
    </w:p>
    <w:p w14:paraId="4C7262E6" w14:textId="77777777" w:rsidR="007439B8" w:rsidRPr="003B3E76" w:rsidRDefault="007439B8" w:rsidP="007439B8">
      <w:pPr>
        <w:pStyle w:val="EMEABodyText"/>
        <w:rPr>
          <w:lang w:val="sl-SI"/>
        </w:rPr>
      </w:pPr>
    </w:p>
    <w:p w14:paraId="5B48FAE7" w14:textId="6F8469A3" w:rsidR="007439B8" w:rsidRPr="003B3E76" w:rsidRDefault="007439B8" w:rsidP="007439B8">
      <w:pPr>
        <w:pStyle w:val="EMEABodyText"/>
        <w:rPr>
          <w:lang w:val="sl-SI"/>
        </w:rPr>
      </w:pPr>
      <w:r>
        <w:rPr>
          <w:lang w:val="sl-SI"/>
        </w:rPr>
        <w:t>CoAprovel</w:t>
      </w:r>
      <w:r w:rsidRPr="003B3E76">
        <w:rPr>
          <w:lang w:val="sl-SI"/>
        </w:rPr>
        <w:t> </w:t>
      </w:r>
      <w:r>
        <w:rPr>
          <w:lang w:val="sl-SI"/>
        </w:rPr>
        <w:t>150</w:t>
      </w:r>
      <w:r w:rsidRPr="003B3E76">
        <w:rPr>
          <w:lang w:val="sl-SI"/>
        </w:rPr>
        <w:t> mg/</w:t>
      </w:r>
      <w:r>
        <w:rPr>
          <w:lang w:val="sl-SI"/>
        </w:rPr>
        <w:t>12,5</w:t>
      </w:r>
      <w:r w:rsidRPr="003B3E76">
        <w:rPr>
          <w:lang w:val="sl-SI"/>
        </w:rPr>
        <w:t xml:space="preserve"> mg filmsko obložene tablete so na voljo v pretisnih omotih s </w:t>
      </w:r>
      <w:r>
        <w:rPr>
          <w:lang w:val="sl-SI"/>
        </w:rPr>
        <w:t>14, 28, 30, 56, 84, 90</w:t>
      </w:r>
      <w:r w:rsidRPr="003B3E76">
        <w:rPr>
          <w:lang w:val="sl-SI"/>
        </w:rPr>
        <w:t xml:space="preserve"> ali 98 filmsko obloženimi tabletami. Za uporabo v bolnišnicah so na voljo tudi v enoodmernih pretisnih omotih s 56 x 1</w:t>
      </w:r>
      <w:r>
        <w:rPr>
          <w:lang w:val="sl-SI"/>
        </w:rPr>
        <w:t> </w:t>
      </w:r>
      <w:r w:rsidRPr="003B3E76">
        <w:rPr>
          <w:lang w:val="sl-SI"/>
        </w:rPr>
        <w:t>filmsko obloženo tableto.</w:t>
      </w:r>
    </w:p>
    <w:p w14:paraId="19CE5898" w14:textId="77777777" w:rsidR="007439B8" w:rsidRPr="003B3E76" w:rsidRDefault="007439B8" w:rsidP="007439B8">
      <w:pPr>
        <w:pStyle w:val="EMEABodyText"/>
        <w:rPr>
          <w:lang w:val="sl-SI"/>
        </w:rPr>
      </w:pPr>
    </w:p>
    <w:p w14:paraId="1C298F8B" w14:textId="77777777" w:rsidR="007439B8" w:rsidRPr="003B3E76" w:rsidRDefault="007439B8" w:rsidP="007439B8">
      <w:pPr>
        <w:pStyle w:val="EMEABodyText"/>
        <w:rPr>
          <w:lang w:val="sl-SI"/>
        </w:rPr>
      </w:pPr>
      <w:r w:rsidRPr="003B3E76">
        <w:rPr>
          <w:lang w:val="sl-SI"/>
        </w:rPr>
        <w:t>Na trgu ni vseh navedenih pakiranj.</w:t>
      </w:r>
    </w:p>
    <w:p w14:paraId="0174968D" w14:textId="77777777" w:rsidR="007439B8" w:rsidRPr="003B3E76" w:rsidRDefault="007439B8" w:rsidP="007439B8">
      <w:pPr>
        <w:pStyle w:val="EMEABodyText"/>
        <w:rPr>
          <w:lang w:val="sl-SI"/>
        </w:rPr>
      </w:pPr>
    </w:p>
    <w:p w14:paraId="70C04489" w14:textId="4FECF385" w:rsidR="007439B8" w:rsidRPr="003B3E76" w:rsidRDefault="007439B8" w:rsidP="007439B8">
      <w:pPr>
        <w:pStyle w:val="EMEAHeading3"/>
        <w:rPr>
          <w:lang w:val="sl-SI"/>
        </w:rPr>
      </w:pPr>
      <w:r w:rsidRPr="003B3E76">
        <w:rPr>
          <w:lang w:val="sl-SI"/>
        </w:rPr>
        <w:t>Imetnik dovoljenja za promet z zdravilom</w:t>
      </w:r>
      <w:r w:rsidR="00706FC0">
        <w:rPr>
          <w:lang w:val="sl-SI"/>
        </w:rPr>
        <w:fldChar w:fldCharType="begin"/>
      </w:r>
      <w:r w:rsidR="00706FC0">
        <w:rPr>
          <w:lang w:val="sl-SI"/>
        </w:rPr>
        <w:instrText xml:space="preserve"> DOCVARIABLE vault_nd_1876cf34-51ca-4992-914a-98bf87a668db \* MERGEFORMAT </w:instrText>
      </w:r>
      <w:r w:rsidR="00706FC0">
        <w:rPr>
          <w:lang w:val="sl-SI"/>
        </w:rPr>
        <w:fldChar w:fldCharType="separate"/>
      </w:r>
      <w:r w:rsidR="00706FC0">
        <w:rPr>
          <w:lang w:val="sl-SI"/>
        </w:rPr>
        <w:t xml:space="preserve"> </w:t>
      </w:r>
      <w:r w:rsidR="00706FC0">
        <w:rPr>
          <w:lang w:val="sl-SI"/>
        </w:rPr>
        <w:fldChar w:fldCharType="end"/>
      </w:r>
    </w:p>
    <w:p w14:paraId="1B122725"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227480B3" w14:textId="77777777" w:rsidR="00205C15" w:rsidRPr="004A0643" w:rsidRDefault="00205C15" w:rsidP="00205C15">
      <w:pPr>
        <w:shd w:val="clear" w:color="auto" w:fill="FFFFFF"/>
        <w:rPr>
          <w:szCs w:val="22"/>
          <w:lang w:val="sl-SI"/>
        </w:rPr>
      </w:pPr>
      <w:r w:rsidRPr="004A0643">
        <w:rPr>
          <w:szCs w:val="22"/>
          <w:lang w:val="sl-SI"/>
        </w:rPr>
        <w:lastRenderedPageBreak/>
        <w:t>82 avenue Raspail</w:t>
      </w:r>
    </w:p>
    <w:p w14:paraId="6A7A06BA" w14:textId="77777777" w:rsidR="00205C15" w:rsidRPr="00C638FC" w:rsidRDefault="00205C15" w:rsidP="00205C15">
      <w:pPr>
        <w:shd w:val="clear" w:color="auto" w:fill="FFFFFF"/>
        <w:rPr>
          <w:szCs w:val="22"/>
          <w:lang w:val="fr-FR"/>
        </w:rPr>
      </w:pPr>
      <w:r w:rsidRPr="00C638FC">
        <w:rPr>
          <w:szCs w:val="22"/>
          <w:lang w:val="fr-FR"/>
        </w:rPr>
        <w:t>94250 Gentilly</w:t>
      </w:r>
    </w:p>
    <w:p w14:paraId="6660F425" w14:textId="77777777" w:rsidR="007439B8" w:rsidRPr="003B3E76" w:rsidRDefault="007439B8" w:rsidP="007439B8">
      <w:pPr>
        <w:pStyle w:val="EMEAAddress"/>
        <w:rPr>
          <w:lang w:val="sl-SI"/>
        </w:rPr>
      </w:pPr>
      <w:r>
        <w:rPr>
          <w:lang w:val="sl-SI"/>
        </w:rPr>
        <w:t>Francija</w:t>
      </w:r>
    </w:p>
    <w:p w14:paraId="308322D5" w14:textId="77777777" w:rsidR="007439B8" w:rsidRPr="003B3E76" w:rsidRDefault="007439B8" w:rsidP="007439B8">
      <w:pPr>
        <w:pStyle w:val="EMEABodyText"/>
        <w:rPr>
          <w:lang w:val="sl-SI"/>
        </w:rPr>
      </w:pPr>
    </w:p>
    <w:p w14:paraId="31DC14BB" w14:textId="55031B39" w:rsidR="007439B8" w:rsidRPr="003B3E76" w:rsidRDefault="003F604A" w:rsidP="007439B8">
      <w:pPr>
        <w:pStyle w:val="EMEAHeading3"/>
        <w:rPr>
          <w:lang w:val="sl-SI"/>
        </w:rPr>
      </w:pPr>
      <w:r>
        <w:rPr>
          <w:lang w:val="sl-SI"/>
        </w:rPr>
        <w:t>Proizvajalec</w:t>
      </w:r>
      <w:r w:rsidR="00706FC0">
        <w:rPr>
          <w:lang w:val="sl-SI"/>
        </w:rPr>
        <w:fldChar w:fldCharType="begin"/>
      </w:r>
      <w:r w:rsidR="00706FC0">
        <w:rPr>
          <w:lang w:val="sl-SI"/>
        </w:rPr>
        <w:instrText xml:space="preserve"> DOCVARIABLE vault_nd_21690e1e-99ef-4eab-9f8d-8184f6805fdb \* MERGEFORMAT </w:instrText>
      </w:r>
      <w:r w:rsidR="00706FC0">
        <w:rPr>
          <w:lang w:val="sl-SI"/>
        </w:rPr>
        <w:fldChar w:fldCharType="separate"/>
      </w:r>
      <w:r w:rsidR="00706FC0">
        <w:rPr>
          <w:lang w:val="sl-SI"/>
        </w:rPr>
        <w:t xml:space="preserve"> </w:t>
      </w:r>
      <w:r w:rsidR="00706FC0">
        <w:rPr>
          <w:lang w:val="sl-SI"/>
        </w:rPr>
        <w:fldChar w:fldCharType="end"/>
      </w:r>
    </w:p>
    <w:p w14:paraId="63140B1F" w14:textId="77777777" w:rsidR="007439B8" w:rsidRPr="003B3E76" w:rsidRDefault="007439B8" w:rsidP="007439B8">
      <w:pPr>
        <w:pStyle w:val="EMEAAddress"/>
        <w:rPr>
          <w:lang w:val="sl-SI"/>
        </w:rPr>
      </w:pPr>
      <w:r>
        <w:rPr>
          <w:lang w:val="sl-SI"/>
        </w:rPr>
        <w:t>SANOFI WINTHROP INDUSTRIE</w:t>
      </w:r>
      <w:r w:rsidRPr="003B3E76">
        <w:rPr>
          <w:lang w:val="sl-SI"/>
        </w:rPr>
        <w:br/>
      </w:r>
      <w:r>
        <w:rPr>
          <w:lang w:val="sl-SI"/>
        </w:rPr>
        <w:t>1, rue de la Vierge</w:t>
      </w:r>
      <w:r>
        <w:rPr>
          <w:lang w:val="sl-SI"/>
        </w:rPr>
        <w:br/>
        <w:t>Ambarès &amp; Lagrave</w:t>
      </w:r>
      <w:r w:rsidRPr="003B3E76">
        <w:rPr>
          <w:lang w:val="sl-SI"/>
        </w:rPr>
        <w:br/>
      </w:r>
      <w:r>
        <w:rPr>
          <w:lang w:val="sl-SI"/>
        </w:rPr>
        <w:t>F</w:t>
      </w:r>
      <w:r>
        <w:rPr>
          <w:lang w:val="sl-SI"/>
        </w:rPr>
        <w:noBreakHyphen/>
        <w:t>33565 Carbon Blanc Cedex</w:t>
      </w:r>
      <w:r w:rsidRPr="003B3E76">
        <w:rPr>
          <w:lang w:val="sl-SI"/>
        </w:rPr>
        <w:t> </w:t>
      </w:r>
      <w:r w:rsidRPr="003B3E76">
        <w:rPr>
          <w:lang w:val="sl-SI"/>
        </w:rPr>
        <w:noBreakHyphen/>
        <w:t> </w:t>
      </w:r>
      <w:r>
        <w:rPr>
          <w:lang w:val="sl-SI"/>
        </w:rPr>
        <w:t>Francija</w:t>
      </w:r>
    </w:p>
    <w:p w14:paraId="12FB7F27" w14:textId="77777777" w:rsidR="007439B8" w:rsidRDefault="007439B8" w:rsidP="007439B8">
      <w:pPr>
        <w:pStyle w:val="EMEAAddress"/>
        <w:rPr>
          <w:lang w:val="sl-SI"/>
        </w:rPr>
      </w:pPr>
    </w:p>
    <w:p w14:paraId="5549BB4E" w14:textId="60050FDE" w:rsidR="007439B8" w:rsidDel="00F870AC" w:rsidRDefault="007439B8" w:rsidP="007439B8">
      <w:pPr>
        <w:pStyle w:val="EMEAAddress"/>
        <w:rPr>
          <w:del w:id="239" w:author="Author"/>
          <w:lang w:val="sl-SI"/>
        </w:rPr>
      </w:pPr>
    </w:p>
    <w:p w14:paraId="08A38BC3" w14:textId="77777777" w:rsidR="007439B8" w:rsidRPr="00161272" w:rsidRDefault="007439B8" w:rsidP="007439B8">
      <w:pPr>
        <w:pStyle w:val="EMEAAddress"/>
        <w:rPr>
          <w:shd w:val="pct15" w:color="auto" w:fill="FFFFFF"/>
          <w:lang w:val="sl-SI"/>
          <w:rPrChange w:id="240" w:author="Author">
            <w:rPr>
              <w:lang w:val="sl-SI"/>
            </w:rPr>
          </w:rPrChange>
        </w:rPr>
      </w:pPr>
      <w:r w:rsidRPr="00161272">
        <w:rPr>
          <w:shd w:val="pct15" w:color="auto" w:fill="FFFFFF"/>
          <w:lang w:val="sl-SI"/>
          <w:rPrChange w:id="241" w:author="Author">
            <w:rPr>
              <w:lang w:val="sl-SI"/>
            </w:rPr>
          </w:rPrChange>
        </w:rPr>
        <w:t>SANOFI WINTHROP INDUSTRIE</w:t>
      </w:r>
      <w:r w:rsidRPr="00161272">
        <w:rPr>
          <w:shd w:val="pct15" w:color="auto" w:fill="FFFFFF"/>
          <w:lang w:val="sl-SI"/>
          <w:rPrChange w:id="242" w:author="Author">
            <w:rPr>
              <w:lang w:val="sl-SI"/>
            </w:rPr>
          </w:rPrChange>
        </w:rPr>
        <w:br/>
        <w:t>30-36 Avenue Gustave Eiffel</w:t>
      </w:r>
      <w:r w:rsidRPr="00161272">
        <w:rPr>
          <w:shd w:val="pct15" w:color="auto" w:fill="FFFFFF"/>
          <w:lang w:val="sl-SI"/>
          <w:rPrChange w:id="243" w:author="Author">
            <w:rPr>
              <w:lang w:val="sl-SI"/>
            </w:rPr>
          </w:rPrChange>
        </w:rPr>
        <w:br/>
        <w:t>37100 Tours </w:t>
      </w:r>
      <w:r w:rsidRPr="00161272">
        <w:rPr>
          <w:shd w:val="pct15" w:color="auto" w:fill="FFFFFF"/>
          <w:lang w:val="sl-SI"/>
          <w:rPrChange w:id="244" w:author="Author">
            <w:rPr>
              <w:lang w:val="sl-SI"/>
            </w:rPr>
          </w:rPrChange>
        </w:rPr>
        <w:noBreakHyphen/>
        <w:t> Francija</w:t>
      </w:r>
    </w:p>
    <w:p w14:paraId="053564F3" w14:textId="77777777" w:rsidR="007439B8" w:rsidRPr="00161272" w:rsidRDefault="007439B8" w:rsidP="00CE1EAE">
      <w:pPr>
        <w:pStyle w:val="EMEABodyText"/>
        <w:rPr>
          <w:shd w:val="pct15" w:color="auto" w:fill="FFFFFF"/>
          <w:lang w:val="sl-SI"/>
          <w:rPrChange w:id="245" w:author="Author">
            <w:rPr>
              <w:lang w:val="sl-SI"/>
            </w:rPr>
          </w:rPrChange>
        </w:rPr>
      </w:pPr>
    </w:p>
    <w:p w14:paraId="6C6E7F17" w14:textId="77777777" w:rsidR="00FE7F0A" w:rsidRPr="00161272" w:rsidRDefault="00FE7F0A" w:rsidP="00CE1EAE">
      <w:pPr>
        <w:rPr>
          <w:shd w:val="pct15" w:color="auto" w:fill="FFFFFF"/>
          <w:lang w:val="sl-SI"/>
          <w:rPrChange w:id="246" w:author="Author">
            <w:rPr>
              <w:lang w:val="sv-SE"/>
            </w:rPr>
          </w:rPrChange>
        </w:rPr>
      </w:pPr>
      <w:r w:rsidRPr="00161272">
        <w:rPr>
          <w:shd w:val="pct15" w:color="auto" w:fill="FFFFFF"/>
          <w:lang w:val="sl-SI"/>
          <w:rPrChange w:id="247" w:author="Author">
            <w:rPr>
              <w:lang w:val="sv-SE"/>
            </w:rPr>
          </w:rPrChange>
        </w:rPr>
        <w:t>Sanofi-Aventis, S.A.</w:t>
      </w:r>
    </w:p>
    <w:p w14:paraId="660E73C3" w14:textId="77777777" w:rsidR="00FE7F0A" w:rsidRPr="00161272" w:rsidRDefault="00FE7F0A" w:rsidP="00CE1EAE">
      <w:pPr>
        <w:rPr>
          <w:shd w:val="pct15" w:color="auto" w:fill="FFFFFF"/>
          <w:lang w:val="sl-SI"/>
          <w:rPrChange w:id="248" w:author="Author">
            <w:rPr>
              <w:lang w:val="sl-SI"/>
            </w:rPr>
          </w:rPrChange>
        </w:rPr>
      </w:pPr>
      <w:r w:rsidRPr="00161272">
        <w:rPr>
          <w:shd w:val="pct15" w:color="auto" w:fill="FFFFFF"/>
          <w:lang w:val="sl-SI"/>
          <w:rPrChange w:id="249" w:author="Author">
            <w:rPr>
              <w:lang w:val="sv-SE"/>
            </w:rPr>
          </w:rPrChange>
        </w:rPr>
        <w:t>Ctra.</w:t>
      </w:r>
      <w:r w:rsidRPr="00CE1EAE">
        <w:rPr>
          <w:lang w:val="sv-SE"/>
        </w:rPr>
        <w:t xml:space="preserve"> </w:t>
      </w:r>
      <w:r w:rsidRPr="00161272">
        <w:rPr>
          <w:shd w:val="pct15" w:color="auto" w:fill="FFFFFF"/>
          <w:lang w:val="sl-SI"/>
          <w:rPrChange w:id="250" w:author="Author">
            <w:rPr>
              <w:lang w:val="sl-SI"/>
            </w:rPr>
          </w:rPrChange>
        </w:rPr>
        <w:t>C-35 (La Batlloria-Hostalric), km. 63.09</w:t>
      </w:r>
    </w:p>
    <w:p w14:paraId="537BFAF2" w14:textId="6AA12E24" w:rsidR="00FE7F0A" w:rsidRPr="00161272" w:rsidDel="00F870AC" w:rsidRDefault="00FE7F0A" w:rsidP="00CE1EAE">
      <w:pPr>
        <w:rPr>
          <w:del w:id="251" w:author="Author"/>
          <w:shd w:val="pct15" w:color="auto" w:fill="FFFFFF"/>
          <w:lang w:val="sl-SI"/>
          <w:rPrChange w:id="252" w:author="Author">
            <w:rPr>
              <w:del w:id="253" w:author="Author"/>
              <w:lang w:val="sl-SI"/>
            </w:rPr>
          </w:rPrChange>
        </w:rPr>
      </w:pPr>
      <w:r w:rsidRPr="00161272">
        <w:rPr>
          <w:shd w:val="pct15" w:color="auto" w:fill="FFFFFF"/>
          <w:lang w:val="sl-SI"/>
          <w:rPrChange w:id="254" w:author="Author">
            <w:rPr>
              <w:lang w:val="sl-SI"/>
            </w:rPr>
          </w:rPrChange>
        </w:rPr>
        <w:t>17404 Riells i Viabrea (Girona)</w:t>
      </w:r>
      <w:ins w:id="255" w:author="Author">
        <w:r w:rsidR="00F870AC">
          <w:rPr>
            <w:shd w:val="pct15" w:color="auto" w:fill="FFFFFF"/>
            <w:lang w:val="sl-SI"/>
          </w:rPr>
          <w:t xml:space="preserve"> - </w:t>
        </w:r>
      </w:ins>
    </w:p>
    <w:p w14:paraId="56570076" w14:textId="77777777" w:rsidR="00FE7F0A" w:rsidRPr="00161272" w:rsidRDefault="00FE7F0A" w:rsidP="00CE1EAE">
      <w:pPr>
        <w:rPr>
          <w:shd w:val="pct15" w:color="auto" w:fill="FFFFFF"/>
          <w:lang w:val="sl-SI"/>
          <w:rPrChange w:id="256" w:author="Author">
            <w:rPr>
              <w:lang w:val="sl-SI"/>
            </w:rPr>
          </w:rPrChange>
        </w:rPr>
      </w:pPr>
      <w:r w:rsidRPr="00161272">
        <w:rPr>
          <w:shd w:val="pct15" w:color="auto" w:fill="FFFFFF"/>
          <w:lang w:val="sl-SI"/>
          <w:rPrChange w:id="257" w:author="Author">
            <w:rPr>
              <w:lang w:val="sl-SI"/>
            </w:rPr>
          </w:rPrChange>
        </w:rPr>
        <w:t>Španija</w:t>
      </w:r>
    </w:p>
    <w:p w14:paraId="62B993F2" w14:textId="77777777" w:rsidR="00FE7F0A" w:rsidRDefault="00FE7F0A" w:rsidP="007439B8">
      <w:pPr>
        <w:pStyle w:val="EMEABodyText"/>
        <w:rPr>
          <w:lang w:val="sl-SI"/>
        </w:rPr>
      </w:pPr>
    </w:p>
    <w:p w14:paraId="046D8608" w14:textId="77777777" w:rsidR="007439B8" w:rsidRPr="003B3E76" w:rsidRDefault="007439B8" w:rsidP="007439B8">
      <w:pPr>
        <w:pStyle w:val="EMEABodyText"/>
        <w:rPr>
          <w:lang w:val="sl-SI"/>
        </w:rPr>
      </w:pPr>
      <w:r w:rsidRPr="003B3E76">
        <w:rPr>
          <w:lang w:val="sl-SI"/>
        </w:rPr>
        <w:t>Za vse morebitne nadaljnje informacije o tem zdravilu se lahko obrnete na predstavništvo imetnika dovoljenja za promet z zdravilom</w:t>
      </w:r>
      <w:r>
        <w:rPr>
          <w:lang w:val="sl-SI"/>
        </w:rPr>
        <w:t>.</w:t>
      </w:r>
    </w:p>
    <w:p w14:paraId="78BB8F95" w14:textId="77777777" w:rsidR="007439B8" w:rsidRPr="003B3E76" w:rsidRDefault="007439B8">
      <w:pPr>
        <w:pStyle w:val="EMEABodyText"/>
        <w:rPr>
          <w:lang w:val="sl-SI"/>
        </w:rPr>
      </w:pPr>
    </w:p>
    <w:tbl>
      <w:tblPr>
        <w:tblW w:w="9322" w:type="dxa"/>
        <w:tblLayout w:type="fixed"/>
        <w:tblLook w:val="0000" w:firstRow="0" w:lastRow="0" w:firstColumn="0" w:lastColumn="0" w:noHBand="0" w:noVBand="0"/>
      </w:tblPr>
      <w:tblGrid>
        <w:gridCol w:w="4644"/>
        <w:gridCol w:w="4678"/>
      </w:tblGrid>
      <w:tr w:rsidR="007439B8" w:rsidRPr="00C638FC" w14:paraId="1CB233F3" w14:textId="77777777" w:rsidTr="00150447">
        <w:trPr>
          <w:cantSplit/>
        </w:trPr>
        <w:tc>
          <w:tcPr>
            <w:tcW w:w="4644" w:type="dxa"/>
          </w:tcPr>
          <w:p w14:paraId="4E804D8D" w14:textId="77777777" w:rsidR="007439B8" w:rsidRDefault="007439B8">
            <w:pPr>
              <w:rPr>
                <w:b/>
                <w:bCs/>
                <w:lang w:val="fr-BE"/>
              </w:rPr>
            </w:pPr>
            <w:r>
              <w:rPr>
                <w:b/>
                <w:bCs/>
                <w:lang w:val="mt-MT"/>
              </w:rPr>
              <w:t>België/</w:t>
            </w:r>
            <w:r>
              <w:rPr>
                <w:b/>
                <w:bCs/>
                <w:lang w:val="cs-CZ"/>
              </w:rPr>
              <w:t>Belgique</w:t>
            </w:r>
            <w:r>
              <w:rPr>
                <w:b/>
                <w:bCs/>
                <w:lang w:val="mt-MT"/>
              </w:rPr>
              <w:t>/Belgien</w:t>
            </w:r>
          </w:p>
          <w:p w14:paraId="2B2BEEF8" w14:textId="77777777" w:rsidR="007439B8" w:rsidRDefault="00CC1A46">
            <w:pPr>
              <w:rPr>
                <w:lang w:val="fr-BE"/>
              </w:rPr>
            </w:pPr>
            <w:r>
              <w:rPr>
                <w:snapToGrid w:val="0"/>
                <w:lang w:val="fr-BE"/>
              </w:rPr>
              <w:t>S</w:t>
            </w:r>
            <w:r w:rsidR="007439B8">
              <w:rPr>
                <w:snapToGrid w:val="0"/>
                <w:lang w:val="fr-BE"/>
              </w:rPr>
              <w:t>anofi- Belgium</w:t>
            </w:r>
          </w:p>
          <w:p w14:paraId="4F7B6447" w14:textId="77777777" w:rsidR="007439B8" w:rsidRDefault="007439B8">
            <w:pPr>
              <w:rPr>
                <w:snapToGrid w:val="0"/>
                <w:lang w:val="fr-BE"/>
              </w:rPr>
            </w:pPr>
            <w:r>
              <w:rPr>
                <w:lang w:val="fr-BE"/>
              </w:rPr>
              <w:t xml:space="preserve">Tél/Tel: </w:t>
            </w:r>
            <w:r>
              <w:rPr>
                <w:snapToGrid w:val="0"/>
                <w:lang w:val="fr-BE"/>
              </w:rPr>
              <w:t>+32 (0)2 710 54 00</w:t>
            </w:r>
          </w:p>
          <w:p w14:paraId="4BC2DCDF" w14:textId="77777777" w:rsidR="007439B8" w:rsidRDefault="007439B8">
            <w:pPr>
              <w:rPr>
                <w:lang w:val="fr-BE"/>
              </w:rPr>
            </w:pPr>
          </w:p>
        </w:tc>
        <w:tc>
          <w:tcPr>
            <w:tcW w:w="4678" w:type="dxa"/>
          </w:tcPr>
          <w:p w14:paraId="0DA03221" w14:textId="77777777" w:rsidR="007439B8" w:rsidRPr="004A0643" w:rsidRDefault="007439B8">
            <w:pPr>
              <w:rPr>
                <w:b/>
                <w:bCs/>
                <w:lang w:val="de-DE"/>
              </w:rPr>
            </w:pPr>
            <w:r w:rsidRPr="004A0643">
              <w:rPr>
                <w:b/>
                <w:bCs/>
                <w:lang w:val="de-DE"/>
              </w:rPr>
              <w:t>Luxembourg/Luxemburg</w:t>
            </w:r>
          </w:p>
          <w:p w14:paraId="55AFCAAB" w14:textId="77777777" w:rsidR="007439B8" w:rsidRPr="004A0643" w:rsidRDefault="00CC1A46">
            <w:pPr>
              <w:rPr>
                <w:snapToGrid w:val="0"/>
                <w:lang w:val="de-DE"/>
              </w:rPr>
            </w:pPr>
            <w:r w:rsidRPr="004A0643">
              <w:rPr>
                <w:snapToGrid w:val="0"/>
                <w:lang w:val="de-DE"/>
              </w:rPr>
              <w:t>S</w:t>
            </w:r>
            <w:r w:rsidR="007439B8" w:rsidRPr="004A0643">
              <w:rPr>
                <w:snapToGrid w:val="0"/>
                <w:lang w:val="de-DE"/>
              </w:rPr>
              <w:t xml:space="preserve">anofi Belgium </w:t>
            </w:r>
          </w:p>
          <w:p w14:paraId="53FEE22E" w14:textId="77777777" w:rsidR="007439B8" w:rsidRPr="004A0643" w:rsidRDefault="007439B8">
            <w:pPr>
              <w:rPr>
                <w:lang w:val="de-DE"/>
              </w:rPr>
            </w:pPr>
            <w:r w:rsidRPr="004A0643">
              <w:rPr>
                <w:lang w:val="de-DE"/>
              </w:rPr>
              <w:t xml:space="preserve">Tél/Tel: </w:t>
            </w:r>
            <w:r w:rsidRPr="004A0643">
              <w:rPr>
                <w:snapToGrid w:val="0"/>
                <w:lang w:val="de-DE"/>
              </w:rPr>
              <w:t>+32 (0)2 710 54 00 (</w:t>
            </w:r>
            <w:r w:rsidRPr="004A0643">
              <w:rPr>
                <w:lang w:val="de-DE"/>
              </w:rPr>
              <w:t>Belgique/Belgien)</w:t>
            </w:r>
          </w:p>
          <w:p w14:paraId="7437D34D" w14:textId="77777777" w:rsidR="007439B8" w:rsidRPr="004A0643" w:rsidRDefault="007439B8">
            <w:pPr>
              <w:rPr>
                <w:lang w:val="de-DE"/>
              </w:rPr>
            </w:pPr>
          </w:p>
        </w:tc>
      </w:tr>
      <w:tr w:rsidR="007439B8" w:rsidRPr="00C638FC" w14:paraId="5D9CCA58" w14:textId="77777777" w:rsidTr="00150447">
        <w:trPr>
          <w:cantSplit/>
        </w:trPr>
        <w:tc>
          <w:tcPr>
            <w:tcW w:w="4644" w:type="dxa"/>
          </w:tcPr>
          <w:p w14:paraId="7B7FB83B" w14:textId="77777777" w:rsidR="007439B8" w:rsidRPr="004A0643" w:rsidRDefault="007439B8">
            <w:pPr>
              <w:rPr>
                <w:b/>
                <w:bCs/>
                <w:lang w:val="de-DE"/>
              </w:rPr>
            </w:pPr>
            <w:r>
              <w:rPr>
                <w:b/>
                <w:bCs/>
              </w:rPr>
              <w:t>България</w:t>
            </w:r>
          </w:p>
          <w:p w14:paraId="6DCBB028" w14:textId="77777777" w:rsidR="005E1F6B" w:rsidRPr="004A0643" w:rsidRDefault="005E1F6B" w:rsidP="005E1F6B">
            <w:pPr>
              <w:rPr>
                <w:lang w:val="de-DE"/>
              </w:rPr>
            </w:pPr>
            <w:r w:rsidRPr="004A0643">
              <w:rPr>
                <w:lang w:val="de-DE"/>
              </w:rPr>
              <w:t>Swixx Biopharma EOOD</w:t>
            </w:r>
          </w:p>
          <w:p w14:paraId="3A31F122" w14:textId="77777777" w:rsidR="005E1F6B" w:rsidRPr="004A0643" w:rsidRDefault="005E1F6B" w:rsidP="005E1F6B">
            <w:pPr>
              <w:rPr>
                <w:szCs w:val="22"/>
                <w:lang w:val="de-DE"/>
              </w:rPr>
            </w:pPr>
            <w:r w:rsidRPr="00A83ACB">
              <w:rPr>
                <w:bCs/>
                <w:szCs w:val="22"/>
              </w:rPr>
              <w:t>Тел</w:t>
            </w:r>
            <w:r w:rsidRPr="004A0643">
              <w:rPr>
                <w:szCs w:val="22"/>
                <w:lang w:val="de-DE"/>
              </w:rPr>
              <w:t>.</w:t>
            </w:r>
            <w:r w:rsidRPr="004A0643">
              <w:rPr>
                <w:bCs/>
                <w:szCs w:val="22"/>
                <w:lang w:val="de-DE"/>
              </w:rPr>
              <w:t>: +</w:t>
            </w:r>
            <w:r w:rsidRPr="004A0643">
              <w:rPr>
                <w:szCs w:val="22"/>
                <w:lang w:val="de-DE"/>
              </w:rPr>
              <w:t>359 (0)2 4942 480</w:t>
            </w:r>
          </w:p>
          <w:p w14:paraId="28FC6FE8" w14:textId="77777777" w:rsidR="007439B8" w:rsidRDefault="007439B8">
            <w:pPr>
              <w:rPr>
                <w:lang w:val="cs-CZ"/>
              </w:rPr>
            </w:pPr>
          </w:p>
        </w:tc>
        <w:tc>
          <w:tcPr>
            <w:tcW w:w="4678" w:type="dxa"/>
          </w:tcPr>
          <w:p w14:paraId="775DE6DA" w14:textId="77777777" w:rsidR="007439B8" w:rsidRDefault="007439B8">
            <w:pPr>
              <w:rPr>
                <w:b/>
                <w:bCs/>
                <w:lang w:val="hu-HU"/>
              </w:rPr>
            </w:pPr>
            <w:r>
              <w:rPr>
                <w:b/>
                <w:bCs/>
                <w:lang w:val="hu-HU"/>
              </w:rPr>
              <w:t>Magyarország</w:t>
            </w:r>
          </w:p>
          <w:p w14:paraId="686E35A6" w14:textId="77777777" w:rsidR="007439B8" w:rsidRDefault="007439B8">
            <w:pPr>
              <w:rPr>
                <w:lang w:val="cs-CZ"/>
              </w:rPr>
            </w:pPr>
            <w:r>
              <w:rPr>
                <w:lang w:val="cs-CZ"/>
              </w:rPr>
              <w:t>sanofi-aventis zrt., Magyarország</w:t>
            </w:r>
          </w:p>
          <w:p w14:paraId="670D1644" w14:textId="77777777" w:rsidR="007439B8" w:rsidRDefault="007439B8">
            <w:pPr>
              <w:rPr>
                <w:lang w:val="hu-HU"/>
              </w:rPr>
            </w:pPr>
            <w:r>
              <w:rPr>
                <w:lang w:val="cs-CZ"/>
              </w:rPr>
              <w:t xml:space="preserve">Tel.: +36 1 </w:t>
            </w:r>
            <w:r>
              <w:rPr>
                <w:lang w:val="hu-HU"/>
              </w:rPr>
              <w:t>505 0050</w:t>
            </w:r>
          </w:p>
          <w:p w14:paraId="7C1C1D4B" w14:textId="77777777" w:rsidR="007439B8" w:rsidRDefault="007439B8">
            <w:pPr>
              <w:rPr>
                <w:lang w:val="hu-HU"/>
              </w:rPr>
            </w:pPr>
          </w:p>
        </w:tc>
      </w:tr>
      <w:tr w:rsidR="007439B8" w:rsidRPr="00FE7F0A" w14:paraId="2F3FC521" w14:textId="77777777" w:rsidTr="00150447">
        <w:trPr>
          <w:cantSplit/>
        </w:trPr>
        <w:tc>
          <w:tcPr>
            <w:tcW w:w="4644" w:type="dxa"/>
          </w:tcPr>
          <w:p w14:paraId="630B74CC" w14:textId="77777777" w:rsidR="007439B8" w:rsidRPr="00C8041B" w:rsidRDefault="007439B8">
            <w:pPr>
              <w:rPr>
                <w:b/>
                <w:bCs/>
                <w:lang w:val="fr-BE"/>
              </w:rPr>
            </w:pPr>
            <w:r w:rsidRPr="00C8041B">
              <w:rPr>
                <w:b/>
                <w:bCs/>
                <w:lang w:val="fr-BE"/>
              </w:rPr>
              <w:t>Česká republika</w:t>
            </w:r>
          </w:p>
          <w:p w14:paraId="498CA65A" w14:textId="71249F49" w:rsidR="007439B8" w:rsidRDefault="00DB0A62">
            <w:pPr>
              <w:rPr>
                <w:lang w:val="cs-CZ"/>
              </w:rPr>
            </w:pPr>
            <w:r>
              <w:rPr>
                <w:lang w:val="cs-CZ"/>
              </w:rPr>
              <w:t>Sanofi s.r.o.</w:t>
            </w:r>
          </w:p>
          <w:p w14:paraId="33D6A848" w14:textId="77777777" w:rsidR="007439B8" w:rsidRDefault="007439B8">
            <w:pPr>
              <w:rPr>
                <w:lang w:val="cs-CZ"/>
              </w:rPr>
            </w:pPr>
            <w:r>
              <w:rPr>
                <w:lang w:val="cs-CZ"/>
              </w:rPr>
              <w:t>Tel: +420 233 086 111</w:t>
            </w:r>
          </w:p>
          <w:p w14:paraId="4D02A6F9" w14:textId="77777777" w:rsidR="007439B8" w:rsidRDefault="007439B8">
            <w:pPr>
              <w:rPr>
                <w:lang w:val="cs-CZ"/>
              </w:rPr>
            </w:pPr>
          </w:p>
        </w:tc>
        <w:tc>
          <w:tcPr>
            <w:tcW w:w="4678" w:type="dxa"/>
          </w:tcPr>
          <w:p w14:paraId="79CC8FF8" w14:textId="77777777" w:rsidR="007439B8" w:rsidRDefault="007439B8">
            <w:pPr>
              <w:rPr>
                <w:b/>
                <w:bCs/>
                <w:lang w:val="mt-MT"/>
              </w:rPr>
            </w:pPr>
            <w:r>
              <w:rPr>
                <w:b/>
                <w:bCs/>
                <w:lang w:val="mt-MT"/>
              </w:rPr>
              <w:t>Malta</w:t>
            </w:r>
          </w:p>
          <w:p w14:paraId="37BC246A" w14:textId="77777777" w:rsidR="003E40BB" w:rsidRPr="00C638FC" w:rsidRDefault="00600717" w:rsidP="00600717">
            <w:pPr>
              <w:rPr>
                <w:lang w:val="es-ES"/>
              </w:rPr>
            </w:pPr>
            <w:r w:rsidRPr="00C638FC">
              <w:rPr>
                <w:lang w:val="es-ES"/>
              </w:rPr>
              <w:t xml:space="preserve">Sanofi </w:t>
            </w:r>
            <w:r w:rsidR="003E40BB" w:rsidRPr="00C638FC">
              <w:rPr>
                <w:lang w:val="es-ES"/>
              </w:rPr>
              <w:t>S.r.l.</w:t>
            </w:r>
          </w:p>
          <w:p w14:paraId="47CDD225" w14:textId="77777777" w:rsidR="00600717" w:rsidRPr="00A83ACB" w:rsidRDefault="00600717" w:rsidP="00600717">
            <w:r>
              <w:t>Tel: +39 02 39394275</w:t>
            </w:r>
          </w:p>
          <w:p w14:paraId="3E03B4E7" w14:textId="77777777" w:rsidR="007439B8" w:rsidRDefault="007439B8">
            <w:pPr>
              <w:rPr>
                <w:lang w:val="cs-CZ"/>
              </w:rPr>
            </w:pPr>
          </w:p>
        </w:tc>
      </w:tr>
      <w:tr w:rsidR="007439B8" w:rsidRPr="00C638FC" w14:paraId="58F37232" w14:textId="77777777" w:rsidTr="00150447">
        <w:trPr>
          <w:cantSplit/>
        </w:trPr>
        <w:tc>
          <w:tcPr>
            <w:tcW w:w="4644" w:type="dxa"/>
          </w:tcPr>
          <w:p w14:paraId="3C7A5A35" w14:textId="77777777" w:rsidR="007439B8" w:rsidRDefault="007439B8">
            <w:pPr>
              <w:rPr>
                <w:b/>
                <w:bCs/>
                <w:lang w:val="cs-CZ"/>
              </w:rPr>
            </w:pPr>
            <w:r>
              <w:rPr>
                <w:b/>
                <w:bCs/>
                <w:lang w:val="cs-CZ"/>
              </w:rPr>
              <w:t>Danmark</w:t>
            </w:r>
          </w:p>
          <w:p w14:paraId="3CE36737" w14:textId="77777777" w:rsidR="007439B8" w:rsidRDefault="00B6787A">
            <w:pPr>
              <w:rPr>
                <w:lang w:val="cs-CZ"/>
              </w:rPr>
            </w:pPr>
            <w:r>
              <w:rPr>
                <w:lang w:val="cs-CZ"/>
              </w:rPr>
              <w:t>S</w:t>
            </w:r>
            <w:r w:rsidR="007439B8">
              <w:rPr>
                <w:lang w:val="cs-CZ"/>
              </w:rPr>
              <w:t>anofi</w:t>
            </w:r>
            <w:r w:rsidR="00083D0A">
              <w:rPr>
                <w:lang w:val="cs-CZ"/>
              </w:rPr>
              <w:t xml:space="preserve"> </w:t>
            </w:r>
            <w:r w:rsidR="007439B8">
              <w:rPr>
                <w:lang w:val="cs-CZ"/>
              </w:rPr>
              <w:t>A/S</w:t>
            </w:r>
          </w:p>
          <w:p w14:paraId="7AFB7927" w14:textId="77777777" w:rsidR="007439B8" w:rsidRDefault="007439B8">
            <w:pPr>
              <w:rPr>
                <w:lang w:val="cs-CZ"/>
              </w:rPr>
            </w:pPr>
            <w:r>
              <w:rPr>
                <w:lang w:val="cs-CZ"/>
              </w:rPr>
              <w:t>Tlf: +45 45 16 70 00</w:t>
            </w:r>
          </w:p>
          <w:p w14:paraId="1C63B4A5" w14:textId="77777777" w:rsidR="007439B8" w:rsidRDefault="007439B8">
            <w:pPr>
              <w:rPr>
                <w:lang w:val="cs-CZ"/>
              </w:rPr>
            </w:pPr>
          </w:p>
        </w:tc>
        <w:tc>
          <w:tcPr>
            <w:tcW w:w="4678" w:type="dxa"/>
          </w:tcPr>
          <w:p w14:paraId="3815F1F0" w14:textId="77777777" w:rsidR="007439B8" w:rsidRDefault="007439B8">
            <w:pPr>
              <w:rPr>
                <w:b/>
                <w:bCs/>
                <w:lang w:val="cs-CZ"/>
              </w:rPr>
            </w:pPr>
            <w:r>
              <w:rPr>
                <w:b/>
                <w:bCs/>
                <w:lang w:val="cs-CZ"/>
              </w:rPr>
              <w:t>Nederland</w:t>
            </w:r>
          </w:p>
          <w:p w14:paraId="3CEF4F6B" w14:textId="77777777" w:rsidR="007439B8" w:rsidRDefault="00E30D66">
            <w:pPr>
              <w:rPr>
                <w:lang w:val="cs-CZ"/>
              </w:rPr>
            </w:pPr>
            <w:r>
              <w:rPr>
                <w:lang w:val="cs-CZ"/>
              </w:rPr>
              <w:t>Sanofi B.V.</w:t>
            </w:r>
          </w:p>
          <w:p w14:paraId="43C67D6F" w14:textId="77777777" w:rsidR="00B6787A" w:rsidRPr="00C638FC" w:rsidRDefault="007439B8" w:rsidP="00B6787A">
            <w:r>
              <w:rPr>
                <w:lang w:val="cs-CZ"/>
              </w:rPr>
              <w:t xml:space="preserve">Tel: </w:t>
            </w:r>
            <w:r w:rsidR="00B6787A" w:rsidRPr="00C638FC">
              <w:rPr>
                <w:color w:val="000000"/>
              </w:rPr>
              <w:t>+31 20 245 4000</w:t>
            </w:r>
          </w:p>
          <w:p w14:paraId="30C6E2B1" w14:textId="77777777" w:rsidR="007439B8" w:rsidRDefault="007439B8">
            <w:pPr>
              <w:rPr>
                <w:lang w:val="cs-CZ"/>
              </w:rPr>
            </w:pPr>
          </w:p>
        </w:tc>
      </w:tr>
      <w:tr w:rsidR="007439B8" w:rsidRPr="00FE7F0A" w14:paraId="7B8DB4F3" w14:textId="77777777" w:rsidTr="00150447">
        <w:trPr>
          <w:cantSplit/>
        </w:trPr>
        <w:tc>
          <w:tcPr>
            <w:tcW w:w="4644" w:type="dxa"/>
          </w:tcPr>
          <w:p w14:paraId="0E70D676" w14:textId="77777777" w:rsidR="007439B8" w:rsidRDefault="007439B8">
            <w:pPr>
              <w:rPr>
                <w:b/>
                <w:bCs/>
                <w:lang w:val="cs-CZ"/>
              </w:rPr>
            </w:pPr>
            <w:r>
              <w:rPr>
                <w:b/>
                <w:bCs/>
                <w:lang w:val="cs-CZ"/>
              </w:rPr>
              <w:t>Deutschland</w:t>
            </w:r>
          </w:p>
          <w:p w14:paraId="19E02EBB" w14:textId="77777777" w:rsidR="007439B8" w:rsidRDefault="007439B8">
            <w:pPr>
              <w:rPr>
                <w:lang w:val="cs-CZ"/>
              </w:rPr>
            </w:pPr>
            <w:r>
              <w:rPr>
                <w:lang w:val="cs-CZ"/>
              </w:rPr>
              <w:t>Sanofi-Aventis Deutschland GmbH</w:t>
            </w:r>
          </w:p>
          <w:p w14:paraId="486D88CF" w14:textId="77777777" w:rsidR="006607E4" w:rsidRPr="004A0643" w:rsidRDefault="006607E4" w:rsidP="006607E4">
            <w:pPr>
              <w:rPr>
                <w:lang w:val="de-DE"/>
              </w:rPr>
            </w:pPr>
            <w:r w:rsidRPr="004A0643">
              <w:rPr>
                <w:lang w:val="de-DE"/>
              </w:rPr>
              <w:t>Tel: 0800 52 52 010</w:t>
            </w:r>
          </w:p>
          <w:p w14:paraId="2D2654FA" w14:textId="77777777" w:rsidR="006607E4" w:rsidRDefault="006607E4">
            <w:pPr>
              <w:rPr>
                <w:lang w:val="cs-CZ"/>
              </w:rPr>
            </w:pPr>
            <w:r w:rsidRPr="00857800">
              <w:t>Tel. aus dem Ausland: +49 69 305 21 131</w:t>
            </w:r>
            <w:r w:rsidDel="006607E4">
              <w:rPr>
                <w:lang w:val="cs-CZ"/>
              </w:rPr>
              <w:t xml:space="preserve"> </w:t>
            </w:r>
          </w:p>
          <w:p w14:paraId="3296C440" w14:textId="77777777" w:rsidR="007439B8" w:rsidRDefault="007439B8">
            <w:pPr>
              <w:rPr>
                <w:lang w:val="cs-CZ"/>
              </w:rPr>
            </w:pPr>
          </w:p>
        </w:tc>
        <w:tc>
          <w:tcPr>
            <w:tcW w:w="4678" w:type="dxa"/>
          </w:tcPr>
          <w:p w14:paraId="5CF3A563" w14:textId="77777777" w:rsidR="007439B8" w:rsidRDefault="007439B8">
            <w:pPr>
              <w:rPr>
                <w:b/>
                <w:bCs/>
                <w:lang w:val="cs-CZ"/>
              </w:rPr>
            </w:pPr>
            <w:r>
              <w:rPr>
                <w:b/>
                <w:bCs/>
                <w:lang w:val="cs-CZ"/>
              </w:rPr>
              <w:t>Norge</w:t>
            </w:r>
          </w:p>
          <w:p w14:paraId="0A1CB483" w14:textId="77777777" w:rsidR="007439B8" w:rsidRDefault="007439B8">
            <w:pPr>
              <w:rPr>
                <w:lang w:val="cs-CZ"/>
              </w:rPr>
            </w:pPr>
            <w:r>
              <w:rPr>
                <w:lang w:val="cs-CZ"/>
              </w:rPr>
              <w:t>sanofi-aventis Norge AS</w:t>
            </w:r>
          </w:p>
          <w:p w14:paraId="0A45CE80" w14:textId="77777777" w:rsidR="007439B8" w:rsidRDefault="007439B8">
            <w:pPr>
              <w:rPr>
                <w:lang w:val="cs-CZ"/>
              </w:rPr>
            </w:pPr>
            <w:r>
              <w:rPr>
                <w:lang w:val="cs-CZ"/>
              </w:rPr>
              <w:t>Tlf: +47 67 10 71 00</w:t>
            </w:r>
          </w:p>
          <w:p w14:paraId="330FADDD" w14:textId="77777777" w:rsidR="007439B8" w:rsidRDefault="007439B8">
            <w:pPr>
              <w:rPr>
                <w:lang w:val="et-EE"/>
              </w:rPr>
            </w:pPr>
          </w:p>
        </w:tc>
      </w:tr>
      <w:tr w:rsidR="007439B8" w:rsidRPr="00C638FC" w14:paraId="16337865" w14:textId="77777777" w:rsidTr="00150447">
        <w:trPr>
          <w:cantSplit/>
        </w:trPr>
        <w:tc>
          <w:tcPr>
            <w:tcW w:w="4644" w:type="dxa"/>
          </w:tcPr>
          <w:p w14:paraId="0663BAED" w14:textId="77777777" w:rsidR="007439B8" w:rsidRDefault="007439B8">
            <w:pPr>
              <w:rPr>
                <w:b/>
                <w:bCs/>
                <w:lang w:val="et-EE"/>
              </w:rPr>
            </w:pPr>
            <w:r>
              <w:rPr>
                <w:b/>
                <w:bCs/>
                <w:lang w:val="et-EE"/>
              </w:rPr>
              <w:t>Eesti</w:t>
            </w:r>
          </w:p>
          <w:p w14:paraId="3B06D843" w14:textId="77777777" w:rsidR="005E1F6B" w:rsidRPr="00C638FC" w:rsidRDefault="005E1F6B" w:rsidP="005E1F6B">
            <w:r w:rsidRPr="00C638FC">
              <w:t>Swixx Biopharma OÜ</w:t>
            </w:r>
          </w:p>
          <w:p w14:paraId="10A344BB" w14:textId="77777777" w:rsidR="005E1F6B" w:rsidRPr="00C638FC" w:rsidRDefault="005E1F6B" w:rsidP="005E1F6B">
            <w:r w:rsidRPr="00C638FC">
              <w:t>Tel: +372 640 10 30</w:t>
            </w:r>
          </w:p>
          <w:p w14:paraId="62906ADC" w14:textId="77777777" w:rsidR="007439B8" w:rsidRDefault="007439B8">
            <w:pPr>
              <w:rPr>
                <w:lang w:val="et-EE"/>
              </w:rPr>
            </w:pPr>
          </w:p>
        </w:tc>
        <w:tc>
          <w:tcPr>
            <w:tcW w:w="4678" w:type="dxa"/>
          </w:tcPr>
          <w:p w14:paraId="59606B36" w14:textId="77777777" w:rsidR="007439B8" w:rsidRDefault="007439B8">
            <w:pPr>
              <w:rPr>
                <w:b/>
                <w:bCs/>
                <w:lang w:val="cs-CZ"/>
              </w:rPr>
            </w:pPr>
            <w:r>
              <w:rPr>
                <w:b/>
                <w:bCs/>
                <w:lang w:val="cs-CZ"/>
              </w:rPr>
              <w:t>Österreich</w:t>
            </w:r>
          </w:p>
          <w:p w14:paraId="62FDE908" w14:textId="77777777" w:rsidR="007439B8" w:rsidRPr="00FE7F0A" w:rsidRDefault="007439B8">
            <w:pPr>
              <w:rPr>
                <w:lang w:val="sv-SE"/>
              </w:rPr>
            </w:pPr>
            <w:r w:rsidRPr="00FE7F0A">
              <w:rPr>
                <w:lang w:val="sv-SE"/>
              </w:rPr>
              <w:t>sanofi-aventis GmbH</w:t>
            </w:r>
          </w:p>
          <w:p w14:paraId="41E1BFC2" w14:textId="77777777" w:rsidR="007439B8" w:rsidRPr="004A0643" w:rsidRDefault="007439B8">
            <w:pPr>
              <w:rPr>
                <w:lang w:val="de-DE"/>
              </w:rPr>
            </w:pPr>
            <w:r w:rsidRPr="004A0643">
              <w:rPr>
                <w:lang w:val="de-DE"/>
              </w:rPr>
              <w:t>Tel: +43 1 80 185 – 0</w:t>
            </w:r>
          </w:p>
          <w:p w14:paraId="0C8645E1" w14:textId="77777777" w:rsidR="007439B8" w:rsidRPr="004A0643" w:rsidRDefault="007439B8">
            <w:pPr>
              <w:rPr>
                <w:lang w:val="de-DE"/>
              </w:rPr>
            </w:pPr>
          </w:p>
        </w:tc>
      </w:tr>
      <w:tr w:rsidR="007439B8" w14:paraId="34224E7C" w14:textId="77777777" w:rsidTr="00150447">
        <w:trPr>
          <w:cantSplit/>
        </w:trPr>
        <w:tc>
          <w:tcPr>
            <w:tcW w:w="4644" w:type="dxa"/>
          </w:tcPr>
          <w:p w14:paraId="4F9E823F" w14:textId="77777777" w:rsidR="007439B8" w:rsidRDefault="007439B8">
            <w:pPr>
              <w:rPr>
                <w:b/>
                <w:bCs/>
                <w:lang w:val="cs-CZ"/>
              </w:rPr>
            </w:pPr>
            <w:r>
              <w:rPr>
                <w:b/>
                <w:bCs/>
                <w:lang w:val="el-GR"/>
              </w:rPr>
              <w:t>Ελλάδα</w:t>
            </w:r>
          </w:p>
          <w:p w14:paraId="0EF796A3" w14:textId="77777777" w:rsidR="007439B8" w:rsidRDefault="00E30D66">
            <w:pPr>
              <w:rPr>
                <w:lang w:val="et-EE"/>
              </w:rPr>
            </w:pPr>
            <w:r>
              <w:rPr>
                <w:lang w:val="cs-CZ"/>
              </w:rPr>
              <w:t>S</w:t>
            </w:r>
            <w:r w:rsidR="007439B8">
              <w:rPr>
                <w:lang w:val="cs-CZ"/>
              </w:rPr>
              <w:t>anofi-</w:t>
            </w:r>
            <w:r>
              <w:rPr>
                <w:lang w:val="cs-CZ"/>
              </w:rPr>
              <w:t>A</w:t>
            </w:r>
            <w:r w:rsidR="007439B8">
              <w:rPr>
                <w:lang w:val="cs-CZ"/>
              </w:rPr>
              <w:t xml:space="preserve">ventis </w:t>
            </w:r>
            <w:r w:rsidR="00205C15" w:rsidRPr="001F3AFF">
              <w:t>Μονοπρόσωπη</w:t>
            </w:r>
            <w:r w:rsidR="00205C15">
              <w:rPr>
                <w:lang w:val="cs-CZ"/>
              </w:rPr>
              <w:t xml:space="preserve"> </w:t>
            </w:r>
            <w:r w:rsidR="007439B8">
              <w:rPr>
                <w:lang w:val="cs-CZ"/>
              </w:rPr>
              <w:t>AEBE</w:t>
            </w:r>
          </w:p>
          <w:p w14:paraId="4B5AA655" w14:textId="77777777" w:rsidR="007439B8" w:rsidRDefault="007439B8">
            <w:pPr>
              <w:rPr>
                <w:lang w:val="cs-CZ"/>
              </w:rPr>
            </w:pPr>
            <w:r>
              <w:rPr>
                <w:lang w:val="el-GR"/>
              </w:rPr>
              <w:t>Τηλ</w:t>
            </w:r>
            <w:r>
              <w:rPr>
                <w:lang w:val="cs-CZ"/>
              </w:rPr>
              <w:t>: +30 210 900 16 00</w:t>
            </w:r>
          </w:p>
          <w:p w14:paraId="6FABF0C7" w14:textId="77777777" w:rsidR="007439B8" w:rsidRDefault="007439B8">
            <w:pPr>
              <w:rPr>
                <w:lang w:val="cs-CZ"/>
              </w:rPr>
            </w:pPr>
          </w:p>
        </w:tc>
        <w:tc>
          <w:tcPr>
            <w:tcW w:w="4678" w:type="dxa"/>
            <w:tcBorders>
              <w:top w:val="nil"/>
              <w:left w:val="nil"/>
              <w:bottom w:val="nil"/>
              <w:right w:val="nil"/>
            </w:tcBorders>
          </w:tcPr>
          <w:p w14:paraId="324103B2" w14:textId="77777777" w:rsidR="007439B8" w:rsidRDefault="007439B8">
            <w:pPr>
              <w:rPr>
                <w:b/>
                <w:bCs/>
                <w:lang w:val="lv-LV"/>
              </w:rPr>
            </w:pPr>
            <w:r>
              <w:rPr>
                <w:b/>
                <w:bCs/>
                <w:lang w:val="lv-LV"/>
              </w:rPr>
              <w:t>Polska</w:t>
            </w:r>
          </w:p>
          <w:p w14:paraId="033791D1" w14:textId="24FFA3FD" w:rsidR="007439B8" w:rsidRDefault="00DB0A62">
            <w:pPr>
              <w:rPr>
                <w:lang w:val="sv-SE"/>
              </w:rPr>
            </w:pPr>
            <w:r>
              <w:rPr>
                <w:lang w:val="sv-SE"/>
              </w:rPr>
              <w:t>Sanofi Sp. z o.o.</w:t>
            </w:r>
          </w:p>
          <w:p w14:paraId="05E1C3B7" w14:textId="77777777" w:rsidR="007439B8" w:rsidRDefault="007439B8">
            <w:pPr>
              <w:rPr>
                <w:lang w:val="fr-FR"/>
              </w:rPr>
            </w:pPr>
            <w:r>
              <w:rPr>
                <w:lang w:val="fr-FR"/>
              </w:rPr>
              <w:t>Tel.: +48 22 280 00 00</w:t>
            </w:r>
          </w:p>
          <w:p w14:paraId="411DED38" w14:textId="77777777" w:rsidR="007439B8" w:rsidRDefault="007439B8">
            <w:pPr>
              <w:rPr>
                <w:lang w:val="fr-FR"/>
              </w:rPr>
            </w:pPr>
          </w:p>
        </w:tc>
      </w:tr>
      <w:tr w:rsidR="007439B8" w:rsidRPr="00C638FC" w14:paraId="70FB41A2" w14:textId="77777777" w:rsidTr="00150447">
        <w:trPr>
          <w:cantSplit/>
        </w:trPr>
        <w:tc>
          <w:tcPr>
            <w:tcW w:w="4644" w:type="dxa"/>
            <w:tcBorders>
              <w:top w:val="nil"/>
              <w:left w:val="nil"/>
              <w:bottom w:val="nil"/>
              <w:right w:val="nil"/>
            </w:tcBorders>
          </w:tcPr>
          <w:p w14:paraId="2329AABD" w14:textId="77777777" w:rsidR="007439B8" w:rsidRDefault="007439B8">
            <w:pPr>
              <w:rPr>
                <w:b/>
                <w:bCs/>
                <w:lang w:val="es-ES"/>
              </w:rPr>
            </w:pPr>
            <w:r>
              <w:rPr>
                <w:b/>
                <w:bCs/>
                <w:lang w:val="es-ES"/>
              </w:rPr>
              <w:t>España</w:t>
            </w:r>
          </w:p>
          <w:p w14:paraId="1087D746" w14:textId="77777777" w:rsidR="007439B8" w:rsidRPr="00C638FC" w:rsidRDefault="007439B8">
            <w:pPr>
              <w:rPr>
                <w:smallCaps/>
                <w:lang w:val="pt-PT"/>
              </w:rPr>
            </w:pPr>
            <w:r w:rsidRPr="00C638FC">
              <w:rPr>
                <w:lang w:val="pt-PT"/>
              </w:rPr>
              <w:t>sanofi-aventis, S.A.</w:t>
            </w:r>
          </w:p>
          <w:p w14:paraId="465A5E43" w14:textId="77777777" w:rsidR="007439B8" w:rsidRDefault="007439B8">
            <w:pPr>
              <w:rPr>
                <w:lang w:val="pt-PT"/>
              </w:rPr>
            </w:pPr>
            <w:r>
              <w:rPr>
                <w:lang w:val="pt-PT"/>
              </w:rPr>
              <w:t>Tel: +34 93 485 94 00</w:t>
            </w:r>
          </w:p>
          <w:p w14:paraId="13DF1545" w14:textId="77777777" w:rsidR="007439B8" w:rsidRDefault="007439B8">
            <w:pPr>
              <w:rPr>
                <w:lang w:val="sv-SE"/>
              </w:rPr>
            </w:pPr>
          </w:p>
        </w:tc>
        <w:tc>
          <w:tcPr>
            <w:tcW w:w="4678" w:type="dxa"/>
          </w:tcPr>
          <w:p w14:paraId="703FC53D" w14:textId="77777777" w:rsidR="007439B8" w:rsidRPr="00045B15" w:rsidRDefault="007439B8">
            <w:pPr>
              <w:rPr>
                <w:b/>
                <w:bCs/>
                <w:lang w:val="pt-PT"/>
              </w:rPr>
            </w:pPr>
            <w:r w:rsidRPr="00045B15">
              <w:rPr>
                <w:b/>
                <w:bCs/>
                <w:lang w:val="pt-PT"/>
              </w:rPr>
              <w:t>Portugal</w:t>
            </w:r>
          </w:p>
          <w:p w14:paraId="597EB8CF" w14:textId="77777777" w:rsidR="007439B8" w:rsidRPr="00045B15" w:rsidRDefault="00CC1A46">
            <w:pPr>
              <w:rPr>
                <w:lang w:val="pt-PT"/>
              </w:rPr>
            </w:pPr>
            <w:r>
              <w:rPr>
                <w:lang w:val="pt-PT"/>
              </w:rPr>
              <w:t>S</w:t>
            </w:r>
            <w:r w:rsidR="007439B8" w:rsidRPr="00045B15">
              <w:rPr>
                <w:lang w:val="pt-PT"/>
              </w:rPr>
              <w:t>anofi - Produtos Farmacêuticos, Ld</w:t>
            </w:r>
            <w:r w:rsidR="007439B8">
              <w:rPr>
                <w:lang w:val="pt-PT"/>
              </w:rPr>
              <w:t>a</w:t>
            </w:r>
          </w:p>
          <w:p w14:paraId="6D84BC95" w14:textId="77777777" w:rsidR="007439B8" w:rsidRPr="00C638FC" w:rsidRDefault="007439B8">
            <w:pPr>
              <w:rPr>
                <w:lang w:val="es-ES"/>
              </w:rPr>
            </w:pPr>
            <w:r w:rsidRPr="00C638FC">
              <w:rPr>
                <w:lang w:val="es-ES"/>
              </w:rPr>
              <w:t>Tel: +351 21 35 89 400</w:t>
            </w:r>
          </w:p>
          <w:p w14:paraId="184382BD" w14:textId="77777777" w:rsidR="007439B8" w:rsidRPr="00C638FC" w:rsidRDefault="007439B8">
            <w:pPr>
              <w:rPr>
                <w:lang w:val="es-ES"/>
              </w:rPr>
            </w:pPr>
          </w:p>
        </w:tc>
      </w:tr>
      <w:tr w:rsidR="007439B8" w:rsidRPr="00C638FC" w14:paraId="04A955B1" w14:textId="77777777" w:rsidTr="00150447">
        <w:trPr>
          <w:cantSplit/>
        </w:trPr>
        <w:tc>
          <w:tcPr>
            <w:tcW w:w="4644" w:type="dxa"/>
            <w:tcBorders>
              <w:top w:val="nil"/>
              <w:left w:val="nil"/>
              <w:bottom w:val="nil"/>
              <w:right w:val="nil"/>
            </w:tcBorders>
          </w:tcPr>
          <w:p w14:paraId="7211CDCC" w14:textId="77777777" w:rsidR="007439B8" w:rsidRDefault="007439B8" w:rsidP="007439B8">
            <w:pPr>
              <w:rPr>
                <w:b/>
                <w:bCs/>
                <w:lang w:val="fr-FR"/>
              </w:rPr>
            </w:pPr>
            <w:r>
              <w:rPr>
                <w:b/>
                <w:bCs/>
                <w:lang w:val="fr-FR"/>
              </w:rPr>
              <w:lastRenderedPageBreak/>
              <w:t>France</w:t>
            </w:r>
          </w:p>
          <w:p w14:paraId="30110552" w14:textId="77777777" w:rsidR="007439B8" w:rsidRDefault="00E30D66" w:rsidP="007439B8">
            <w:pPr>
              <w:rPr>
                <w:lang w:val="fr-FR"/>
              </w:rPr>
            </w:pPr>
            <w:r>
              <w:rPr>
                <w:lang w:val="fr-BE"/>
              </w:rPr>
              <w:t>Sanofi Winthrop Industrie</w:t>
            </w:r>
          </w:p>
          <w:p w14:paraId="1805D828" w14:textId="77777777" w:rsidR="007439B8" w:rsidRPr="00C638FC" w:rsidRDefault="007439B8" w:rsidP="007439B8">
            <w:pPr>
              <w:rPr>
                <w:lang w:val="pt-PT"/>
              </w:rPr>
            </w:pPr>
            <w:r w:rsidRPr="00C638FC">
              <w:rPr>
                <w:lang w:val="pt-PT"/>
              </w:rPr>
              <w:t>Tél: 0 800 222 555</w:t>
            </w:r>
          </w:p>
          <w:p w14:paraId="3342474E" w14:textId="77777777" w:rsidR="007439B8" w:rsidRPr="00C638FC" w:rsidRDefault="007439B8" w:rsidP="007439B8">
            <w:pPr>
              <w:rPr>
                <w:lang w:val="pt-PT"/>
              </w:rPr>
            </w:pPr>
            <w:r w:rsidRPr="00C638FC">
              <w:rPr>
                <w:lang w:val="pt-PT"/>
              </w:rPr>
              <w:t>Appel depuis l’étranger: +33 1 57 63 23 23</w:t>
            </w:r>
          </w:p>
          <w:p w14:paraId="10B64DD6" w14:textId="77777777" w:rsidR="00CC1A46" w:rsidRPr="00C638FC" w:rsidRDefault="00CC1A46" w:rsidP="00CC1A46">
            <w:pPr>
              <w:keepNext/>
              <w:rPr>
                <w:rFonts w:eastAsia="SimSun"/>
                <w:b/>
                <w:bCs/>
                <w:lang w:val="it-IT"/>
              </w:rPr>
            </w:pPr>
          </w:p>
          <w:p w14:paraId="3CD4BDB2" w14:textId="77777777" w:rsidR="00CC1A46" w:rsidRPr="00C638FC" w:rsidRDefault="00CC1A46" w:rsidP="00CC1A46">
            <w:pPr>
              <w:keepNext/>
              <w:rPr>
                <w:rFonts w:eastAsia="SimSun"/>
                <w:b/>
                <w:bCs/>
                <w:lang w:val="it-IT"/>
              </w:rPr>
            </w:pPr>
            <w:r w:rsidRPr="00C638FC">
              <w:rPr>
                <w:rFonts w:eastAsia="SimSun"/>
                <w:b/>
                <w:bCs/>
                <w:lang w:val="it-IT"/>
              </w:rPr>
              <w:t>Hrvatska</w:t>
            </w:r>
          </w:p>
          <w:p w14:paraId="487E1CEC" w14:textId="77777777" w:rsidR="005E1F6B" w:rsidRPr="00C638FC" w:rsidRDefault="005E1F6B" w:rsidP="005E1F6B">
            <w:pPr>
              <w:rPr>
                <w:rFonts w:eastAsia="SimSun"/>
                <w:lang w:val="pt-PT"/>
              </w:rPr>
            </w:pPr>
            <w:r w:rsidRPr="00C638FC">
              <w:rPr>
                <w:lang w:val="pt-PT" w:eastAsia="fr-FR"/>
              </w:rPr>
              <w:t>Swixx Biopharma d.o.o.</w:t>
            </w:r>
          </w:p>
          <w:p w14:paraId="2928599C" w14:textId="77777777" w:rsidR="00CC1A46" w:rsidRDefault="005E1F6B">
            <w:pPr>
              <w:rPr>
                <w:b/>
                <w:lang w:val="es-ES"/>
              </w:rPr>
            </w:pPr>
            <w:r w:rsidRPr="003F30A2">
              <w:rPr>
                <w:rFonts w:eastAsia="SimSun"/>
              </w:rPr>
              <w:t xml:space="preserve">Tel: +385 1 </w:t>
            </w:r>
            <w:r>
              <w:rPr>
                <w:rFonts w:eastAsia="SimSun"/>
              </w:rPr>
              <w:t>2078 500</w:t>
            </w:r>
          </w:p>
        </w:tc>
        <w:tc>
          <w:tcPr>
            <w:tcW w:w="4678" w:type="dxa"/>
          </w:tcPr>
          <w:p w14:paraId="0C028147" w14:textId="77777777" w:rsidR="007439B8" w:rsidRDefault="007439B8" w:rsidP="007439B8">
            <w:pPr>
              <w:tabs>
                <w:tab w:val="left" w:pos="-720"/>
                <w:tab w:val="left" w:pos="4536"/>
              </w:tabs>
              <w:suppressAutoHyphens/>
              <w:rPr>
                <w:b/>
                <w:noProof/>
                <w:szCs w:val="22"/>
                <w:lang w:val="pl-PL"/>
              </w:rPr>
            </w:pPr>
            <w:r>
              <w:rPr>
                <w:b/>
                <w:noProof/>
                <w:szCs w:val="22"/>
                <w:lang w:val="pl-PL"/>
              </w:rPr>
              <w:t>România</w:t>
            </w:r>
          </w:p>
          <w:p w14:paraId="57263ED5" w14:textId="77777777" w:rsidR="007439B8" w:rsidRDefault="00D92095" w:rsidP="007439B8">
            <w:pPr>
              <w:tabs>
                <w:tab w:val="left" w:pos="-720"/>
                <w:tab w:val="left" w:pos="4536"/>
              </w:tabs>
              <w:suppressAutoHyphens/>
              <w:rPr>
                <w:noProof/>
                <w:szCs w:val="22"/>
                <w:lang w:val="pl-PL"/>
              </w:rPr>
            </w:pPr>
            <w:r w:rsidRPr="00C638FC">
              <w:rPr>
                <w:bCs/>
                <w:szCs w:val="22"/>
                <w:lang w:val="fr-FR"/>
              </w:rPr>
              <w:t>S</w:t>
            </w:r>
            <w:r w:rsidR="007439B8" w:rsidRPr="00C638FC">
              <w:rPr>
                <w:bCs/>
                <w:szCs w:val="22"/>
                <w:lang w:val="fr-FR"/>
              </w:rPr>
              <w:t>anofi Rom</w:t>
            </w:r>
            <w:r w:rsidRPr="00C638FC">
              <w:rPr>
                <w:bCs/>
                <w:szCs w:val="22"/>
                <w:lang w:val="fr-FR"/>
              </w:rPr>
              <w:t>a</w:t>
            </w:r>
            <w:r w:rsidR="007439B8" w:rsidRPr="00C638FC">
              <w:rPr>
                <w:bCs/>
                <w:szCs w:val="22"/>
                <w:lang w:val="fr-FR"/>
              </w:rPr>
              <w:t>nia SRL</w:t>
            </w:r>
          </w:p>
          <w:p w14:paraId="71455A80" w14:textId="77777777" w:rsidR="007439B8" w:rsidRPr="00C638FC" w:rsidRDefault="007439B8" w:rsidP="007439B8">
            <w:pPr>
              <w:rPr>
                <w:szCs w:val="22"/>
                <w:lang w:val="fr-FR"/>
              </w:rPr>
            </w:pPr>
            <w:r>
              <w:rPr>
                <w:noProof/>
                <w:szCs w:val="22"/>
                <w:lang w:val="pl-PL"/>
              </w:rPr>
              <w:t xml:space="preserve">Tel: +40 </w:t>
            </w:r>
            <w:r w:rsidRPr="00C638FC">
              <w:rPr>
                <w:szCs w:val="22"/>
                <w:lang w:val="fr-FR"/>
              </w:rPr>
              <w:t>(0) 21 317 31 36</w:t>
            </w:r>
          </w:p>
          <w:p w14:paraId="0CADDAA3" w14:textId="77777777" w:rsidR="007439B8" w:rsidRPr="00C638FC" w:rsidRDefault="007439B8">
            <w:pPr>
              <w:rPr>
                <w:b/>
                <w:lang w:val="pt-PT"/>
              </w:rPr>
            </w:pPr>
          </w:p>
        </w:tc>
      </w:tr>
      <w:tr w:rsidR="007439B8" w14:paraId="0EAF6039" w14:textId="77777777" w:rsidTr="00150447">
        <w:trPr>
          <w:cantSplit/>
        </w:trPr>
        <w:tc>
          <w:tcPr>
            <w:tcW w:w="4644" w:type="dxa"/>
          </w:tcPr>
          <w:p w14:paraId="6F491CCC" w14:textId="77777777" w:rsidR="007439B8" w:rsidRDefault="007439B8">
            <w:pPr>
              <w:rPr>
                <w:b/>
                <w:bCs/>
                <w:lang w:val="fr-FR"/>
              </w:rPr>
            </w:pPr>
            <w:r>
              <w:rPr>
                <w:b/>
                <w:bCs/>
                <w:lang w:val="fr-FR"/>
              </w:rPr>
              <w:t>Ireland</w:t>
            </w:r>
          </w:p>
          <w:p w14:paraId="62E2B279" w14:textId="77777777" w:rsidR="007439B8" w:rsidRDefault="007439B8">
            <w:pPr>
              <w:rPr>
                <w:lang w:val="fr-FR"/>
              </w:rPr>
            </w:pPr>
            <w:r>
              <w:rPr>
                <w:lang w:val="fr-FR"/>
              </w:rPr>
              <w:t>sanofi-aventis Ireland Ltd.</w:t>
            </w:r>
            <w:r w:rsidR="00CC1A46">
              <w:rPr>
                <w:lang w:val="fr-FR"/>
              </w:rPr>
              <w:t xml:space="preserve"> T/A SANOFI</w:t>
            </w:r>
          </w:p>
          <w:p w14:paraId="2DE5A93F" w14:textId="77777777" w:rsidR="007439B8" w:rsidRDefault="007439B8">
            <w:pPr>
              <w:rPr>
                <w:lang w:val="fr-FR"/>
              </w:rPr>
            </w:pPr>
            <w:r>
              <w:rPr>
                <w:lang w:val="fr-FR"/>
              </w:rPr>
              <w:t>Tel: +353 (0) 1 403 56 00</w:t>
            </w:r>
          </w:p>
          <w:p w14:paraId="5E9A8ED5" w14:textId="77777777" w:rsidR="007439B8" w:rsidRDefault="007439B8">
            <w:pPr>
              <w:rPr>
                <w:lang w:val="fr-FR"/>
              </w:rPr>
            </w:pPr>
          </w:p>
        </w:tc>
        <w:tc>
          <w:tcPr>
            <w:tcW w:w="4678" w:type="dxa"/>
          </w:tcPr>
          <w:p w14:paraId="6A665D04" w14:textId="77777777" w:rsidR="007439B8" w:rsidRDefault="007439B8">
            <w:pPr>
              <w:rPr>
                <w:b/>
                <w:bCs/>
                <w:lang w:val="sl-SI"/>
              </w:rPr>
            </w:pPr>
            <w:r>
              <w:rPr>
                <w:b/>
                <w:bCs/>
                <w:lang w:val="sl-SI"/>
              </w:rPr>
              <w:t>Slovenija</w:t>
            </w:r>
          </w:p>
          <w:p w14:paraId="740B41E9" w14:textId="77777777" w:rsidR="005E1F6B" w:rsidRPr="004A0643" w:rsidRDefault="005E1F6B" w:rsidP="005E1F6B">
            <w:pPr>
              <w:rPr>
                <w:lang w:val="fr-FR"/>
              </w:rPr>
            </w:pPr>
            <w:r w:rsidRPr="004A0643">
              <w:rPr>
                <w:lang w:val="fr-FR"/>
              </w:rPr>
              <w:t>Swixx Biopharma d.o.o.</w:t>
            </w:r>
          </w:p>
          <w:p w14:paraId="6EEC7137" w14:textId="77777777" w:rsidR="005E1F6B" w:rsidRPr="00A83ACB" w:rsidRDefault="005E1F6B" w:rsidP="005E1F6B">
            <w:r w:rsidRPr="00A83ACB">
              <w:t xml:space="preserve">Tel: +386 1 </w:t>
            </w:r>
            <w:r>
              <w:t>235 51 00</w:t>
            </w:r>
          </w:p>
          <w:p w14:paraId="7FC048A2" w14:textId="77777777" w:rsidR="007439B8" w:rsidRDefault="007439B8">
            <w:pPr>
              <w:rPr>
                <w:lang w:val="cs-CZ"/>
              </w:rPr>
            </w:pPr>
          </w:p>
        </w:tc>
      </w:tr>
      <w:tr w:rsidR="007439B8" w:rsidRPr="00C638FC" w14:paraId="0E2E9E2F" w14:textId="77777777" w:rsidTr="00150447">
        <w:trPr>
          <w:cantSplit/>
        </w:trPr>
        <w:tc>
          <w:tcPr>
            <w:tcW w:w="4644" w:type="dxa"/>
          </w:tcPr>
          <w:p w14:paraId="790B1770" w14:textId="77777777" w:rsidR="007439B8" w:rsidRPr="004D0C23" w:rsidRDefault="007439B8">
            <w:pPr>
              <w:rPr>
                <w:b/>
                <w:bCs/>
                <w:szCs w:val="22"/>
                <w:lang w:val="is-IS"/>
              </w:rPr>
            </w:pPr>
            <w:r w:rsidRPr="004D0C23">
              <w:rPr>
                <w:b/>
                <w:bCs/>
                <w:szCs w:val="22"/>
                <w:lang w:val="is-IS"/>
              </w:rPr>
              <w:t>Ísland</w:t>
            </w:r>
          </w:p>
          <w:p w14:paraId="398F0E63" w14:textId="77777777" w:rsidR="007439B8" w:rsidRPr="004D0C23" w:rsidRDefault="007439B8">
            <w:pPr>
              <w:rPr>
                <w:szCs w:val="22"/>
                <w:lang w:val="is-IS"/>
              </w:rPr>
            </w:pPr>
            <w:r w:rsidRPr="004D0C23">
              <w:rPr>
                <w:szCs w:val="22"/>
                <w:lang w:val="cs-CZ"/>
              </w:rPr>
              <w:t>Vistor hf.</w:t>
            </w:r>
          </w:p>
          <w:p w14:paraId="4027B89E" w14:textId="77777777" w:rsidR="007439B8" w:rsidRPr="004D0C23" w:rsidRDefault="007439B8">
            <w:pPr>
              <w:rPr>
                <w:szCs w:val="22"/>
                <w:lang w:val="cs-CZ"/>
              </w:rPr>
            </w:pPr>
            <w:r w:rsidRPr="004D0C23">
              <w:rPr>
                <w:noProof/>
                <w:szCs w:val="22"/>
              </w:rPr>
              <w:t>Sími</w:t>
            </w:r>
            <w:r w:rsidRPr="004D0C23">
              <w:rPr>
                <w:szCs w:val="22"/>
                <w:lang w:val="cs-CZ"/>
              </w:rPr>
              <w:t>: +354 535 7000</w:t>
            </w:r>
          </w:p>
          <w:p w14:paraId="4EE25845" w14:textId="77777777" w:rsidR="007439B8" w:rsidRPr="004D0C23" w:rsidRDefault="007439B8">
            <w:pPr>
              <w:rPr>
                <w:szCs w:val="22"/>
                <w:lang w:val="cs-CZ"/>
              </w:rPr>
            </w:pPr>
          </w:p>
        </w:tc>
        <w:tc>
          <w:tcPr>
            <w:tcW w:w="4678" w:type="dxa"/>
          </w:tcPr>
          <w:p w14:paraId="5C6124DC" w14:textId="77777777" w:rsidR="007439B8" w:rsidRPr="004D0C23" w:rsidRDefault="007439B8">
            <w:pPr>
              <w:rPr>
                <w:b/>
                <w:bCs/>
                <w:szCs w:val="22"/>
                <w:lang w:val="sk-SK"/>
              </w:rPr>
            </w:pPr>
            <w:r w:rsidRPr="004D0C23">
              <w:rPr>
                <w:b/>
                <w:bCs/>
                <w:szCs w:val="22"/>
                <w:lang w:val="sk-SK"/>
              </w:rPr>
              <w:t>Slovenská republika</w:t>
            </w:r>
          </w:p>
          <w:p w14:paraId="15CFE4F1" w14:textId="77777777" w:rsidR="005E1F6B" w:rsidRPr="004A0643" w:rsidRDefault="005E1F6B" w:rsidP="005E1F6B">
            <w:pPr>
              <w:rPr>
                <w:szCs w:val="22"/>
                <w:lang w:val="cs-CZ"/>
              </w:rPr>
            </w:pPr>
            <w:r w:rsidRPr="004A0643">
              <w:rPr>
                <w:szCs w:val="22"/>
                <w:lang w:val="cs-CZ"/>
              </w:rPr>
              <w:t>Swixx Biopharma s.r.o.</w:t>
            </w:r>
          </w:p>
          <w:p w14:paraId="638E9CEF" w14:textId="77777777" w:rsidR="005E1F6B" w:rsidRPr="00C638FC" w:rsidRDefault="005E1F6B" w:rsidP="005E1F6B">
            <w:pPr>
              <w:rPr>
                <w:szCs w:val="22"/>
              </w:rPr>
            </w:pPr>
            <w:r w:rsidRPr="00C638FC">
              <w:rPr>
                <w:szCs w:val="22"/>
              </w:rPr>
              <w:t>Tel: +421 2 208 33 600</w:t>
            </w:r>
          </w:p>
          <w:p w14:paraId="71275D2E" w14:textId="77777777" w:rsidR="007439B8" w:rsidRPr="004D0C23" w:rsidRDefault="007439B8">
            <w:pPr>
              <w:rPr>
                <w:szCs w:val="22"/>
                <w:lang w:val="sk-SK"/>
              </w:rPr>
            </w:pPr>
          </w:p>
        </w:tc>
      </w:tr>
      <w:tr w:rsidR="007439B8" w:rsidRPr="00C638FC" w14:paraId="02C959E6" w14:textId="77777777" w:rsidTr="00150447">
        <w:trPr>
          <w:cantSplit/>
        </w:trPr>
        <w:tc>
          <w:tcPr>
            <w:tcW w:w="4644" w:type="dxa"/>
          </w:tcPr>
          <w:p w14:paraId="2D7716EA" w14:textId="77777777" w:rsidR="007439B8" w:rsidRDefault="007439B8">
            <w:pPr>
              <w:rPr>
                <w:b/>
                <w:bCs/>
                <w:lang w:val="it-IT"/>
              </w:rPr>
            </w:pPr>
            <w:r>
              <w:rPr>
                <w:b/>
                <w:bCs/>
                <w:lang w:val="it-IT"/>
              </w:rPr>
              <w:t>Italia</w:t>
            </w:r>
          </w:p>
          <w:p w14:paraId="4CB6DE6E" w14:textId="77777777" w:rsidR="00055092" w:rsidRPr="00C638FC" w:rsidRDefault="003E41D4" w:rsidP="00055092">
            <w:pPr>
              <w:rPr>
                <w:lang w:val="es-ES"/>
              </w:rPr>
            </w:pPr>
            <w:r>
              <w:rPr>
                <w:lang w:val="it-IT"/>
              </w:rPr>
              <w:t>S</w:t>
            </w:r>
            <w:r w:rsidR="007439B8">
              <w:rPr>
                <w:lang w:val="it-IT"/>
              </w:rPr>
              <w:t xml:space="preserve">anofi </w:t>
            </w:r>
            <w:r w:rsidR="00055092" w:rsidRPr="00C638FC">
              <w:rPr>
                <w:lang w:val="es-ES"/>
              </w:rPr>
              <w:t>S.r.l.</w:t>
            </w:r>
          </w:p>
          <w:p w14:paraId="1E80107C" w14:textId="77777777" w:rsidR="007439B8" w:rsidRDefault="007439B8">
            <w:pPr>
              <w:rPr>
                <w:lang w:val="it-IT"/>
              </w:rPr>
            </w:pPr>
            <w:r>
              <w:rPr>
                <w:lang w:val="it-IT"/>
              </w:rPr>
              <w:t xml:space="preserve">Tel: </w:t>
            </w:r>
            <w:r w:rsidR="00D92095">
              <w:rPr>
                <w:lang w:val="it-IT"/>
              </w:rPr>
              <w:t>800.536389</w:t>
            </w:r>
          </w:p>
          <w:p w14:paraId="32051574" w14:textId="77777777" w:rsidR="007439B8" w:rsidRDefault="007439B8">
            <w:pPr>
              <w:rPr>
                <w:lang w:val="it-IT"/>
              </w:rPr>
            </w:pPr>
          </w:p>
        </w:tc>
        <w:tc>
          <w:tcPr>
            <w:tcW w:w="4678" w:type="dxa"/>
          </w:tcPr>
          <w:p w14:paraId="0814C3A8" w14:textId="77777777" w:rsidR="007439B8" w:rsidRDefault="007439B8">
            <w:pPr>
              <w:rPr>
                <w:b/>
                <w:bCs/>
                <w:lang w:val="it-IT"/>
              </w:rPr>
            </w:pPr>
            <w:r>
              <w:rPr>
                <w:b/>
                <w:bCs/>
                <w:lang w:val="it-IT"/>
              </w:rPr>
              <w:t>Suomi/Finland</w:t>
            </w:r>
          </w:p>
          <w:p w14:paraId="1FA2C692" w14:textId="77777777" w:rsidR="007439B8" w:rsidRDefault="002F7EE0">
            <w:pPr>
              <w:rPr>
                <w:lang w:val="it-IT"/>
              </w:rPr>
            </w:pPr>
            <w:r>
              <w:rPr>
                <w:lang w:val="it-IT"/>
              </w:rPr>
              <w:t xml:space="preserve">Sanofi </w:t>
            </w:r>
            <w:r w:rsidR="007439B8">
              <w:rPr>
                <w:lang w:val="it-IT"/>
              </w:rPr>
              <w:t>Oy</w:t>
            </w:r>
          </w:p>
          <w:p w14:paraId="42A88DE7" w14:textId="77777777" w:rsidR="007439B8" w:rsidRDefault="007439B8">
            <w:pPr>
              <w:rPr>
                <w:lang w:val="it-IT"/>
              </w:rPr>
            </w:pPr>
            <w:r>
              <w:rPr>
                <w:lang w:val="it-IT"/>
              </w:rPr>
              <w:t>Puh/Tel: +358 (0) 201 200 300</w:t>
            </w:r>
          </w:p>
          <w:p w14:paraId="5758BFF7" w14:textId="77777777" w:rsidR="007439B8" w:rsidRDefault="007439B8">
            <w:pPr>
              <w:rPr>
                <w:lang w:val="it-IT"/>
              </w:rPr>
            </w:pPr>
          </w:p>
        </w:tc>
      </w:tr>
      <w:tr w:rsidR="007439B8" w14:paraId="3F40D00A" w14:textId="77777777" w:rsidTr="00150447">
        <w:trPr>
          <w:cantSplit/>
        </w:trPr>
        <w:tc>
          <w:tcPr>
            <w:tcW w:w="4644" w:type="dxa"/>
          </w:tcPr>
          <w:p w14:paraId="018A8701" w14:textId="77777777" w:rsidR="007439B8" w:rsidRPr="00C638FC" w:rsidRDefault="007439B8">
            <w:pPr>
              <w:rPr>
                <w:b/>
                <w:bCs/>
                <w:lang w:val="it-IT"/>
              </w:rPr>
            </w:pPr>
            <w:r>
              <w:rPr>
                <w:b/>
                <w:bCs/>
                <w:lang w:val="el-GR"/>
              </w:rPr>
              <w:t>Κύπρος</w:t>
            </w:r>
          </w:p>
          <w:p w14:paraId="3A69D88E" w14:textId="77777777" w:rsidR="005E1F6B" w:rsidRPr="004A0643" w:rsidRDefault="005E1F6B" w:rsidP="005E1F6B">
            <w:pPr>
              <w:rPr>
                <w:lang w:val="es-ES"/>
              </w:rPr>
            </w:pPr>
            <w:r w:rsidRPr="004A0643">
              <w:rPr>
                <w:lang w:val="es-ES"/>
              </w:rPr>
              <w:t>C.A. Papaellinas Ltd.</w:t>
            </w:r>
          </w:p>
          <w:p w14:paraId="09A589FD" w14:textId="77777777" w:rsidR="007439B8" w:rsidRDefault="005E1F6B">
            <w:pPr>
              <w:rPr>
                <w:lang w:val="fr-FR"/>
              </w:rPr>
            </w:pPr>
            <w:r w:rsidRPr="00A83ACB">
              <w:t xml:space="preserve">Τηλ: +357 22 </w:t>
            </w:r>
            <w:r>
              <w:t>741741</w:t>
            </w:r>
          </w:p>
        </w:tc>
        <w:tc>
          <w:tcPr>
            <w:tcW w:w="4678" w:type="dxa"/>
          </w:tcPr>
          <w:p w14:paraId="2EAB5D71" w14:textId="77777777" w:rsidR="007439B8" w:rsidRDefault="007439B8">
            <w:pPr>
              <w:rPr>
                <w:b/>
                <w:bCs/>
                <w:lang w:val="sv-SE"/>
              </w:rPr>
            </w:pPr>
            <w:r>
              <w:rPr>
                <w:b/>
                <w:bCs/>
                <w:lang w:val="sv-SE"/>
              </w:rPr>
              <w:t>Sverige</w:t>
            </w:r>
          </w:p>
          <w:p w14:paraId="7F2C8A2B" w14:textId="77777777" w:rsidR="007439B8" w:rsidRDefault="002F7EE0">
            <w:pPr>
              <w:rPr>
                <w:lang w:val="sv-SE"/>
              </w:rPr>
            </w:pPr>
            <w:r>
              <w:rPr>
                <w:lang w:val="sv-SE"/>
              </w:rPr>
              <w:t>Sanofi</w:t>
            </w:r>
            <w:r w:rsidR="007439B8">
              <w:rPr>
                <w:lang w:val="sv-SE"/>
              </w:rPr>
              <w:t xml:space="preserve"> AB</w:t>
            </w:r>
          </w:p>
          <w:p w14:paraId="6ABD96D1" w14:textId="77777777" w:rsidR="007439B8" w:rsidRDefault="007439B8">
            <w:pPr>
              <w:rPr>
                <w:lang w:val="sv-SE"/>
              </w:rPr>
            </w:pPr>
            <w:r>
              <w:rPr>
                <w:lang w:val="sv-SE"/>
              </w:rPr>
              <w:t>Tel: +46 (0)8 634 50 00</w:t>
            </w:r>
          </w:p>
          <w:p w14:paraId="064FD23B" w14:textId="77777777" w:rsidR="007439B8" w:rsidRDefault="007439B8">
            <w:pPr>
              <w:rPr>
                <w:lang w:val="sv-SE"/>
              </w:rPr>
            </w:pPr>
          </w:p>
        </w:tc>
      </w:tr>
      <w:tr w:rsidR="007439B8" w:rsidRPr="00975D9A" w14:paraId="5DA23014" w14:textId="77777777" w:rsidTr="00150447">
        <w:trPr>
          <w:cantSplit/>
        </w:trPr>
        <w:tc>
          <w:tcPr>
            <w:tcW w:w="4644" w:type="dxa"/>
          </w:tcPr>
          <w:p w14:paraId="3479E8B9" w14:textId="77777777" w:rsidR="007439B8" w:rsidRDefault="007439B8">
            <w:pPr>
              <w:rPr>
                <w:b/>
                <w:bCs/>
                <w:lang w:val="lv-LV"/>
              </w:rPr>
            </w:pPr>
            <w:r>
              <w:rPr>
                <w:b/>
                <w:bCs/>
                <w:lang w:val="lv-LV"/>
              </w:rPr>
              <w:t>Latvija</w:t>
            </w:r>
          </w:p>
          <w:p w14:paraId="43E1D9EC" w14:textId="77777777" w:rsidR="005E1F6B" w:rsidRPr="004A0643" w:rsidRDefault="005E1F6B" w:rsidP="005E1F6B">
            <w:pPr>
              <w:rPr>
                <w:lang w:val="es-ES"/>
              </w:rPr>
            </w:pPr>
            <w:r w:rsidRPr="004A0643">
              <w:rPr>
                <w:lang w:val="es-ES"/>
              </w:rPr>
              <w:t>Swixx Biopharma SIA</w:t>
            </w:r>
          </w:p>
          <w:p w14:paraId="4A720EF9" w14:textId="77777777" w:rsidR="005E1F6B" w:rsidRPr="004A0643" w:rsidRDefault="005E1F6B" w:rsidP="005E1F6B">
            <w:pPr>
              <w:rPr>
                <w:lang w:val="es-ES"/>
              </w:rPr>
            </w:pPr>
            <w:r w:rsidRPr="004A0643">
              <w:rPr>
                <w:lang w:val="es-ES"/>
              </w:rPr>
              <w:t>Tel: +371 6 616 47 50</w:t>
            </w:r>
          </w:p>
          <w:p w14:paraId="14B530F0" w14:textId="77777777" w:rsidR="007439B8" w:rsidRDefault="007439B8">
            <w:pPr>
              <w:rPr>
                <w:lang w:val="sv-SE"/>
              </w:rPr>
            </w:pPr>
          </w:p>
        </w:tc>
        <w:tc>
          <w:tcPr>
            <w:tcW w:w="4678" w:type="dxa"/>
          </w:tcPr>
          <w:p w14:paraId="06232FCC" w14:textId="77777777" w:rsidR="005E1F6B" w:rsidRPr="00A83ACB" w:rsidRDefault="007439B8" w:rsidP="005E1F6B">
            <w:pPr>
              <w:rPr>
                <w:b/>
                <w:bCs/>
              </w:rPr>
            </w:pPr>
            <w:r>
              <w:rPr>
                <w:b/>
                <w:bCs/>
                <w:lang w:val="sv-SE"/>
              </w:rPr>
              <w:t>United Kingdom</w:t>
            </w:r>
            <w:r w:rsidR="005E1F6B">
              <w:rPr>
                <w:b/>
                <w:bCs/>
                <w:lang w:val="sv-SE"/>
              </w:rPr>
              <w:t xml:space="preserve"> </w:t>
            </w:r>
            <w:r w:rsidR="005E1F6B">
              <w:rPr>
                <w:b/>
                <w:bCs/>
              </w:rPr>
              <w:t>(Northern Ireland)</w:t>
            </w:r>
          </w:p>
          <w:p w14:paraId="0EED58F7" w14:textId="77777777" w:rsidR="005E1F6B" w:rsidRPr="00A83ACB" w:rsidRDefault="005E1F6B" w:rsidP="005E1F6B">
            <w:r>
              <w:t>sanofi-aventis Ireland Ltd. T/A SANOFI</w:t>
            </w:r>
          </w:p>
          <w:p w14:paraId="427AA384" w14:textId="77777777" w:rsidR="005E1F6B" w:rsidRPr="00A83ACB" w:rsidRDefault="005E1F6B" w:rsidP="005E1F6B">
            <w:r w:rsidRPr="00A83ACB">
              <w:t xml:space="preserve">Tel: +44 (0) </w:t>
            </w:r>
            <w:r>
              <w:t>800 035 2525</w:t>
            </w:r>
          </w:p>
          <w:p w14:paraId="75DFEA19" w14:textId="77777777" w:rsidR="007439B8" w:rsidRDefault="007439B8">
            <w:pPr>
              <w:rPr>
                <w:b/>
                <w:bCs/>
                <w:lang w:val="sv-SE"/>
              </w:rPr>
            </w:pPr>
          </w:p>
          <w:p w14:paraId="2A24B78C" w14:textId="77777777" w:rsidR="007439B8" w:rsidRDefault="007439B8" w:rsidP="00C268EE">
            <w:pPr>
              <w:rPr>
                <w:lang w:val="sv-SE"/>
              </w:rPr>
            </w:pPr>
          </w:p>
        </w:tc>
      </w:tr>
      <w:tr w:rsidR="007439B8" w:rsidRPr="004A0643" w14:paraId="59387F8B" w14:textId="77777777" w:rsidTr="00150447">
        <w:trPr>
          <w:cantSplit/>
        </w:trPr>
        <w:tc>
          <w:tcPr>
            <w:tcW w:w="4644" w:type="dxa"/>
          </w:tcPr>
          <w:p w14:paraId="321B4E47" w14:textId="77777777" w:rsidR="007439B8" w:rsidRDefault="007439B8">
            <w:pPr>
              <w:rPr>
                <w:b/>
                <w:bCs/>
                <w:lang w:val="lt-LT"/>
              </w:rPr>
            </w:pPr>
            <w:r>
              <w:rPr>
                <w:b/>
                <w:bCs/>
                <w:lang w:val="lt-LT"/>
              </w:rPr>
              <w:t>Lietuva</w:t>
            </w:r>
          </w:p>
          <w:p w14:paraId="5C96B98E" w14:textId="77777777" w:rsidR="005E1F6B" w:rsidRPr="00A83ACB" w:rsidRDefault="005E1F6B" w:rsidP="005E1F6B">
            <w:r w:rsidRPr="00E829F6">
              <w:t>Swixx Biopharma UAB</w:t>
            </w:r>
          </w:p>
          <w:p w14:paraId="1D596C88" w14:textId="77777777" w:rsidR="005E1F6B" w:rsidRPr="00A83ACB" w:rsidRDefault="005E1F6B" w:rsidP="005E1F6B">
            <w:r w:rsidRPr="00A83ACB">
              <w:t xml:space="preserve">Tel: +370 5 </w:t>
            </w:r>
            <w:r>
              <w:t>236 91 40</w:t>
            </w:r>
          </w:p>
          <w:p w14:paraId="0AA55F1F" w14:textId="77777777" w:rsidR="007439B8" w:rsidRDefault="007439B8">
            <w:pPr>
              <w:rPr>
                <w:lang w:val="lv-LV"/>
              </w:rPr>
            </w:pPr>
          </w:p>
        </w:tc>
        <w:tc>
          <w:tcPr>
            <w:tcW w:w="4678" w:type="dxa"/>
          </w:tcPr>
          <w:p w14:paraId="053EE735" w14:textId="77777777" w:rsidR="007439B8" w:rsidRDefault="007439B8">
            <w:pPr>
              <w:rPr>
                <w:lang w:val="lv-LV"/>
              </w:rPr>
            </w:pPr>
          </w:p>
        </w:tc>
      </w:tr>
    </w:tbl>
    <w:p w14:paraId="6781E68A" w14:textId="77777777" w:rsidR="007439B8" w:rsidRPr="004A0643" w:rsidRDefault="007439B8">
      <w:pPr>
        <w:rPr>
          <w:lang w:val="en-US"/>
        </w:rPr>
      </w:pPr>
    </w:p>
    <w:p w14:paraId="7D761D50" w14:textId="77777777" w:rsidR="007439B8" w:rsidRPr="003B3E76" w:rsidRDefault="007439B8" w:rsidP="007439B8">
      <w:pPr>
        <w:pStyle w:val="EMEABodyText"/>
        <w:rPr>
          <w:lang w:val="sl-SI"/>
        </w:rPr>
      </w:pPr>
      <w:r w:rsidRPr="003B3E76">
        <w:rPr>
          <w:b/>
          <w:lang w:val="sl-SI"/>
        </w:rPr>
        <w:t xml:space="preserve">Navodilo je bilo </w:t>
      </w:r>
      <w:r w:rsidRPr="00C638FC">
        <w:rPr>
          <w:b/>
          <w:noProof/>
          <w:szCs w:val="24"/>
          <w:lang w:val="es-ES"/>
        </w:rPr>
        <w:t>nazadnje revidirano dne</w:t>
      </w:r>
    </w:p>
    <w:p w14:paraId="374F7675" w14:textId="77777777" w:rsidR="007439B8" w:rsidRPr="003B3E76" w:rsidRDefault="007439B8" w:rsidP="007439B8">
      <w:pPr>
        <w:pStyle w:val="EMEABodyText"/>
        <w:rPr>
          <w:lang w:val="sl-SI"/>
        </w:rPr>
      </w:pPr>
    </w:p>
    <w:p w14:paraId="7E802BA9" w14:textId="77777777" w:rsidR="007439B8" w:rsidRPr="003B3E76" w:rsidRDefault="007439B8" w:rsidP="007439B8">
      <w:pPr>
        <w:pStyle w:val="EMEABodyText"/>
        <w:rPr>
          <w:lang w:val="sl-SI"/>
        </w:rPr>
      </w:pPr>
      <w:r w:rsidRPr="003B3E76">
        <w:rPr>
          <w:iCs/>
          <w:noProof/>
          <w:lang w:val="sl-SI"/>
        </w:rPr>
        <w:t xml:space="preserve">Podrobne informacije o zdravilu so objavljene na spletni strani Evropske agencije za zdravila </w:t>
      </w:r>
      <w:r w:rsidRPr="003B3E76">
        <w:rPr>
          <w:noProof/>
          <w:lang w:val="sl-SI"/>
        </w:rPr>
        <w:t>http://www.ema.europa.eu</w:t>
      </w:r>
      <w:r>
        <w:rPr>
          <w:noProof/>
          <w:lang w:val="sl-SI"/>
        </w:rPr>
        <w:t>.</w:t>
      </w:r>
    </w:p>
    <w:p w14:paraId="1617E556" w14:textId="77777777" w:rsidR="007439B8" w:rsidRDefault="007439B8" w:rsidP="007439B8">
      <w:pPr>
        <w:pStyle w:val="EMEATitle"/>
        <w:rPr>
          <w:lang w:val="sl-SI"/>
        </w:rPr>
      </w:pPr>
      <w:r w:rsidRPr="00975D9A">
        <w:rPr>
          <w:lang w:val="sl-SI"/>
        </w:rPr>
        <w:br w:type="page"/>
      </w:r>
      <w:r>
        <w:rPr>
          <w:lang w:val="sl-SI"/>
        </w:rPr>
        <w:lastRenderedPageBreak/>
        <w:t>Navodilo za uporabo</w:t>
      </w:r>
    </w:p>
    <w:p w14:paraId="2DC5E04C" w14:textId="0AD38CA0" w:rsidR="007439B8" w:rsidRPr="003B3E76" w:rsidRDefault="007439B8" w:rsidP="007439B8">
      <w:pPr>
        <w:pStyle w:val="EMEATitle"/>
        <w:rPr>
          <w:lang w:val="sl-SI"/>
        </w:rPr>
      </w:pPr>
      <w:r>
        <w:rPr>
          <w:lang w:val="sl-SI"/>
        </w:rPr>
        <w:t>CoAprovel</w:t>
      </w:r>
      <w:r w:rsidRPr="003B3E76">
        <w:rPr>
          <w:lang w:val="sl-SI"/>
        </w:rPr>
        <w:t> </w:t>
      </w:r>
      <w:r>
        <w:rPr>
          <w:lang w:val="sl-SI"/>
        </w:rPr>
        <w:t>300</w:t>
      </w:r>
      <w:r w:rsidRPr="003B3E76">
        <w:rPr>
          <w:lang w:val="sl-SI"/>
        </w:rPr>
        <w:t> mg/</w:t>
      </w:r>
      <w:r>
        <w:rPr>
          <w:lang w:val="sl-SI"/>
        </w:rPr>
        <w:t>12,5</w:t>
      </w:r>
      <w:r w:rsidRPr="003B3E76">
        <w:rPr>
          <w:lang w:val="sl-SI"/>
        </w:rPr>
        <w:t> mg filmsko obložene tablete</w:t>
      </w:r>
    </w:p>
    <w:p w14:paraId="1B3A8519" w14:textId="77777777" w:rsidR="007439B8" w:rsidRPr="003B3E76" w:rsidRDefault="007439B8" w:rsidP="007439B8">
      <w:pPr>
        <w:pStyle w:val="EMEABodyText"/>
        <w:jc w:val="center"/>
        <w:rPr>
          <w:lang w:val="sl-SI"/>
        </w:rPr>
      </w:pPr>
      <w:r w:rsidRPr="003B3E76">
        <w:rPr>
          <w:lang w:val="sl-SI"/>
        </w:rPr>
        <w:t>irbesartan/hidroklorotiazid</w:t>
      </w:r>
    </w:p>
    <w:p w14:paraId="2F10E07B" w14:textId="77777777" w:rsidR="007439B8" w:rsidRPr="003B3E76" w:rsidRDefault="007439B8">
      <w:pPr>
        <w:pStyle w:val="EMEABodyText"/>
        <w:rPr>
          <w:lang w:val="sl-SI"/>
        </w:rPr>
      </w:pPr>
    </w:p>
    <w:p w14:paraId="3580A4B4" w14:textId="7FDDF413" w:rsidR="007439B8" w:rsidRPr="003B3E76" w:rsidRDefault="007439B8" w:rsidP="007439B8">
      <w:pPr>
        <w:pStyle w:val="EMEAHeading3"/>
        <w:rPr>
          <w:b w:val="0"/>
          <w:lang w:val="sl-SI"/>
        </w:rPr>
      </w:pPr>
      <w:r w:rsidRPr="003B3E76">
        <w:rPr>
          <w:lang w:val="sl-SI"/>
        </w:rPr>
        <w:t xml:space="preserve">Pred začetkom jemanja </w:t>
      </w:r>
      <w:r>
        <w:rPr>
          <w:lang w:val="sl-SI"/>
        </w:rPr>
        <w:t xml:space="preserve">zdravila </w:t>
      </w:r>
      <w:r w:rsidRPr="003B3E76">
        <w:rPr>
          <w:lang w:val="sl-SI"/>
        </w:rPr>
        <w:t>natančno preberite navodilo</w:t>
      </w:r>
      <w:r>
        <w:rPr>
          <w:lang w:val="sl-SI"/>
        </w:rPr>
        <w:t>, ker vsebuje za vas pomembne podatke</w:t>
      </w:r>
      <w:r w:rsidRPr="003B3E76">
        <w:rPr>
          <w:lang w:val="sl-SI"/>
        </w:rPr>
        <w:t>!</w:t>
      </w:r>
      <w:r w:rsidR="00706FC0">
        <w:rPr>
          <w:lang w:val="sl-SI"/>
        </w:rPr>
        <w:fldChar w:fldCharType="begin"/>
      </w:r>
      <w:r w:rsidR="00706FC0">
        <w:rPr>
          <w:lang w:val="sl-SI"/>
        </w:rPr>
        <w:instrText xml:space="preserve"> DOCVARIABLE vault_nd_e456ff1f-39f1-4343-9540-0b3ebb57a43a \* MERGEFORMAT </w:instrText>
      </w:r>
      <w:r w:rsidR="00706FC0">
        <w:rPr>
          <w:lang w:val="sl-SI"/>
        </w:rPr>
        <w:fldChar w:fldCharType="separate"/>
      </w:r>
      <w:r w:rsidR="00706FC0">
        <w:rPr>
          <w:lang w:val="sl-SI"/>
        </w:rPr>
        <w:t xml:space="preserve"> </w:t>
      </w:r>
      <w:r w:rsidR="00706FC0">
        <w:rPr>
          <w:lang w:val="sl-SI"/>
        </w:rPr>
        <w:fldChar w:fldCharType="end"/>
      </w:r>
    </w:p>
    <w:p w14:paraId="233B54F3"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Navodilo shranite. Morda ga boste želeli ponovno prebrati.</w:t>
      </w:r>
    </w:p>
    <w:p w14:paraId="3636B3A9"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dodatna vprašanja, se posvetujte </w:t>
      </w:r>
      <w:r>
        <w:rPr>
          <w:lang w:val="sl-SI"/>
        </w:rPr>
        <w:t>s svojim</w:t>
      </w:r>
      <w:r w:rsidRPr="003B3E76">
        <w:rPr>
          <w:lang w:val="sl-SI"/>
        </w:rPr>
        <w:t xml:space="preserve"> zdravnikom ali s farmacevtom.</w:t>
      </w:r>
    </w:p>
    <w:p w14:paraId="6B973BE0"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Zdravilo je bilo predpisano vam osebno in ga ne smete dajati drugim. Njim bi lahko celo škodovalo, čeprav imajo znake bolezni, podobne vašim.</w:t>
      </w:r>
    </w:p>
    <w:p w14:paraId="23E0E648" w14:textId="77777777" w:rsidR="007439B8" w:rsidRPr="003B3E76" w:rsidRDefault="007439B8" w:rsidP="007439B8">
      <w:pPr>
        <w:pStyle w:val="EMEABodyText"/>
        <w:ind w:left="567" w:hanging="567"/>
        <w:rPr>
          <w:noProof/>
          <w:lang w:val="sl-SI"/>
        </w:rPr>
      </w:pPr>
      <w:r w:rsidRPr="003B3E76">
        <w:rPr>
          <w:rFonts w:ascii="Wingdings" w:hAnsi="Wingdings"/>
          <w:lang w:val="sl-SI"/>
        </w:rPr>
        <w:t></w:t>
      </w:r>
      <w:r w:rsidRPr="003B3E76">
        <w:rPr>
          <w:rFonts w:ascii="Wingdings" w:hAnsi="Wingdings"/>
          <w:lang w:val="sl-SI"/>
        </w:rPr>
        <w:tab/>
      </w:r>
      <w:r w:rsidRPr="003B3E76">
        <w:rPr>
          <w:noProof/>
          <w:lang w:val="sl-SI"/>
        </w:rPr>
        <w:t xml:space="preserve">Če </w:t>
      </w:r>
      <w:r>
        <w:rPr>
          <w:noProof/>
          <w:lang w:val="sl-SI"/>
        </w:rPr>
        <w:t xml:space="preserve">opazite </w:t>
      </w:r>
      <w:r w:rsidRPr="003B3E76">
        <w:rPr>
          <w:noProof/>
          <w:lang w:val="sl-SI"/>
        </w:rPr>
        <w:t>kateri</w:t>
      </w:r>
      <w:r>
        <w:rPr>
          <w:noProof/>
          <w:lang w:val="sl-SI"/>
        </w:rPr>
        <w:t xml:space="preserve"> </w:t>
      </w:r>
      <w:r w:rsidRPr="003B3E76">
        <w:rPr>
          <w:noProof/>
          <w:lang w:val="sl-SI"/>
        </w:rPr>
        <w:t>koli neželeni učinek</w:t>
      </w:r>
      <w:r>
        <w:rPr>
          <w:noProof/>
          <w:lang w:val="sl-SI"/>
        </w:rPr>
        <w:t>, se posvetujte s svojim zdravnikom ali s farmacevtom. Posvetujte se tudi,</w:t>
      </w:r>
      <w:r w:rsidRPr="003B3E76">
        <w:rPr>
          <w:noProof/>
          <w:lang w:val="sl-SI"/>
        </w:rPr>
        <w:t xml:space="preserve"> če opazite kater</w:t>
      </w:r>
      <w:r>
        <w:rPr>
          <w:noProof/>
          <w:lang w:val="sl-SI"/>
        </w:rPr>
        <w:t xml:space="preserve">e </w:t>
      </w:r>
      <w:r w:rsidRPr="003B3E76">
        <w:rPr>
          <w:noProof/>
          <w:lang w:val="sl-SI"/>
        </w:rPr>
        <w:t>koli neželen</w:t>
      </w:r>
      <w:r>
        <w:rPr>
          <w:noProof/>
          <w:lang w:val="sl-SI"/>
        </w:rPr>
        <w:t>e</w:t>
      </w:r>
      <w:r w:rsidRPr="003B3E76">
        <w:rPr>
          <w:noProof/>
          <w:lang w:val="sl-SI"/>
        </w:rPr>
        <w:t xml:space="preserve"> učink</w:t>
      </w:r>
      <w:r>
        <w:rPr>
          <w:noProof/>
          <w:lang w:val="sl-SI"/>
        </w:rPr>
        <w:t>e</w:t>
      </w:r>
      <w:r w:rsidRPr="003B3E76">
        <w:rPr>
          <w:noProof/>
          <w:lang w:val="sl-SI"/>
        </w:rPr>
        <w:t>, ki ni</w:t>
      </w:r>
      <w:r>
        <w:rPr>
          <w:noProof/>
          <w:lang w:val="sl-SI"/>
        </w:rPr>
        <w:t xml:space="preserve">so navedeni </w:t>
      </w:r>
      <w:r w:rsidRPr="003B3E76">
        <w:rPr>
          <w:noProof/>
          <w:lang w:val="sl-SI"/>
        </w:rPr>
        <w:t>v tem navodilu</w:t>
      </w:r>
      <w:r>
        <w:rPr>
          <w:noProof/>
          <w:lang w:val="sl-SI"/>
        </w:rPr>
        <w:t>.</w:t>
      </w:r>
    </w:p>
    <w:p w14:paraId="05EF0CD6" w14:textId="77777777" w:rsidR="007439B8" w:rsidRPr="003B3E76" w:rsidRDefault="007439B8">
      <w:pPr>
        <w:pStyle w:val="EMEABodyText"/>
        <w:rPr>
          <w:lang w:val="sl-SI"/>
        </w:rPr>
      </w:pPr>
    </w:p>
    <w:p w14:paraId="3ECC1574" w14:textId="1B252D8A" w:rsidR="007439B8" w:rsidRPr="001B7FFE" w:rsidRDefault="007439B8" w:rsidP="007439B8">
      <w:pPr>
        <w:pStyle w:val="EMEAHeading3"/>
        <w:rPr>
          <w:lang w:val="sl-SI"/>
        </w:rPr>
      </w:pPr>
      <w:r>
        <w:rPr>
          <w:lang w:val="sl-SI"/>
        </w:rPr>
        <w:t>Kaj vsebuje n</w:t>
      </w:r>
      <w:r w:rsidRPr="001B7FFE">
        <w:rPr>
          <w:lang w:val="sl-SI"/>
        </w:rPr>
        <w:t>avodilo</w:t>
      </w:r>
      <w:r w:rsidR="00706FC0">
        <w:rPr>
          <w:lang w:val="sl-SI"/>
        </w:rPr>
        <w:fldChar w:fldCharType="begin"/>
      </w:r>
      <w:r w:rsidR="00706FC0">
        <w:rPr>
          <w:lang w:val="sl-SI"/>
        </w:rPr>
        <w:instrText xml:space="preserve"> DOCVARIABLE vault_nd_24d61d07-d96b-4c05-afc1-9a972da96bb2 \* MERGEFORMAT </w:instrText>
      </w:r>
      <w:r w:rsidR="00706FC0">
        <w:rPr>
          <w:lang w:val="sl-SI"/>
        </w:rPr>
        <w:fldChar w:fldCharType="separate"/>
      </w:r>
      <w:r w:rsidR="00706FC0">
        <w:rPr>
          <w:lang w:val="sl-SI"/>
        </w:rPr>
        <w:t xml:space="preserve"> </w:t>
      </w:r>
      <w:r w:rsidR="00706FC0">
        <w:rPr>
          <w:lang w:val="sl-SI"/>
        </w:rPr>
        <w:fldChar w:fldCharType="end"/>
      </w:r>
    </w:p>
    <w:p w14:paraId="365FE752"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1.</w:t>
      </w:r>
      <w:r w:rsidRPr="003B3E76">
        <w:rPr>
          <w:lang w:val="sl-SI"/>
        </w:rPr>
        <w:tab/>
        <w:t xml:space="preserve">Kaj je zdravilo </w:t>
      </w:r>
      <w:r>
        <w:rPr>
          <w:lang w:val="sl-SI"/>
        </w:rPr>
        <w:t>CoAprovel</w:t>
      </w:r>
      <w:r w:rsidRPr="003B3E76">
        <w:rPr>
          <w:lang w:val="sl-SI"/>
        </w:rPr>
        <w:t xml:space="preserve"> in za kaj ga uporabljamo</w:t>
      </w:r>
    </w:p>
    <w:p w14:paraId="183A0903"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2.</w:t>
      </w:r>
      <w:r w:rsidRPr="003B3E76">
        <w:rPr>
          <w:lang w:val="sl-SI"/>
        </w:rPr>
        <w:tab/>
        <w:t xml:space="preserve">Kaj morate vedeti, preden boste vzeli zdravilo </w:t>
      </w:r>
      <w:r>
        <w:rPr>
          <w:lang w:val="sl-SI"/>
        </w:rPr>
        <w:t>CoAprovel</w:t>
      </w:r>
    </w:p>
    <w:p w14:paraId="057871DD"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3.</w:t>
      </w:r>
      <w:r w:rsidRPr="003B3E76">
        <w:rPr>
          <w:lang w:val="sl-SI"/>
        </w:rPr>
        <w:tab/>
        <w:t xml:space="preserve">Kako jemati zdravilo </w:t>
      </w:r>
      <w:r>
        <w:rPr>
          <w:lang w:val="sl-SI"/>
        </w:rPr>
        <w:t>CoAprovel</w:t>
      </w:r>
    </w:p>
    <w:p w14:paraId="78B4E07B"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4.</w:t>
      </w:r>
      <w:r w:rsidRPr="003B3E76">
        <w:rPr>
          <w:lang w:val="sl-SI"/>
        </w:rPr>
        <w:tab/>
        <w:t>Možni neželeni učinki</w:t>
      </w:r>
    </w:p>
    <w:p w14:paraId="4E14CD89"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5.</w:t>
      </w:r>
      <w:r w:rsidRPr="003B3E76">
        <w:rPr>
          <w:lang w:val="sl-SI"/>
        </w:rPr>
        <w:tab/>
        <w:t xml:space="preserve">Shranjevanje zdravila </w:t>
      </w:r>
      <w:r>
        <w:rPr>
          <w:lang w:val="sl-SI"/>
        </w:rPr>
        <w:t>CoAprovel</w:t>
      </w:r>
    </w:p>
    <w:p w14:paraId="0F1DEE8B"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6.</w:t>
      </w:r>
      <w:r w:rsidRPr="003B3E76">
        <w:rPr>
          <w:lang w:val="sl-SI"/>
        </w:rPr>
        <w:tab/>
      </w:r>
      <w:r>
        <w:rPr>
          <w:lang w:val="sl-SI"/>
        </w:rPr>
        <w:t>Vsebina pakiranja in d</w:t>
      </w:r>
      <w:r w:rsidRPr="003B3E76">
        <w:rPr>
          <w:lang w:val="sl-SI"/>
        </w:rPr>
        <w:t>odatne informacije</w:t>
      </w:r>
    </w:p>
    <w:p w14:paraId="0A5501F2" w14:textId="77777777" w:rsidR="007439B8" w:rsidRPr="003B3E76" w:rsidRDefault="007439B8">
      <w:pPr>
        <w:pStyle w:val="EMEABodyText"/>
        <w:rPr>
          <w:lang w:val="sl-SI"/>
        </w:rPr>
      </w:pPr>
    </w:p>
    <w:p w14:paraId="7A386445" w14:textId="77777777" w:rsidR="007439B8" w:rsidRPr="003B3E76" w:rsidRDefault="007439B8">
      <w:pPr>
        <w:pStyle w:val="EMEABodyText"/>
        <w:rPr>
          <w:lang w:val="sl-SI"/>
        </w:rPr>
      </w:pPr>
    </w:p>
    <w:p w14:paraId="606BB695" w14:textId="605BA325" w:rsidR="007439B8" w:rsidRPr="003B3E76" w:rsidRDefault="007439B8">
      <w:pPr>
        <w:pStyle w:val="EMEAHeading1"/>
        <w:rPr>
          <w:lang w:val="sl-SI"/>
        </w:rPr>
      </w:pPr>
      <w:r w:rsidRPr="003B3E76">
        <w:rPr>
          <w:lang w:val="sl-SI"/>
        </w:rPr>
        <w:t>1.</w:t>
      </w:r>
      <w:r w:rsidRPr="003B3E76">
        <w:rPr>
          <w:lang w:val="sl-SI"/>
        </w:rPr>
        <w:tab/>
      </w:r>
      <w:r w:rsidRPr="00150447">
        <w:rPr>
          <w:caps w:val="0"/>
          <w:noProof/>
          <w:szCs w:val="24"/>
          <w:lang w:val="sl-SI"/>
        </w:rPr>
        <w:t xml:space="preserve">Kaj je </w:t>
      </w:r>
      <w:r w:rsidRPr="00511CFB">
        <w:rPr>
          <w:caps w:val="0"/>
          <w:noProof/>
          <w:szCs w:val="24"/>
          <w:lang w:val="sl-SI"/>
        </w:rPr>
        <w:t xml:space="preserve">zdravilo </w:t>
      </w:r>
      <w:r w:rsidRPr="0094794F">
        <w:rPr>
          <w:caps w:val="0"/>
          <w:lang w:val="sl-SI"/>
        </w:rPr>
        <w:t>CoAprovel</w:t>
      </w:r>
      <w:r w:rsidRPr="00721196">
        <w:rPr>
          <w:lang w:val="sl-SI"/>
        </w:rPr>
        <w:t xml:space="preserve"> </w:t>
      </w:r>
      <w:r w:rsidRPr="00150447">
        <w:rPr>
          <w:caps w:val="0"/>
          <w:noProof/>
          <w:szCs w:val="24"/>
          <w:lang w:val="sl-SI"/>
        </w:rPr>
        <w:t>in za kaj ga uporabljamo</w:t>
      </w:r>
      <w:r w:rsidR="00706FC0">
        <w:rPr>
          <w:caps w:val="0"/>
          <w:noProof/>
          <w:szCs w:val="24"/>
          <w:lang w:val="sl-SI"/>
        </w:rPr>
        <w:fldChar w:fldCharType="begin"/>
      </w:r>
      <w:r w:rsidR="00706FC0">
        <w:rPr>
          <w:caps w:val="0"/>
          <w:noProof/>
          <w:szCs w:val="24"/>
          <w:lang w:val="sl-SI"/>
        </w:rPr>
        <w:instrText xml:space="preserve"> DOCVARIABLE vault_nd_58b2e8fe-f184-40ff-832f-7b885a36ceff \* MERGEFORMAT </w:instrText>
      </w:r>
      <w:r w:rsidR="00706FC0">
        <w:rPr>
          <w:caps w:val="0"/>
          <w:noProof/>
          <w:szCs w:val="24"/>
          <w:lang w:val="sl-SI"/>
        </w:rPr>
        <w:fldChar w:fldCharType="separate"/>
      </w:r>
      <w:r w:rsidR="00706FC0">
        <w:rPr>
          <w:caps w:val="0"/>
          <w:noProof/>
          <w:szCs w:val="24"/>
          <w:lang w:val="sl-SI"/>
        </w:rPr>
        <w:t xml:space="preserve"> </w:t>
      </w:r>
      <w:r w:rsidR="00706FC0">
        <w:rPr>
          <w:caps w:val="0"/>
          <w:noProof/>
          <w:szCs w:val="24"/>
          <w:lang w:val="sl-SI"/>
        </w:rPr>
        <w:fldChar w:fldCharType="end"/>
      </w:r>
    </w:p>
    <w:p w14:paraId="1F48545D" w14:textId="77777777" w:rsidR="007439B8" w:rsidRPr="00C9492B" w:rsidRDefault="007439B8">
      <w:pPr>
        <w:pStyle w:val="EMEAHeading1"/>
        <w:rPr>
          <w:b w:val="0"/>
          <w:lang w:val="sl-SI"/>
        </w:rPr>
      </w:pPr>
    </w:p>
    <w:p w14:paraId="34D92C48" w14:textId="77777777" w:rsidR="007439B8" w:rsidRPr="003B3E76" w:rsidRDefault="007439B8">
      <w:pPr>
        <w:pStyle w:val="EMEABodyText"/>
        <w:rPr>
          <w:lang w:val="sl-SI"/>
        </w:rPr>
      </w:pPr>
      <w:r w:rsidRPr="003B3E76">
        <w:rPr>
          <w:lang w:val="sl-SI"/>
        </w:rPr>
        <w:t xml:space="preserve">Zdravilo </w:t>
      </w:r>
      <w:r>
        <w:rPr>
          <w:lang w:val="sl-SI"/>
        </w:rPr>
        <w:t>CoAprovel</w:t>
      </w:r>
      <w:r w:rsidRPr="003B3E76">
        <w:rPr>
          <w:lang w:val="sl-SI"/>
        </w:rPr>
        <w:t xml:space="preserve"> je kombinacija dveh učinkovin, irbesartana in hidroklorotiazida.</w:t>
      </w:r>
    </w:p>
    <w:p w14:paraId="0A849E5A" w14:textId="77777777" w:rsidR="007439B8" w:rsidRPr="003B3E76" w:rsidRDefault="007439B8">
      <w:pPr>
        <w:pStyle w:val="EMEABodyText"/>
        <w:rPr>
          <w:lang w:val="sl-SI"/>
        </w:rPr>
      </w:pPr>
      <w:r w:rsidRPr="003B3E76">
        <w:rPr>
          <w:lang w:val="sl-SI"/>
        </w:rPr>
        <w:t>Irbesartan spada v skupino zdravil, poznanih kot antagonisti angiotenzina II. Angiotenzin II je snov, ki nastaja v telesu in se veže na receptorje v krvnih žilah, kar povzroči njihovo zoženje. Posledica je zvišan krvni tlak. Irbesartan preprečuje vezavo angiotenzina II na te receptorje, zato se krvne žile razširijo, krvni tlak pa zniža.</w:t>
      </w:r>
    </w:p>
    <w:p w14:paraId="1CBB8E28" w14:textId="77777777" w:rsidR="007439B8" w:rsidRPr="003B3E76" w:rsidRDefault="007439B8">
      <w:pPr>
        <w:pStyle w:val="EMEABodyText"/>
        <w:rPr>
          <w:lang w:val="sl-SI"/>
        </w:rPr>
      </w:pPr>
      <w:r w:rsidRPr="003B3E76">
        <w:rPr>
          <w:lang w:val="sl-SI"/>
        </w:rPr>
        <w:t>Hidroklorotiazid spada v skupino zdravil (imenujejo se tiazidni diuretiki), ki pospešujejo izločanje seča, zato se krvni tlak zniža.</w:t>
      </w:r>
    </w:p>
    <w:p w14:paraId="6249557E" w14:textId="77777777" w:rsidR="007439B8" w:rsidRPr="003B3E76" w:rsidRDefault="003F604A">
      <w:pPr>
        <w:pStyle w:val="EMEABodyText"/>
        <w:rPr>
          <w:lang w:val="sl-SI"/>
        </w:rPr>
      </w:pPr>
      <w:r>
        <w:rPr>
          <w:lang w:val="sl-SI"/>
        </w:rPr>
        <w:t>U</w:t>
      </w:r>
      <w:r w:rsidR="007439B8" w:rsidRPr="003B3E76">
        <w:rPr>
          <w:lang w:val="sl-SI"/>
        </w:rPr>
        <w:t xml:space="preserve">činkovini v zdravilu </w:t>
      </w:r>
      <w:r w:rsidR="007439B8">
        <w:rPr>
          <w:lang w:val="sl-SI"/>
        </w:rPr>
        <w:t>CoAprovel</w:t>
      </w:r>
      <w:r w:rsidR="007439B8" w:rsidRPr="003B3E76">
        <w:rPr>
          <w:lang w:val="sl-SI"/>
        </w:rPr>
        <w:t xml:space="preserve"> znižujeta krvni tlak, in to še bolj kot če bi jemali vsako učinkovino posebej.</w:t>
      </w:r>
    </w:p>
    <w:p w14:paraId="3261AF1F" w14:textId="77777777" w:rsidR="007439B8" w:rsidRPr="003B3E76" w:rsidRDefault="007439B8">
      <w:pPr>
        <w:pStyle w:val="EMEABodyText"/>
        <w:rPr>
          <w:lang w:val="sl-SI"/>
        </w:rPr>
      </w:pPr>
    </w:p>
    <w:p w14:paraId="688804C3" w14:textId="77777777" w:rsidR="007439B8" w:rsidRPr="003B3E76" w:rsidRDefault="007439B8">
      <w:pPr>
        <w:pStyle w:val="EMEABodyText"/>
        <w:rPr>
          <w:lang w:val="sl-SI"/>
        </w:rPr>
      </w:pPr>
      <w:r w:rsidRPr="0061565F">
        <w:rPr>
          <w:b/>
          <w:lang w:val="sl-SI"/>
        </w:rPr>
        <w:t xml:space="preserve">Zdravilo </w:t>
      </w:r>
      <w:r>
        <w:rPr>
          <w:b/>
          <w:lang w:val="sl-SI"/>
        </w:rPr>
        <w:t>CoAprovel</w:t>
      </w:r>
      <w:r w:rsidRPr="0061565F">
        <w:rPr>
          <w:b/>
          <w:lang w:val="sl-SI"/>
        </w:rPr>
        <w:t xml:space="preserve"> uporabljamo za zdravljenje zvišanega krvnega tlaka</w:t>
      </w:r>
      <w:r w:rsidRPr="003B3E76">
        <w:rPr>
          <w:lang w:val="sl-SI"/>
        </w:rPr>
        <w:t>, če pri zdravljenju samo z irbesartanom ali samo s hidroklorotiazidom krvni tlak ni bil zadostno nadzorovan.</w:t>
      </w:r>
    </w:p>
    <w:p w14:paraId="452B9823" w14:textId="77777777" w:rsidR="007439B8" w:rsidRPr="003B3E76" w:rsidRDefault="007439B8">
      <w:pPr>
        <w:pStyle w:val="EMEABodyText"/>
        <w:rPr>
          <w:lang w:val="sl-SI"/>
        </w:rPr>
      </w:pPr>
    </w:p>
    <w:p w14:paraId="347854C0" w14:textId="77777777" w:rsidR="007439B8" w:rsidRPr="003B3E76" w:rsidRDefault="007439B8">
      <w:pPr>
        <w:pStyle w:val="EMEABodyText"/>
        <w:rPr>
          <w:lang w:val="sl-SI"/>
        </w:rPr>
      </w:pPr>
    </w:p>
    <w:p w14:paraId="07582205" w14:textId="29D8837F" w:rsidR="007439B8" w:rsidRPr="003B3E76" w:rsidRDefault="007439B8">
      <w:pPr>
        <w:pStyle w:val="EMEAHeading1"/>
        <w:rPr>
          <w:b w:val="0"/>
          <w:lang w:val="sl-SI"/>
        </w:rPr>
      </w:pPr>
      <w:r w:rsidRPr="003B3E76">
        <w:rPr>
          <w:lang w:val="sl-SI"/>
        </w:rPr>
        <w:t>2.</w:t>
      </w:r>
      <w:r w:rsidRPr="003B3E76">
        <w:rPr>
          <w:lang w:val="sl-SI"/>
        </w:rPr>
        <w:tab/>
      </w:r>
      <w:r w:rsidRPr="00FE7F0A">
        <w:rPr>
          <w:caps w:val="0"/>
          <w:noProof/>
          <w:szCs w:val="24"/>
          <w:lang w:val="sv-SE"/>
        </w:rPr>
        <w:t xml:space="preserve">Kaj morate vedeti, preden boste vzeli zdravilo </w:t>
      </w:r>
      <w:r w:rsidRPr="0094794F">
        <w:rPr>
          <w:caps w:val="0"/>
          <w:lang w:val="sl-SI"/>
        </w:rPr>
        <w:t>CoAprovel</w:t>
      </w:r>
      <w:r w:rsidR="00706FC0">
        <w:rPr>
          <w:caps w:val="0"/>
          <w:lang w:val="sl-SI"/>
        </w:rPr>
        <w:fldChar w:fldCharType="begin"/>
      </w:r>
      <w:r w:rsidR="00706FC0">
        <w:rPr>
          <w:caps w:val="0"/>
          <w:lang w:val="sl-SI"/>
        </w:rPr>
        <w:instrText xml:space="preserve"> DOCVARIABLE vault_nd_653027ca-19ad-4089-87ce-0cfa0795c701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5B1DCC3E" w14:textId="77777777" w:rsidR="007439B8" w:rsidRPr="00C9492B" w:rsidRDefault="007439B8">
      <w:pPr>
        <w:pStyle w:val="EMEAHeading1"/>
        <w:rPr>
          <w:b w:val="0"/>
          <w:lang w:val="sl-SI"/>
        </w:rPr>
      </w:pPr>
    </w:p>
    <w:p w14:paraId="213149BB" w14:textId="44ACEFAD" w:rsidR="007439B8" w:rsidRPr="003B3E76" w:rsidRDefault="007439B8" w:rsidP="007439B8">
      <w:pPr>
        <w:pStyle w:val="EMEAHeading3"/>
        <w:rPr>
          <w:lang w:val="sl-SI"/>
        </w:rPr>
      </w:pPr>
      <w:r w:rsidRPr="003B3E76">
        <w:rPr>
          <w:lang w:val="sl-SI"/>
        </w:rPr>
        <w:t xml:space="preserve">Ne jemljite zdravila </w:t>
      </w:r>
      <w:r>
        <w:rPr>
          <w:lang w:val="sl-SI"/>
        </w:rPr>
        <w:t>CoAprovel</w:t>
      </w:r>
      <w:r w:rsidR="00706FC0">
        <w:rPr>
          <w:lang w:val="sl-SI"/>
        </w:rPr>
        <w:fldChar w:fldCharType="begin"/>
      </w:r>
      <w:r w:rsidR="00706FC0">
        <w:rPr>
          <w:lang w:val="sl-SI"/>
        </w:rPr>
        <w:instrText xml:space="preserve"> DOCVARIABLE vault_nd_6faae301-8f20-4451-bce2-0f9f448dc546 \* MERGEFORMAT </w:instrText>
      </w:r>
      <w:r w:rsidR="00706FC0">
        <w:rPr>
          <w:lang w:val="sl-SI"/>
        </w:rPr>
        <w:fldChar w:fldCharType="separate"/>
      </w:r>
      <w:r w:rsidR="00706FC0">
        <w:rPr>
          <w:lang w:val="sl-SI"/>
        </w:rPr>
        <w:t xml:space="preserve"> </w:t>
      </w:r>
      <w:r w:rsidR="00706FC0">
        <w:rPr>
          <w:lang w:val="sl-SI"/>
        </w:rPr>
        <w:fldChar w:fldCharType="end"/>
      </w:r>
    </w:p>
    <w:p w14:paraId="7AE6514A" w14:textId="77777777" w:rsidR="007439B8"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ste </w:t>
      </w:r>
      <w:r w:rsidRPr="003B3E76">
        <w:rPr>
          <w:b/>
          <w:lang w:val="sl-SI"/>
        </w:rPr>
        <w:t>alergični</w:t>
      </w:r>
      <w:r w:rsidRPr="003B3E76">
        <w:rPr>
          <w:lang w:val="sl-SI"/>
        </w:rPr>
        <w:t xml:space="preserve"> </w:t>
      </w:r>
      <w:r>
        <w:rPr>
          <w:lang w:val="sl-SI"/>
        </w:rPr>
        <w:t xml:space="preserve">na </w:t>
      </w:r>
      <w:r w:rsidRPr="003B3E76">
        <w:rPr>
          <w:lang w:val="sl-SI"/>
        </w:rPr>
        <w:t>irbesartan ali katero</w:t>
      </w:r>
      <w:r>
        <w:rPr>
          <w:lang w:val="sl-SI"/>
        </w:rPr>
        <w:t xml:space="preserve"> </w:t>
      </w:r>
      <w:r w:rsidRPr="003B3E76">
        <w:rPr>
          <w:lang w:val="sl-SI"/>
        </w:rPr>
        <w:t xml:space="preserve">koli sestavino </w:t>
      </w:r>
      <w:r>
        <w:rPr>
          <w:lang w:val="sl-SI"/>
        </w:rPr>
        <w:t xml:space="preserve">tega </w:t>
      </w:r>
      <w:r w:rsidRPr="003B3E76">
        <w:rPr>
          <w:lang w:val="sl-SI"/>
        </w:rPr>
        <w:t>zdravila</w:t>
      </w:r>
      <w:r>
        <w:rPr>
          <w:lang w:val="sl-SI"/>
        </w:rPr>
        <w:t xml:space="preserve"> </w:t>
      </w:r>
      <w:r w:rsidRPr="00511CFB">
        <w:rPr>
          <w:noProof/>
          <w:szCs w:val="24"/>
          <w:lang w:val="sl-SI"/>
        </w:rPr>
        <w:t>(navedeno v poglavju 6)</w:t>
      </w:r>
      <w:r w:rsidRPr="003B3E76">
        <w:rPr>
          <w:lang w:val="sl-SI"/>
        </w:rPr>
        <w:t xml:space="preserve"> </w:t>
      </w:r>
    </w:p>
    <w:p w14:paraId="70C97339" w14:textId="77777777" w:rsidR="007439B8" w:rsidRPr="008F51C7" w:rsidRDefault="007439B8" w:rsidP="007439B8">
      <w:pPr>
        <w:pStyle w:val="EMEABodyText"/>
        <w:ind w:left="550" w:hanging="550"/>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ste </w:t>
      </w:r>
      <w:r w:rsidRPr="003B3E76">
        <w:rPr>
          <w:b/>
          <w:lang w:val="sl-SI"/>
        </w:rPr>
        <w:t>alergični</w:t>
      </w:r>
      <w:r w:rsidRPr="003B3E76">
        <w:rPr>
          <w:lang w:val="sl-SI"/>
        </w:rPr>
        <w:t xml:space="preserve"> </w:t>
      </w:r>
      <w:r>
        <w:rPr>
          <w:lang w:val="sl-SI"/>
        </w:rPr>
        <w:t>na</w:t>
      </w:r>
      <w:r w:rsidRPr="003B3E76">
        <w:rPr>
          <w:lang w:val="sl-SI"/>
        </w:rPr>
        <w:t xml:space="preserve"> hidroklorotiazid</w:t>
      </w:r>
      <w:r>
        <w:rPr>
          <w:lang w:val="sl-SI"/>
        </w:rPr>
        <w:t xml:space="preserve"> </w:t>
      </w:r>
      <w:r w:rsidRPr="003B3E76">
        <w:rPr>
          <w:lang w:val="sl-SI"/>
        </w:rPr>
        <w:t xml:space="preserve">ali </w:t>
      </w:r>
      <w:r>
        <w:rPr>
          <w:lang w:val="sl-SI"/>
        </w:rPr>
        <w:t xml:space="preserve">druga </w:t>
      </w:r>
      <w:r w:rsidRPr="003B3E76">
        <w:rPr>
          <w:lang w:val="sl-SI"/>
        </w:rPr>
        <w:t>zdravila</w:t>
      </w:r>
      <w:r>
        <w:rPr>
          <w:lang w:val="sl-SI"/>
        </w:rPr>
        <w:t>, ki vsebujejo derivate sulfonamida</w:t>
      </w:r>
    </w:p>
    <w:p w14:paraId="7B564EE9"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Pr>
          <w:lang w:val="sl-SI"/>
        </w:rPr>
        <w:t xml:space="preserve">če ste </w:t>
      </w:r>
      <w:r w:rsidRPr="003A36C5">
        <w:rPr>
          <w:b/>
          <w:lang w:val="sl-SI"/>
        </w:rPr>
        <w:t xml:space="preserve">noseči </w:t>
      </w:r>
      <w:r>
        <w:rPr>
          <w:b/>
          <w:lang w:val="sl-SI"/>
        </w:rPr>
        <w:t>dlje</w:t>
      </w:r>
      <w:r w:rsidRPr="003A36C5">
        <w:rPr>
          <w:b/>
          <w:lang w:val="sl-SI"/>
        </w:rPr>
        <w:t xml:space="preserve"> kot </w:t>
      </w:r>
      <w:r>
        <w:rPr>
          <w:b/>
          <w:lang w:val="sl-SI"/>
        </w:rPr>
        <w:t>tri</w:t>
      </w:r>
      <w:r w:rsidRPr="003A36C5">
        <w:rPr>
          <w:b/>
          <w:lang w:val="sl-SI"/>
        </w:rPr>
        <w:t xml:space="preserve"> mesece</w:t>
      </w:r>
      <w:r w:rsidRPr="003A36C5">
        <w:rPr>
          <w:lang w:val="sl-SI"/>
        </w:rPr>
        <w:t xml:space="preserve"> </w:t>
      </w:r>
      <w:r>
        <w:rPr>
          <w:color w:val="000000"/>
          <w:lang w:val="sl-SI"/>
        </w:rPr>
        <w:t xml:space="preserve">(Jemanju zdravila </w:t>
      </w:r>
      <w:r>
        <w:rPr>
          <w:lang w:val="sl-SI"/>
        </w:rPr>
        <w:t>CoAprovel se je bolje izogniti tudi med zgodnjo nosečnostjo – glejte poglavje o nosečnosti)</w:t>
      </w:r>
    </w:p>
    <w:p w14:paraId="391E2E91"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 xml:space="preserve">hudo okvaro jeter </w:t>
      </w:r>
      <w:r w:rsidRPr="003B3E76">
        <w:rPr>
          <w:lang w:val="sl-SI"/>
        </w:rPr>
        <w:t xml:space="preserve">ali </w:t>
      </w:r>
      <w:r w:rsidRPr="003B3E76">
        <w:rPr>
          <w:b/>
          <w:lang w:val="sl-SI"/>
        </w:rPr>
        <w:t>ledvic</w:t>
      </w:r>
    </w:p>
    <w:p w14:paraId="55ED3622"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odvajanjem seča</w:t>
      </w:r>
    </w:p>
    <w:p w14:paraId="08429ECE" w14:textId="77777777" w:rsidR="007439B8" w:rsidRDefault="007439B8">
      <w:pPr>
        <w:pStyle w:val="EMEABodyTextIndent"/>
        <w:numPr>
          <w:ilvl w:val="0"/>
          <w:numId w:val="0"/>
        </w:numPr>
        <w:ind w:left="567" w:hanging="567"/>
        <w:rPr>
          <w:b/>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w:t>
      </w:r>
      <w:r>
        <w:rPr>
          <w:lang w:val="sl-SI"/>
        </w:rPr>
        <w:t>je zdravnik ugotovil, da imate</w:t>
      </w:r>
      <w:r w:rsidRPr="003B3E76">
        <w:rPr>
          <w:lang w:val="sl-SI"/>
        </w:rPr>
        <w:t xml:space="preserve"> </w:t>
      </w:r>
      <w:r w:rsidRPr="003B3E76">
        <w:rPr>
          <w:b/>
          <w:lang w:val="sl-SI"/>
        </w:rPr>
        <w:t>stalno zvečano koncentracijo kalcija ali zmanjšano koncentracijo kalija v krvi</w:t>
      </w:r>
    </w:p>
    <w:p w14:paraId="7ED30040" w14:textId="77777777" w:rsidR="00CC1A46" w:rsidRPr="006E1E76" w:rsidRDefault="00CC1A46" w:rsidP="004026F5">
      <w:pPr>
        <w:pStyle w:val="EMEABodyText"/>
        <w:numPr>
          <w:ilvl w:val="0"/>
          <w:numId w:val="32"/>
        </w:numPr>
        <w:ind w:left="567" w:hanging="567"/>
        <w:rPr>
          <w:lang w:val="sl-SI"/>
        </w:rPr>
      </w:pPr>
      <w:r w:rsidRPr="000C2659">
        <w:rPr>
          <w:b/>
          <w:lang w:val="sl-SI"/>
        </w:rPr>
        <w:t>če imate sladkorno bolezen ali okvarjeno delovanje ledvic</w:t>
      </w:r>
      <w:r>
        <w:rPr>
          <w:lang w:val="sl-SI"/>
        </w:rPr>
        <w:t xml:space="preserve"> in se zdravite z </w:t>
      </w:r>
      <w:r w:rsidR="00691F07" w:rsidRPr="00D81C11">
        <w:rPr>
          <w:lang w:val="sl-SI"/>
        </w:rPr>
        <w:t>zdravilom za znižanje krvnega tlaka, ki vsebuje</w:t>
      </w:r>
      <w:r w:rsidR="00691F07">
        <w:rPr>
          <w:lang w:val="sl-SI"/>
        </w:rPr>
        <w:t xml:space="preserve"> </w:t>
      </w:r>
      <w:r>
        <w:rPr>
          <w:lang w:val="sl-SI"/>
        </w:rPr>
        <w:t>aliskiren.</w:t>
      </w:r>
    </w:p>
    <w:p w14:paraId="7FBD9906" w14:textId="77777777" w:rsidR="00CC1A46" w:rsidRPr="00CC1A46" w:rsidRDefault="00CC1A46" w:rsidP="004026F5">
      <w:pPr>
        <w:pStyle w:val="EMEABodyText"/>
        <w:rPr>
          <w:lang w:val="sl-SI"/>
        </w:rPr>
      </w:pPr>
    </w:p>
    <w:p w14:paraId="27A46C19" w14:textId="77777777" w:rsidR="007439B8" w:rsidRPr="003B3E76" w:rsidRDefault="007439B8" w:rsidP="007439B8">
      <w:pPr>
        <w:pStyle w:val="EMEABodyText"/>
        <w:rPr>
          <w:lang w:val="sl-SI"/>
        </w:rPr>
      </w:pPr>
    </w:p>
    <w:p w14:paraId="69D3CABB" w14:textId="77777777" w:rsidR="007439B8" w:rsidRPr="003B3E76" w:rsidRDefault="007439B8">
      <w:pPr>
        <w:pStyle w:val="EMEABodyText"/>
        <w:rPr>
          <w:lang w:val="sl-SI"/>
        </w:rPr>
      </w:pPr>
    </w:p>
    <w:p w14:paraId="7D1544FE" w14:textId="77777777" w:rsidR="007439B8" w:rsidRPr="00511CFB" w:rsidRDefault="007439B8" w:rsidP="007439B8">
      <w:pPr>
        <w:keepNext/>
        <w:numPr>
          <w:ilvl w:val="12"/>
          <w:numId w:val="0"/>
        </w:numPr>
        <w:ind w:right="-2"/>
        <w:rPr>
          <w:noProof/>
          <w:szCs w:val="24"/>
          <w:lang w:val="sl-SI"/>
        </w:rPr>
      </w:pPr>
      <w:r w:rsidRPr="00511CFB">
        <w:rPr>
          <w:b/>
          <w:noProof/>
          <w:szCs w:val="24"/>
          <w:lang w:val="sl-SI"/>
        </w:rPr>
        <w:lastRenderedPageBreak/>
        <w:t>Opozorila in previdnostni ukrepi</w:t>
      </w:r>
    </w:p>
    <w:p w14:paraId="3404B50B" w14:textId="77777777" w:rsidR="007439B8" w:rsidRPr="003B3E76" w:rsidRDefault="007439B8" w:rsidP="00150447">
      <w:pPr>
        <w:pStyle w:val="EMEABodyText"/>
        <w:keepNext/>
        <w:rPr>
          <w:lang w:val="sl-SI"/>
        </w:rPr>
      </w:pPr>
      <w:r w:rsidRPr="00511CFB">
        <w:rPr>
          <w:noProof/>
          <w:szCs w:val="24"/>
          <w:lang w:val="sl-SI"/>
        </w:rPr>
        <w:t>Pred začetkom jemanja</w:t>
      </w:r>
      <w:r w:rsidRPr="00150447">
        <w:rPr>
          <w:noProof/>
          <w:szCs w:val="24"/>
          <w:lang w:val="sl-SI"/>
        </w:rPr>
        <w:t xml:space="preserve"> zdravila </w:t>
      </w:r>
      <w:r>
        <w:rPr>
          <w:lang w:val="sl-SI"/>
        </w:rPr>
        <w:t>CoAprovel</w:t>
      </w:r>
      <w:r w:rsidRPr="00511CFB">
        <w:rPr>
          <w:noProof/>
          <w:szCs w:val="24"/>
          <w:lang w:val="sl-SI"/>
        </w:rPr>
        <w:t xml:space="preserve"> se posvetujte s svojim zdravnikom in</w:t>
      </w:r>
      <w:r w:rsidRPr="00150447">
        <w:rPr>
          <w:noProof/>
          <w:szCs w:val="24"/>
          <w:lang w:val="sl-SI"/>
        </w:rPr>
        <w:t xml:space="preserve"> </w:t>
      </w:r>
      <w:r w:rsidRPr="003B3E76">
        <w:rPr>
          <w:lang w:val="sl-SI"/>
        </w:rPr>
        <w:t>če se karkoli od naslednjega nanaša na vas:</w:t>
      </w:r>
    </w:p>
    <w:p w14:paraId="33A228B6"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začnete </w:t>
      </w:r>
      <w:r w:rsidRPr="003B3E76">
        <w:rPr>
          <w:b/>
          <w:lang w:val="sl-SI"/>
        </w:rPr>
        <w:t>prekomerno bruhati ali dobite hudo drisko</w:t>
      </w:r>
    </w:p>
    <w:p w14:paraId="6F008D0E"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ledvicami</w:t>
      </w:r>
      <w:r>
        <w:rPr>
          <w:lang w:val="sl-SI"/>
        </w:rPr>
        <w:t xml:space="preserve"> ali</w:t>
      </w:r>
      <w:r w:rsidRPr="003B3E76">
        <w:rPr>
          <w:lang w:val="sl-SI"/>
        </w:rPr>
        <w:t xml:space="preserve"> </w:t>
      </w:r>
      <w:r w:rsidRPr="003B3E76">
        <w:rPr>
          <w:b/>
          <w:lang w:val="sl-SI"/>
        </w:rPr>
        <w:t>presajeno ledvico</w:t>
      </w:r>
    </w:p>
    <w:p w14:paraId="0330421C"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s srcem</w:t>
      </w:r>
    </w:p>
    <w:p w14:paraId="6D64CE90"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jetri</w:t>
      </w:r>
    </w:p>
    <w:p w14:paraId="4F555277"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sladkorno bolezen</w:t>
      </w:r>
    </w:p>
    <w:p w14:paraId="17497C38" w14:textId="77777777" w:rsidR="00055092" w:rsidRPr="004A0643"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00055092" w:rsidRPr="004A0643">
        <w:rPr>
          <w:lang w:val="sl-SI"/>
        </w:rPr>
        <w:t xml:space="preserve">če se vam pojavi </w:t>
      </w:r>
      <w:r w:rsidR="00055092" w:rsidRPr="004A0643">
        <w:rPr>
          <w:b/>
          <w:bCs/>
          <w:lang w:val="sl-SI"/>
        </w:rPr>
        <w:t>nizka raven sladkorja v krvi</w:t>
      </w:r>
      <w:r w:rsidR="00055092" w:rsidRPr="004A0643">
        <w:rPr>
          <w:lang w:val="sl-SI"/>
        </w:rPr>
        <w:t xml:space="preserve"> (med simptomi so lahko znojenje, šibkost, lakota, omotica, tresenje, glavobol, zardevanje ali bledica, omrtvičenost in hitro, razbijajoče bitje srca), še zlasti če se zdravite zaradi sladkorne bolezni</w:t>
      </w:r>
    </w:p>
    <w:p w14:paraId="792F33C7" w14:textId="77777777" w:rsidR="00055092" w:rsidRPr="003B3E76" w:rsidRDefault="00055092" w:rsidP="00055092">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eritematozni lupus</w:t>
      </w:r>
      <w:r>
        <w:rPr>
          <w:b/>
          <w:lang w:val="sl-SI"/>
        </w:rPr>
        <w:t xml:space="preserve"> (</w:t>
      </w:r>
      <w:r w:rsidRPr="003B3E76">
        <w:rPr>
          <w:lang w:val="sl-SI"/>
        </w:rPr>
        <w:t>znan tudi kot lupus ali sistemski eritematozni lupus</w:t>
      </w:r>
      <w:r>
        <w:rPr>
          <w:lang w:val="sl-SI"/>
        </w:rPr>
        <w:t>)</w:t>
      </w:r>
    </w:p>
    <w:p w14:paraId="22E2456B" w14:textId="77777777" w:rsidR="007439B8" w:rsidRDefault="007439B8" w:rsidP="007439B8">
      <w:pPr>
        <w:pStyle w:val="EMEABodyText"/>
        <w:numPr>
          <w:ilvl w:val="0"/>
          <w:numId w:val="25"/>
        </w:numPr>
        <w:rPr>
          <w:lang w:val="sl-SI"/>
        </w:rPr>
      </w:pPr>
      <w:r w:rsidRPr="003B3E76">
        <w:rPr>
          <w:lang w:val="sl-SI"/>
        </w:rPr>
        <w:t xml:space="preserve">če imate </w:t>
      </w:r>
      <w:r w:rsidRPr="00D209ED">
        <w:rPr>
          <w:b/>
          <w:lang w:val="sl-SI"/>
        </w:rPr>
        <w:t>primarni aldosteronizem</w:t>
      </w:r>
      <w:r w:rsidRPr="003B3E76">
        <w:rPr>
          <w:lang w:val="sl-SI"/>
        </w:rPr>
        <w:t xml:space="preserve"> (stanje, povezano s čezmernim izločanjem hormona aldosterona, kar povzroči zastajanje natrija in posledično zvišanje krvnega tlaka)</w:t>
      </w:r>
    </w:p>
    <w:p w14:paraId="5D8DD18B" w14:textId="77777777" w:rsidR="00CC1A46" w:rsidRDefault="00CC1A46" w:rsidP="007439B8">
      <w:pPr>
        <w:pStyle w:val="EMEABodyText"/>
        <w:numPr>
          <w:ilvl w:val="0"/>
          <w:numId w:val="25"/>
        </w:numPr>
        <w:rPr>
          <w:lang w:val="sl-SI"/>
        </w:rPr>
      </w:pPr>
      <w:r>
        <w:rPr>
          <w:lang w:val="sl-SI"/>
        </w:rPr>
        <w:t xml:space="preserve">če jemljete </w:t>
      </w:r>
      <w:r w:rsidR="00691F07" w:rsidRPr="00D81C11">
        <w:rPr>
          <w:lang w:val="sl-SI"/>
        </w:rPr>
        <w:t>katero od naslednjih zdravil, ki se uporabljajo za zdravljenje visokega krvnega tlaka</w:t>
      </w:r>
      <w:r w:rsidR="00691F07">
        <w:rPr>
          <w:lang w:val="sl-SI"/>
        </w:rPr>
        <w:t>:</w:t>
      </w:r>
    </w:p>
    <w:p w14:paraId="24AC99C3" w14:textId="77777777" w:rsidR="00691F07" w:rsidRDefault="00691F07" w:rsidP="00691F07">
      <w:pPr>
        <w:pStyle w:val="EMEABodyTextIndent"/>
        <w:numPr>
          <w:ilvl w:val="0"/>
          <w:numId w:val="42"/>
        </w:numPr>
        <w:rPr>
          <w:lang w:val="sl-SI"/>
        </w:rPr>
      </w:pPr>
      <w:r>
        <w:rPr>
          <w:lang w:val="sl-SI"/>
        </w:rPr>
        <w:t>zaviralec ACE (na primer enalapril, lizinopril ali ramipril), zlasti če imate kakšne težave z ledvicami, ki so povezane s sladkorno boleznijo.</w:t>
      </w:r>
    </w:p>
    <w:p w14:paraId="0C93A6A2" w14:textId="77777777" w:rsidR="00691F07" w:rsidRDefault="00691F07" w:rsidP="00691F07">
      <w:pPr>
        <w:pStyle w:val="EMEABodyTextIndent"/>
        <w:numPr>
          <w:ilvl w:val="0"/>
          <w:numId w:val="42"/>
        </w:numPr>
        <w:rPr>
          <w:lang w:val="sl-SI"/>
        </w:rPr>
      </w:pPr>
      <w:r>
        <w:rPr>
          <w:lang w:val="sl-SI"/>
        </w:rPr>
        <w:t>aliskiren.</w:t>
      </w:r>
    </w:p>
    <w:p w14:paraId="176C51B2" w14:textId="77777777" w:rsidR="00AF3598" w:rsidRPr="004A0643" w:rsidRDefault="00BA09F9" w:rsidP="00AF3598">
      <w:pPr>
        <w:pStyle w:val="EMEABodyText"/>
        <w:numPr>
          <w:ilvl w:val="0"/>
          <w:numId w:val="25"/>
        </w:numPr>
        <w:rPr>
          <w:szCs w:val="22"/>
          <w:lang w:val="sl-SI"/>
        </w:rPr>
      </w:pPr>
      <w:r w:rsidRPr="004A0643">
        <w:rPr>
          <w:szCs w:val="22"/>
          <w:lang w:val="sl-SI"/>
        </w:rPr>
        <w:t xml:space="preserve">če ste imeli </w:t>
      </w:r>
      <w:r w:rsidRPr="004A0643">
        <w:rPr>
          <w:b/>
          <w:szCs w:val="22"/>
          <w:lang w:val="sl-SI"/>
        </w:rPr>
        <w:t>kožnega raka ali če se vam med zdravljenjem pojavijo nepričakovane kožne spremembe.</w:t>
      </w:r>
      <w:r w:rsidRPr="004A0643">
        <w:rPr>
          <w:szCs w:val="22"/>
          <w:lang w:val="sl-SI"/>
        </w:rPr>
        <w:t xml:space="preserve"> Zdravljenje s hidroklorotiazidom, še posebej na dolgi rok z velikimi odmerki, lahko poveča tveganje za razvoj nekaterih vrst kožnega raka ali raka ustnice</w:t>
      </w:r>
      <w:r w:rsidR="00B6787A" w:rsidRPr="004A0643">
        <w:rPr>
          <w:szCs w:val="22"/>
          <w:lang w:val="sl-SI"/>
        </w:rPr>
        <w:t xml:space="preserve"> (nemelanomski kožni rak). Med </w:t>
      </w:r>
      <w:r w:rsidRPr="004A0643">
        <w:rPr>
          <w:szCs w:val="22"/>
          <w:lang w:val="sl-SI"/>
        </w:rPr>
        <w:t>jemanjem</w:t>
      </w:r>
      <w:r w:rsidR="00B6787A" w:rsidRPr="004A0643">
        <w:rPr>
          <w:szCs w:val="22"/>
          <w:lang w:val="sl-SI"/>
        </w:rPr>
        <w:t xml:space="preserve"> zdravila CoAprovel</w:t>
      </w:r>
      <w:r w:rsidRPr="004A0643">
        <w:rPr>
          <w:szCs w:val="22"/>
          <w:lang w:val="sl-SI"/>
        </w:rPr>
        <w:t xml:space="preserve"> zaščitite kožo pred izpostavljenostjo soncu in UV-žarkom. </w:t>
      </w:r>
    </w:p>
    <w:p w14:paraId="3186E006" w14:textId="77777777" w:rsidR="00BA09F9" w:rsidRPr="004A0643" w:rsidRDefault="00F35659" w:rsidP="00AF3598">
      <w:pPr>
        <w:pStyle w:val="EMEABodyText"/>
        <w:numPr>
          <w:ilvl w:val="0"/>
          <w:numId w:val="25"/>
        </w:numPr>
        <w:rPr>
          <w:szCs w:val="22"/>
          <w:lang w:val="sl-SI"/>
        </w:rPr>
      </w:pPr>
      <w:r w:rsidRPr="004A0643">
        <w:rPr>
          <w:szCs w:val="22"/>
          <w:lang w:val="sl-SI"/>
        </w:rPr>
        <w:t>č</w:t>
      </w:r>
      <w:r w:rsidR="00AF3598" w:rsidRPr="004A0643">
        <w:rPr>
          <w:szCs w:val="22"/>
          <w:lang w:val="sl-SI"/>
        </w:rPr>
        <w:t>e ste v preteklosti po zaužitju hidroklorotiazida imeli težave z dihanjem ali pljuči (vključno z vnetjem ali tekočino v pljučih). Če se vam po jemanju zdravila CoAprovel pojavita kakršnakoli huda zasoplost ali težave z dihanjem, takoj poiščite zdravniško pomoč.</w:t>
      </w:r>
    </w:p>
    <w:p w14:paraId="1E4D0F2A" w14:textId="77777777" w:rsidR="00BA09F9" w:rsidRDefault="00BA09F9" w:rsidP="00691F07">
      <w:pPr>
        <w:rPr>
          <w:lang w:val="sl-SI"/>
        </w:rPr>
      </w:pPr>
    </w:p>
    <w:p w14:paraId="0D4B6E97" w14:textId="77777777" w:rsidR="00691F07" w:rsidRPr="00D81C11" w:rsidRDefault="00691F07" w:rsidP="00691F07">
      <w:pPr>
        <w:rPr>
          <w:lang w:val="sl-SI"/>
        </w:rPr>
      </w:pPr>
      <w:r w:rsidRPr="00D81C11">
        <w:rPr>
          <w:lang w:val="sl-SI"/>
        </w:rPr>
        <w:t>Zdravnik vam bo morda v rednih presledkih kontroliral delovanje ledvic, krvni tlak in količino elektrolitov (npr. kalija) v krvi.</w:t>
      </w:r>
    </w:p>
    <w:p w14:paraId="21DE5067" w14:textId="77777777" w:rsidR="00691F07" w:rsidRDefault="00691F07" w:rsidP="00691F07">
      <w:pPr>
        <w:rPr>
          <w:lang w:val="sl-SI"/>
        </w:rPr>
      </w:pPr>
    </w:p>
    <w:p w14:paraId="360EE1DA" w14:textId="3EAA6D93" w:rsidR="001A1E68" w:rsidRDefault="001A1E68" w:rsidP="00691F07">
      <w:pPr>
        <w:rPr>
          <w:lang w:val="sl-SI"/>
        </w:rPr>
      </w:pPr>
      <w:r w:rsidRPr="001A1E68">
        <w:rPr>
          <w:lang w:val="sl-SI"/>
        </w:rPr>
        <w:t>Posvetujte se z zdravnikom, če se pri vas po jemanju zdravila CoAprovel pojavijo bolečine v trebuhu, slabost, bruhanje ali driska. O nadaljnjem zdravljenju bo odločil zdravnik. Ne prenehajte jemati zdravila CoAprovel sami od sebe.</w:t>
      </w:r>
    </w:p>
    <w:p w14:paraId="4DCEEB45" w14:textId="77777777" w:rsidR="001A1E68" w:rsidRPr="00D81C11" w:rsidRDefault="001A1E68" w:rsidP="00691F07">
      <w:pPr>
        <w:rPr>
          <w:lang w:val="sl-SI"/>
        </w:rPr>
      </w:pPr>
    </w:p>
    <w:p w14:paraId="68BF4613" w14:textId="77777777" w:rsidR="00691F07" w:rsidRDefault="00691F07" w:rsidP="00691F07">
      <w:pPr>
        <w:pStyle w:val="EMEABodyText"/>
        <w:rPr>
          <w:lang w:val="sl-SI"/>
        </w:rPr>
      </w:pPr>
      <w:r w:rsidRPr="00D81C11">
        <w:rPr>
          <w:lang w:val="sl-SI"/>
        </w:rPr>
        <w:t>Glejte tudi informacije pod naslovom “</w:t>
      </w:r>
      <w:r>
        <w:rPr>
          <w:lang w:val="sl-SI"/>
        </w:rPr>
        <w:t xml:space="preserve">Ne jemljite zdravila </w:t>
      </w:r>
      <w:r w:rsidR="00C74849">
        <w:rPr>
          <w:lang w:val="sl-SI"/>
        </w:rPr>
        <w:t>Co</w:t>
      </w:r>
      <w:r>
        <w:rPr>
          <w:lang w:val="sl-SI"/>
        </w:rPr>
        <w:t>Aprovel</w:t>
      </w:r>
      <w:r w:rsidRPr="00FE7F0A">
        <w:rPr>
          <w:lang w:val="sl-SI"/>
        </w:rPr>
        <w:t>”.</w:t>
      </w:r>
      <w:r>
        <w:rPr>
          <w:lang w:val="sl-SI"/>
        </w:rPr>
        <w:t xml:space="preserve"> </w:t>
      </w:r>
    </w:p>
    <w:p w14:paraId="0CF02BC2" w14:textId="77777777" w:rsidR="007439B8" w:rsidRPr="003B3E76" w:rsidRDefault="007439B8" w:rsidP="007439B8">
      <w:pPr>
        <w:pStyle w:val="EMEABodyText"/>
        <w:rPr>
          <w:lang w:val="sl-SI"/>
        </w:rPr>
      </w:pPr>
    </w:p>
    <w:p w14:paraId="74CB77AE" w14:textId="77777777" w:rsidR="007439B8" w:rsidRPr="003B3E76" w:rsidRDefault="007439B8" w:rsidP="007439B8">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CoAprovel</w:t>
      </w:r>
      <w:r w:rsidRPr="00E269CD">
        <w:rPr>
          <w:lang w:val="sl-SI"/>
        </w:rPr>
        <w:t xml:space="preserve"> ni priporočljiva</w:t>
      </w:r>
      <w:r>
        <w:rPr>
          <w:lang w:val="sl-SI"/>
        </w:rPr>
        <w:t>. Zdravila CoAprovel ne smete jemati, če ste noseči dlje kot 3 mesece, saj lahko zdravilo v tem obdobju resno škoduje vašemu otroku (glejte poglavje o nosečnosti).</w:t>
      </w:r>
    </w:p>
    <w:p w14:paraId="3CBB55FB" w14:textId="77777777" w:rsidR="007439B8" w:rsidRPr="003B3E76" w:rsidRDefault="007439B8">
      <w:pPr>
        <w:pStyle w:val="EMEABodyText"/>
        <w:rPr>
          <w:lang w:val="sl-SI"/>
        </w:rPr>
      </w:pPr>
    </w:p>
    <w:p w14:paraId="79DE5D1D" w14:textId="77777777" w:rsidR="007439B8" w:rsidRPr="003B3E76" w:rsidRDefault="007439B8">
      <w:pPr>
        <w:pStyle w:val="EMEABodyText"/>
        <w:keepNext/>
        <w:rPr>
          <w:b/>
          <w:lang w:val="sl-SI"/>
        </w:rPr>
      </w:pPr>
      <w:r w:rsidRPr="003B3E76">
        <w:rPr>
          <w:b/>
          <w:lang w:val="sl-SI"/>
        </w:rPr>
        <w:t>Svojemu zdravniku morate tudi povedati:</w:t>
      </w:r>
    </w:p>
    <w:p w14:paraId="62A7270E"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dieto z zmanjšanim vnosom soli</w:t>
      </w:r>
    </w:p>
    <w:p w14:paraId="4192384D" w14:textId="77777777" w:rsidR="007439B8" w:rsidRDefault="007439B8" w:rsidP="007439B8">
      <w:pPr>
        <w:pStyle w:val="EMEABodyTextIndent"/>
        <w:numPr>
          <w:ilvl w:val="0"/>
          <w:numId w:val="25"/>
        </w:numPr>
        <w:rPr>
          <w:lang w:val="sl-SI"/>
        </w:rPr>
      </w:pPr>
      <w:r w:rsidRPr="003B3E76">
        <w:rPr>
          <w:lang w:val="sl-SI"/>
        </w:rPr>
        <w:t xml:space="preserve">če imate znake, kot so </w:t>
      </w:r>
      <w:r w:rsidRPr="003B3E76">
        <w:rPr>
          <w:b/>
          <w:lang w:val="sl-SI"/>
        </w:rPr>
        <w:t>nenormalna žeja, suha usta, splošna oslabelost, zaspanost, bolečine ali krči v mišicah, siljenje na bruhanje, bruhanje</w:t>
      </w:r>
      <w:r w:rsidRPr="003B3E76">
        <w:rPr>
          <w:lang w:val="sl-SI"/>
        </w:rPr>
        <w:t xml:space="preserve"> ali </w:t>
      </w:r>
      <w:r w:rsidRPr="003B3E76">
        <w:rPr>
          <w:b/>
          <w:lang w:val="sl-SI"/>
        </w:rPr>
        <w:t>nenormalno hiter srčni utrip</w:t>
      </w:r>
      <w:r w:rsidRPr="003B3E76">
        <w:rPr>
          <w:lang w:val="sl-SI"/>
        </w:rPr>
        <w:t xml:space="preserve">, ki so lahko posledica prevelikega učinka hidroklorotiazida (ki ga vsebuje zdravilo </w:t>
      </w:r>
      <w:r>
        <w:rPr>
          <w:lang w:val="sl-SI"/>
        </w:rPr>
        <w:t>CoAprovel</w:t>
      </w:r>
      <w:r w:rsidRPr="003B3E76">
        <w:rPr>
          <w:lang w:val="sl-SI"/>
        </w:rPr>
        <w:t>)</w:t>
      </w:r>
    </w:p>
    <w:p w14:paraId="2186B140" w14:textId="77777777" w:rsidR="007439B8" w:rsidRPr="006C1254" w:rsidRDefault="007439B8" w:rsidP="007439B8">
      <w:pPr>
        <w:pStyle w:val="EMEABodyTextIndent"/>
        <w:tabs>
          <w:tab w:val="num" w:pos="567"/>
        </w:tabs>
        <w:rPr>
          <w:lang w:val="sl-SI"/>
        </w:rPr>
      </w:pPr>
      <w:r>
        <w:rPr>
          <w:lang w:val="sl-SI"/>
        </w:rPr>
        <w:t xml:space="preserve">če </w:t>
      </w:r>
      <w:r w:rsidRPr="00A25C63">
        <w:rPr>
          <w:lang w:val="sl-SI"/>
        </w:rPr>
        <w:t>vaša</w:t>
      </w:r>
      <w:r w:rsidRPr="006C1254">
        <w:rPr>
          <w:b/>
          <w:lang w:val="sl-SI"/>
        </w:rPr>
        <w:t xml:space="preserve"> </w:t>
      </w:r>
      <w:r>
        <w:rPr>
          <w:b/>
          <w:lang w:val="sl-SI"/>
        </w:rPr>
        <w:t>koža postane bolj občutljiva</w:t>
      </w:r>
      <w:r w:rsidRPr="006C1254">
        <w:rPr>
          <w:b/>
          <w:lang w:val="sl-SI"/>
        </w:rPr>
        <w:t xml:space="preserve"> na sonce</w:t>
      </w:r>
      <w:r>
        <w:rPr>
          <w:lang w:val="sl-SI"/>
        </w:rPr>
        <w:t xml:space="preserve"> oziroma se znaki sončnih opeklin (kot so pordelost, srbenje, otekline, pojav mehurjev) pojavijo hitreje kot normalno</w:t>
      </w:r>
    </w:p>
    <w:p w14:paraId="474A9E78" w14:textId="77777777" w:rsidR="007439B8" w:rsidRPr="00150447" w:rsidRDefault="007439B8">
      <w:pPr>
        <w:pStyle w:val="EMEABodyTextIndent"/>
        <w:numPr>
          <w:ilvl w:val="0"/>
          <w:numId w:val="0"/>
        </w:numPr>
        <w:ind w:left="567" w:hanging="567"/>
        <w:rPr>
          <w:b/>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predvideno operacijo</w:t>
      </w:r>
      <w:r w:rsidRPr="003B3E76">
        <w:rPr>
          <w:lang w:val="sl-SI"/>
        </w:rPr>
        <w:t xml:space="preserve"> (kirurški poseg) ali </w:t>
      </w:r>
      <w:r w:rsidRPr="003B3E76">
        <w:rPr>
          <w:b/>
          <w:lang w:val="sl-SI"/>
        </w:rPr>
        <w:t>boste prejeli anestetik</w:t>
      </w:r>
    </w:p>
    <w:p w14:paraId="14AE409B" w14:textId="77777777" w:rsidR="007439B8" w:rsidRPr="00E6261C" w:rsidRDefault="00B00E82" w:rsidP="007439B8">
      <w:pPr>
        <w:numPr>
          <w:ilvl w:val="0"/>
          <w:numId w:val="27"/>
        </w:numPr>
        <w:rPr>
          <w:sz w:val="24"/>
          <w:szCs w:val="24"/>
          <w:lang w:val="sl-SI"/>
        </w:rPr>
      </w:pPr>
      <w:r w:rsidRPr="00546720">
        <w:rPr>
          <w:szCs w:val="24"/>
          <w:lang w:val="sl-SI" w:eastAsia="sl-SI"/>
        </w:rPr>
        <w:t xml:space="preserve">če </w:t>
      </w:r>
      <w:r>
        <w:rPr>
          <w:szCs w:val="24"/>
          <w:lang w:val="sl-SI" w:eastAsia="sl-SI"/>
        </w:rPr>
        <w:t xml:space="preserve">ugotovite </w:t>
      </w:r>
      <w:r w:rsidRPr="00AF3392">
        <w:rPr>
          <w:b/>
          <w:bCs/>
          <w:szCs w:val="24"/>
          <w:lang w:val="sl-SI" w:eastAsia="sl-SI"/>
        </w:rPr>
        <w:t>poslabšanje vida ali bolečine v očeh</w:t>
      </w:r>
      <w:r>
        <w:rPr>
          <w:szCs w:val="24"/>
          <w:lang w:val="sl-SI" w:eastAsia="sl-SI"/>
        </w:rPr>
        <w:t>. To so lahko znaki kopičenja tekočine v žilni plasti očesa (kar povzroči odstop žilnice) ali povišanja očesnega tlaka, ki se lahko zgodi v nekaj urah do tednu dni po jemanju zdravila CoAprovel. Ob odsotnosti zdravljenja lahko to vodi v stalno izgubo vida. Če ste predhodno že imeli alergijo na penicilin ali na sulfonamide, imate za to večje tveganje.</w:t>
      </w:r>
      <w:r w:rsidR="007439B8" w:rsidRPr="00E6261C">
        <w:rPr>
          <w:szCs w:val="24"/>
          <w:lang w:val="sl-SI" w:eastAsia="sl-SI"/>
        </w:rPr>
        <w:t xml:space="preserve"> </w:t>
      </w:r>
      <w:r w:rsidR="007439B8">
        <w:rPr>
          <w:szCs w:val="24"/>
          <w:lang w:val="sl-SI" w:eastAsia="sl-SI"/>
        </w:rPr>
        <w:t xml:space="preserve">Prenehajte z jemanjem zdravila CoAprovel in </w:t>
      </w:r>
      <w:r>
        <w:rPr>
          <w:szCs w:val="24"/>
          <w:lang w:val="sl-SI" w:eastAsia="sl-SI"/>
        </w:rPr>
        <w:t xml:space="preserve">takoj </w:t>
      </w:r>
      <w:r w:rsidR="007439B8">
        <w:rPr>
          <w:szCs w:val="24"/>
          <w:lang w:val="sl-SI" w:eastAsia="sl-SI"/>
        </w:rPr>
        <w:t>poiščite zdravniško pomoč.</w:t>
      </w:r>
    </w:p>
    <w:p w14:paraId="7BF13A12" w14:textId="77777777" w:rsidR="007439B8" w:rsidRPr="00E6261C" w:rsidRDefault="007439B8" w:rsidP="007439B8">
      <w:pPr>
        <w:pStyle w:val="EMEABodyText"/>
        <w:rPr>
          <w:lang w:val="sl-SI"/>
        </w:rPr>
      </w:pPr>
    </w:p>
    <w:p w14:paraId="704DB47B" w14:textId="77777777" w:rsidR="007439B8" w:rsidRPr="003B3E76" w:rsidRDefault="007439B8">
      <w:pPr>
        <w:pStyle w:val="EMEABodyText"/>
        <w:rPr>
          <w:lang w:val="sl-SI"/>
        </w:rPr>
      </w:pPr>
      <w:r w:rsidRPr="003B3E76">
        <w:rPr>
          <w:lang w:val="sl-SI"/>
        </w:rPr>
        <w:lastRenderedPageBreak/>
        <w:t>Zaradi hidroklorotiazida, ki ga zdravilo vsebuje, je lahko test za ugotavljanje jemanja nedovoljenih substanc (antidopinški test) pozitiven.</w:t>
      </w:r>
    </w:p>
    <w:p w14:paraId="7011BAE8" w14:textId="77777777" w:rsidR="00A32084" w:rsidRPr="004A0643" w:rsidRDefault="00A32084" w:rsidP="00A32084">
      <w:pPr>
        <w:numPr>
          <w:ilvl w:val="12"/>
          <w:numId w:val="0"/>
        </w:numPr>
        <w:rPr>
          <w:b/>
          <w:noProof/>
          <w:szCs w:val="24"/>
          <w:lang w:val="sl-SI"/>
        </w:rPr>
      </w:pPr>
    </w:p>
    <w:p w14:paraId="733C4998" w14:textId="77777777" w:rsidR="00A32084" w:rsidRPr="004A0643" w:rsidRDefault="00A32084" w:rsidP="00A32084">
      <w:pPr>
        <w:numPr>
          <w:ilvl w:val="12"/>
          <w:numId w:val="0"/>
        </w:numPr>
        <w:rPr>
          <w:b/>
          <w:noProof/>
          <w:szCs w:val="24"/>
          <w:lang w:val="sl-SI"/>
        </w:rPr>
      </w:pPr>
      <w:r w:rsidRPr="004A0643">
        <w:rPr>
          <w:b/>
          <w:noProof/>
          <w:szCs w:val="24"/>
          <w:lang w:val="sl-SI"/>
        </w:rPr>
        <w:t>Otroci in mladostniki</w:t>
      </w:r>
    </w:p>
    <w:p w14:paraId="6AE03B09" w14:textId="77777777" w:rsidR="00A32084" w:rsidRPr="003B3E76" w:rsidRDefault="00A32084" w:rsidP="00A32084">
      <w:pPr>
        <w:pStyle w:val="EMEABodyText"/>
        <w:rPr>
          <w:lang w:val="sl-SI"/>
        </w:rPr>
      </w:pPr>
      <w:r w:rsidRPr="003B3E76">
        <w:rPr>
          <w:lang w:val="sl-SI"/>
        </w:rPr>
        <w:t xml:space="preserve">Zdravila </w:t>
      </w:r>
      <w:r>
        <w:rPr>
          <w:lang w:val="sl-SI"/>
        </w:rPr>
        <w:t>CoAprovel</w:t>
      </w:r>
      <w:r w:rsidRPr="003B3E76">
        <w:rPr>
          <w:lang w:val="sl-SI"/>
        </w:rPr>
        <w:t xml:space="preserve"> otroci in mladostniki (mlajši od 18 let)</w:t>
      </w:r>
      <w:r w:rsidR="00D26059">
        <w:rPr>
          <w:lang w:val="sl-SI"/>
        </w:rPr>
        <w:t xml:space="preserve"> ne smejo jemati</w:t>
      </w:r>
      <w:r w:rsidRPr="003B3E76">
        <w:rPr>
          <w:lang w:val="sl-SI"/>
        </w:rPr>
        <w:t>.</w:t>
      </w:r>
    </w:p>
    <w:p w14:paraId="3745BAFC" w14:textId="77777777" w:rsidR="007439B8" w:rsidRPr="003B3E76" w:rsidRDefault="007439B8">
      <w:pPr>
        <w:pStyle w:val="EMEABodyText"/>
        <w:rPr>
          <w:lang w:val="sl-SI"/>
        </w:rPr>
      </w:pPr>
    </w:p>
    <w:p w14:paraId="092332FC" w14:textId="0AB92157" w:rsidR="007439B8" w:rsidRPr="003B3E76" w:rsidRDefault="007439B8" w:rsidP="007439B8">
      <w:pPr>
        <w:pStyle w:val="EMEAHeading3"/>
        <w:rPr>
          <w:b w:val="0"/>
          <w:lang w:val="sl-SI"/>
        </w:rPr>
      </w:pPr>
      <w:r>
        <w:rPr>
          <w:lang w:val="sl-SI"/>
        </w:rPr>
        <w:t>D</w:t>
      </w:r>
      <w:r w:rsidRPr="003B3E76">
        <w:rPr>
          <w:lang w:val="sl-SI"/>
        </w:rPr>
        <w:t>rug</w:t>
      </w:r>
      <w:r>
        <w:rPr>
          <w:lang w:val="sl-SI"/>
        </w:rPr>
        <w:t>a</w:t>
      </w:r>
      <w:r w:rsidRPr="003B3E76">
        <w:rPr>
          <w:lang w:val="sl-SI"/>
        </w:rPr>
        <w:t xml:space="preserve"> zdravil</w:t>
      </w:r>
      <w:r>
        <w:rPr>
          <w:lang w:val="sl-SI"/>
        </w:rPr>
        <w:t>a in zdravilo CoAprovel</w:t>
      </w:r>
      <w:r w:rsidR="00706FC0">
        <w:rPr>
          <w:lang w:val="sl-SI"/>
        </w:rPr>
        <w:fldChar w:fldCharType="begin"/>
      </w:r>
      <w:r w:rsidR="00706FC0">
        <w:rPr>
          <w:lang w:val="sl-SI"/>
        </w:rPr>
        <w:instrText xml:space="preserve"> DOCVARIABLE vault_nd_55cd8569-2f3a-48b8-9126-35bba0205bfc \* MERGEFORMAT </w:instrText>
      </w:r>
      <w:r w:rsidR="00706FC0">
        <w:rPr>
          <w:lang w:val="sl-SI"/>
        </w:rPr>
        <w:fldChar w:fldCharType="separate"/>
      </w:r>
      <w:r w:rsidR="00706FC0">
        <w:rPr>
          <w:lang w:val="sl-SI"/>
        </w:rPr>
        <w:t xml:space="preserve"> </w:t>
      </w:r>
      <w:r w:rsidR="00706FC0">
        <w:rPr>
          <w:lang w:val="sl-SI"/>
        </w:rPr>
        <w:fldChar w:fldCharType="end"/>
      </w:r>
    </w:p>
    <w:p w14:paraId="2667B46E" w14:textId="77777777" w:rsidR="007439B8" w:rsidRPr="003B3E76" w:rsidRDefault="007439B8">
      <w:pPr>
        <w:pStyle w:val="EMEABodyText"/>
        <w:rPr>
          <w:lang w:val="sl-SI"/>
        </w:rPr>
      </w:pPr>
      <w:r w:rsidRPr="003B3E76">
        <w:rPr>
          <w:lang w:val="sl-SI"/>
        </w:rPr>
        <w:t>Obvestite svojega zdravnika ali farmacevta, če jemljete</w:t>
      </w:r>
      <w:r>
        <w:rPr>
          <w:lang w:val="sl-SI"/>
        </w:rPr>
        <w:t>,</w:t>
      </w:r>
      <w:r w:rsidRPr="003B3E76">
        <w:rPr>
          <w:lang w:val="sl-SI"/>
        </w:rPr>
        <w:t xml:space="preserve"> ste pred kratkim jemali</w:t>
      </w:r>
      <w:r>
        <w:rPr>
          <w:lang w:val="sl-SI"/>
        </w:rPr>
        <w:t xml:space="preserve"> ali pa boste morda začeli jemati</w:t>
      </w:r>
      <w:r w:rsidRPr="003B3E76">
        <w:rPr>
          <w:lang w:val="sl-SI"/>
        </w:rPr>
        <w:t xml:space="preserve"> katero</w:t>
      </w:r>
      <w:r>
        <w:rPr>
          <w:lang w:val="sl-SI"/>
        </w:rPr>
        <w:t xml:space="preserve"> </w:t>
      </w:r>
      <w:r w:rsidRPr="003B3E76">
        <w:rPr>
          <w:lang w:val="sl-SI"/>
        </w:rPr>
        <w:t xml:space="preserve">koli </w:t>
      </w:r>
      <w:r>
        <w:rPr>
          <w:lang w:val="sl-SI"/>
        </w:rPr>
        <w:t xml:space="preserve">drugo </w:t>
      </w:r>
      <w:r w:rsidRPr="003B3E76">
        <w:rPr>
          <w:lang w:val="sl-SI"/>
        </w:rPr>
        <w:t>zdravilo.</w:t>
      </w:r>
    </w:p>
    <w:p w14:paraId="7381B35A" w14:textId="77777777" w:rsidR="007439B8" w:rsidRPr="003B3E76" w:rsidRDefault="007439B8">
      <w:pPr>
        <w:pStyle w:val="EMEABodyText"/>
        <w:rPr>
          <w:lang w:val="sl-SI"/>
        </w:rPr>
      </w:pPr>
    </w:p>
    <w:p w14:paraId="51CA8A44" w14:textId="77777777" w:rsidR="007439B8" w:rsidRPr="003B3E76" w:rsidRDefault="007439B8">
      <w:pPr>
        <w:pStyle w:val="EMEABodyText"/>
        <w:rPr>
          <w:lang w:val="sl-SI"/>
        </w:rPr>
      </w:pPr>
      <w:r w:rsidRPr="003B3E76">
        <w:rPr>
          <w:lang w:val="sl-SI"/>
        </w:rPr>
        <w:t xml:space="preserve">Diuretiki, med katere spada tudi hidroklorotiazid, ki ga vsebuje zdravilo </w:t>
      </w:r>
      <w:r>
        <w:rPr>
          <w:lang w:val="sl-SI"/>
        </w:rPr>
        <w:t>CoAprovel</w:t>
      </w:r>
      <w:r w:rsidRPr="003B3E76">
        <w:rPr>
          <w:lang w:val="sl-SI"/>
        </w:rPr>
        <w:t xml:space="preserve">, lahko vplivajo na delovanje drugih zdravil. Zdravila, ki vsebujejo litij, smete z zdravilom </w:t>
      </w:r>
      <w:r>
        <w:rPr>
          <w:lang w:val="sl-SI"/>
        </w:rPr>
        <w:t>CoAprovel</w:t>
      </w:r>
      <w:r w:rsidRPr="003B3E76">
        <w:rPr>
          <w:lang w:val="sl-SI"/>
        </w:rPr>
        <w:t xml:space="preserve"> jemati le pod strogim zdravniški</w:t>
      </w:r>
      <w:r>
        <w:rPr>
          <w:lang w:val="sl-SI"/>
        </w:rPr>
        <w:t>m</w:t>
      </w:r>
      <w:r w:rsidRPr="003B3E76">
        <w:rPr>
          <w:lang w:val="sl-SI"/>
        </w:rPr>
        <w:t xml:space="preserve"> nadzorom.</w:t>
      </w:r>
    </w:p>
    <w:p w14:paraId="6227353B" w14:textId="77777777" w:rsidR="00A32084" w:rsidRDefault="00A32084" w:rsidP="00A32084">
      <w:pPr>
        <w:pStyle w:val="EMEABodyText"/>
        <w:rPr>
          <w:szCs w:val="22"/>
          <w:lang w:val="sl-SI"/>
        </w:rPr>
      </w:pPr>
    </w:p>
    <w:p w14:paraId="1532132B" w14:textId="77777777" w:rsidR="00A32084" w:rsidRDefault="00691F07" w:rsidP="00A32084">
      <w:pPr>
        <w:pStyle w:val="EMEABodyText"/>
        <w:rPr>
          <w:szCs w:val="22"/>
          <w:lang w:val="sl-SI"/>
        </w:rPr>
      </w:pPr>
      <w:r>
        <w:rPr>
          <w:szCs w:val="22"/>
          <w:lang w:val="sl-SI"/>
        </w:rPr>
        <w:t>Z</w:t>
      </w:r>
      <w:r w:rsidR="00A32084">
        <w:rPr>
          <w:szCs w:val="22"/>
          <w:lang w:val="sl-SI"/>
        </w:rPr>
        <w:t xml:space="preserve">dravnik </w:t>
      </w:r>
      <w:r>
        <w:rPr>
          <w:szCs w:val="22"/>
          <w:lang w:val="sl-SI"/>
        </w:rPr>
        <w:t xml:space="preserve">vam bo </w:t>
      </w:r>
      <w:r w:rsidR="00A32084">
        <w:rPr>
          <w:szCs w:val="22"/>
          <w:lang w:val="sl-SI"/>
        </w:rPr>
        <w:t>morda moral spremeniti odmerek in/ali uporabiti druge previdnostne ukrepe</w:t>
      </w:r>
      <w:r>
        <w:rPr>
          <w:szCs w:val="22"/>
          <w:lang w:val="sl-SI"/>
        </w:rPr>
        <w:t>:</w:t>
      </w:r>
    </w:p>
    <w:p w14:paraId="3D162054" w14:textId="77777777" w:rsidR="00691F07" w:rsidRPr="00DD4280" w:rsidRDefault="00691F07" w:rsidP="00691F07">
      <w:pPr>
        <w:rPr>
          <w:szCs w:val="22"/>
          <w:lang w:val="sl-SI"/>
        </w:rPr>
      </w:pPr>
      <w:r w:rsidRPr="00DD4280">
        <w:rPr>
          <w:szCs w:val="22"/>
          <w:lang w:val="sl-SI"/>
        </w:rPr>
        <w:t>Če jemljete zaviralec ACE ali aliskiren (glejte tudi informacije pod naslovoma "</w:t>
      </w:r>
      <w:r>
        <w:rPr>
          <w:szCs w:val="22"/>
          <w:lang w:val="sl-SI"/>
        </w:rPr>
        <w:t xml:space="preserve">Ne jemljite zdravila </w:t>
      </w:r>
      <w:r w:rsidR="00C74849">
        <w:rPr>
          <w:szCs w:val="22"/>
          <w:lang w:val="sl-SI"/>
        </w:rPr>
        <w:t>Co</w:t>
      </w:r>
      <w:r>
        <w:rPr>
          <w:szCs w:val="22"/>
          <w:lang w:val="sl-SI"/>
        </w:rPr>
        <w:t>Aprovel</w:t>
      </w:r>
      <w:r w:rsidRPr="00DD4280">
        <w:rPr>
          <w:szCs w:val="22"/>
          <w:lang w:val="sl-SI"/>
        </w:rPr>
        <w:t>" in "Opozorila in previdnostni ukrepi</w:t>
      </w:r>
      <w:r>
        <w:rPr>
          <w:szCs w:val="22"/>
          <w:lang w:val="sl-SI"/>
        </w:rPr>
        <w:t>").</w:t>
      </w:r>
    </w:p>
    <w:p w14:paraId="14E309D7" w14:textId="77777777" w:rsidR="007439B8" w:rsidRDefault="007439B8">
      <w:pPr>
        <w:pStyle w:val="EMEABodyText"/>
        <w:rPr>
          <w:lang w:val="sl-SI"/>
        </w:rPr>
      </w:pPr>
    </w:p>
    <w:p w14:paraId="64FD2FFB" w14:textId="77777777" w:rsidR="00A32084" w:rsidRPr="003B3E76" w:rsidRDefault="00A32084">
      <w:pPr>
        <w:pStyle w:val="EMEABodyText"/>
        <w:rPr>
          <w:lang w:val="sl-SI"/>
        </w:rPr>
      </w:pPr>
    </w:p>
    <w:p w14:paraId="602696D5" w14:textId="1A0D59ED" w:rsidR="007439B8" w:rsidRPr="003B3E76" w:rsidRDefault="007439B8" w:rsidP="007439B8">
      <w:pPr>
        <w:pStyle w:val="EMEAHeading3"/>
        <w:rPr>
          <w:lang w:val="sl-SI"/>
        </w:rPr>
      </w:pPr>
      <w:r w:rsidRPr="003B3E76">
        <w:rPr>
          <w:lang w:val="sl-SI"/>
        </w:rPr>
        <w:t>Morda bodo potrebne krvne preiskave, če jemljete:</w:t>
      </w:r>
      <w:r w:rsidR="00706FC0">
        <w:rPr>
          <w:lang w:val="sl-SI"/>
        </w:rPr>
        <w:fldChar w:fldCharType="begin"/>
      </w:r>
      <w:r w:rsidR="00706FC0">
        <w:rPr>
          <w:lang w:val="sl-SI"/>
        </w:rPr>
        <w:instrText xml:space="preserve"> DOCVARIABLE vault_nd_1f84e99e-81e9-4285-91a5-a2ece79d5462 \* MERGEFORMAT </w:instrText>
      </w:r>
      <w:r w:rsidR="00706FC0">
        <w:rPr>
          <w:lang w:val="sl-SI"/>
        </w:rPr>
        <w:fldChar w:fldCharType="separate"/>
      </w:r>
      <w:r w:rsidR="00706FC0">
        <w:rPr>
          <w:lang w:val="sl-SI"/>
        </w:rPr>
        <w:t xml:space="preserve"> </w:t>
      </w:r>
      <w:r w:rsidR="00706FC0">
        <w:rPr>
          <w:lang w:val="sl-SI"/>
        </w:rPr>
        <w:fldChar w:fldCharType="end"/>
      </w:r>
    </w:p>
    <w:p w14:paraId="437563BD" w14:textId="77777777" w:rsidR="007439B8" w:rsidRPr="003B3E76" w:rsidRDefault="007439B8" w:rsidP="007439B8">
      <w:pPr>
        <w:pStyle w:val="EMEABodyText"/>
        <w:numPr>
          <w:ilvl w:val="0"/>
          <w:numId w:val="25"/>
        </w:numPr>
        <w:rPr>
          <w:lang w:val="sl-SI"/>
        </w:rPr>
      </w:pPr>
      <w:r w:rsidRPr="003B3E76">
        <w:rPr>
          <w:lang w:val="sl-SI"/>
        </w:rPr>
        <w:t>pripravke s kalijem</w:t>
      </w:r>
    </w:p>
    <w:p w14:paraId="098014E4" w14:textId="77777777" w:rsidR="007439B8" w:rsidRPr="003B3E76" w:rsidRDefault="007439B8" w:rsidP="007439B8">
      <w:pPr>
        <w:pStyle w:val="EMEABodyText"/>
        <w:numPr>
          <w:ilvl w:val="0"/>
          <w:numId w:val="25"/>
        </w:numPr>
        <w:rPr>
          <w:lang w:val="sl-SI"/>
        </w:rPr>
      </w:pPr>
      <w:r w:rsidRPr="003B3E76">
        <w:rPr>
          <w:lang w:val="sl-SI"/>
        </w:rPr>
        <w:t>nadomestke soli, ki vsebujejo kalij</w:t>
      </w:r>
    </w:p>
    <w:p w14:paraId="11AE3065" w14:textId="77777777" w:rsidR="007439B8" w:rsidRPr="003B3E76" w:rsidRDefault="007439B8" w:rsidP="007439B8">
      <w:pPr>
        <w:pStyle w:val="EMEABodyText"/>
        <w:numPr>
          <w:ilvl w:val="0"/>
          <w:numId w:val="25"/>
        </w:numPr>
        <w:rPr>
          <w:lang w:val="sl-SI"/>
        </w:rPr>
      </w:pPr>
      <w:r w:rsidRPr="003B3E76">
        <w:rPr>
          <w:lang w:val="sl-SI"/>
        </w:rPr>
        <w:t>zdravila, ki varčujejo s kalijem ali druge diuretike (tablete za odvajanje vode)</w:t>
      </w:r>
    </w:p>
    <w:p w14:paraId="628343B1" w14:textId="77777777" w:rsidR="007439B8" w:rsidRPr="003B3E76" w:rsidRDefault="007439B8" w:rsidP="007439B8">
      <w:pPr>
        <w:pStyle w:val="EMEABodyText"/>
        <w:numPr>
          <w:ilvl w:val="0"/>
          <w:numId w:val="25"/>
        </w:numPr>
        <w:rPr>
          <w:lang w:val="sl-SI"/>
        </w:rPr>
      </w:pPr>
      <w:r w:rsidRPr="003B3E76">
        <w:rPr>
          <w:lang w:val="sl-SI"/>
        </w:rPr>
        <w:t>nekatera odvajala</w:t>
      </w:r>
    </w:p>
    <w:p w14:paraId="60C8D58F" w14:textId="77777777" w:rsidR="007439B8" w:rsidRPr="003B3E76" w:rsidRDefault="007439B8" w:rsidP="007439B8">
      <w:pPr>
        <w:pStyle w:val="EMEABodyText"/>
        <w:numPr>
          <w:ilvl w:val="0"/>
          <w:numId w:val="25"/>
        </w:numPr>
        <w:rPr>
          <w:lang w:val="sl-SI"/>
        </w:rPr>
      </w:pPr>
      <w:r w:rsidRPr="003B3E76">
        <w:rPr>
          <w:lang w:val="sl-SI"/>
        </w:rPr>
        <w:t>zdravila za zdravljenje protina</w:t>
      </w:r>
    </w:p>
    <w:p w14:paraId="13B5BD3F" w14:textId="77777777" w:rsidR="007439B8" w:rsidRPr="003B3E76" w:rsidRDefault="00D26059" w:rsidP="007439B8">
      <w:pPr>
        <w:pStyle w:val="EMEABodyText"/>
        <w:numPr>
          <w:ilvl w:val="0"/>
          <w:numId w:val="25"/>
        </w:numPr>
        <w:rPr>
          <w:lang w:val="sl-SI"/>
        </w:rPr>
      </w:pPr>
      <w:r>
        <w:rPr>
          <w:lang w:val="sl-SI"/>
        </w:rPr>
        <w:t>dodatke</w:t>
      </w:r>
      <w:r w:rsidR="007439B8" w:rsidRPr="003B3E76">
        <w:rPr>
          <w:lang w:val="sl-SI"/>
        </w:rPr>
        <w:t xml:space="preserve"> vitamina D</w:t>
      </w:r>
    </w:p>
    <w:p w14:paraId="3E29DBC0" w14:textId="77777777" w:rsidR="007439B8" w:rsidRPr="003B3E76" w:rsidRDefault="007439B8" w:rsidP="007439B8">
      <w:pPr>
        <w:pStyle w:val="EMEABodyText"/>
        <w:numPr>
          <w:ilvl w:val="0"/>
          <w:numId w:val="25"/>
        </w:numPr>
        <w:rPr>
          <w:lang w:val="sl-SI"/>
        </w:rPr>
      </w:pPr>
      <w:r w:rsidRPr="003B3E76">
        <w:rPr>
          <w:lang w:val="sl-SI"/>
        </w:rPr>
        <w:t>zdravila za uravnavanje srčnega ritma</w:t>
      </w:r>
    </w:p>
    <w:p w14:paraId="66E021A0" w14:textId="77777777" w:rsidR="007439B8" w:rsidRDefault="007439B8" w:rsidP="007439B8">
      <w:pPr>
        <w:pStyle w:val="EMEABodyText"/>
        <w:numPr>
          <w:ilvl w:val="0"/>
          <w:numId w:val="25"/>
        </w:numPr>
        <w:rPr>
          <w:lang w:val="sl-SI"/>
        </w:rPr>
      </w:pPr>
      <w:r w:rsidRPr="003B3E76">
        <w:rPr>
          <w:lang w:val="sl-SI"/>
        </w:rPr>
        <w:t>zdravila za zdravljenje sladkorne bolezni (peroralni pripravki</w:t>
      </w:r>
      <w:r w:rsidR="00C50E7F">
        <w:rPr>
          <w:lang w:val="sl-SI"/>
        </w:rPr>
        <w:t xml:space="preserve"> kot je repaglinid</w:t>
      </w:r>
      <w:r w:rsidRPr="003B3E76">
        <w:rPr>
          <w:lang w:val="sl-SI"/>
        </w:rPr>
        <w:t xml:space="preserve"> ali insulin)</w:t>
      </w:r>
    </w:p>
    <w:p w14:paraId="3F76DEE7" w14:textId="77777777" w:rsidR="007439B8" w:rsidRPr="003B3E76" w:rsidRDefault="007439B8" w:rsidP="007439B8">
      <w:pPr>
        <w:pStyle w:val="EMEABodyText"/>
        <w:numPr>
          <w:ilvl w:val="0"/>
          <w:numId w:val="25"/>
        </w:numPr>
        <w:rPr>
          <w:lang w:val="sl-SI"/>
        </w:rPr>
      </w:pPr>
      <w:r>
        <w:rPr>
          <w:lang w:val="sl-SI"/>
        </w:rPr>
        <w:t>karbamazepin (zdravilo za zdravljenje epilepsije)</w:t>
      </w:r>
    </w:p>
    <w:p w14:paraId="4E520D59" w14:textId="77777777" w:rsidR="007439B8" w:rsidRPr="003B3E76" w:rsidRDefault="007439B8" w:rsidP="007439B8">
      <w:pPr>
        <w:pStyle w:val="EMEABodyText"/>
        <w:rPr>
          <w:lang w:val="sl-SI"/>
        </w:rPr>
      </w:pPr>
    </w:p>
    <w:p w14:paraId="3CD6E979" w14:textId="77777777" w:rsidR="007439B8" w:rsidRPr="003B3E76" w:rsidRDefault="007439B8" w:rsidP="007439B8">
      <w:pPr>
        <w:pStyle w:val="EMEABodyText"/>
        <w:rPr>
          <w:lang w:val="sl-SI"/>
        </w:rPr>
      </w:pPr>
      <w:r w:rsidRPr="003B3E76">
        <w:rPr>
          <w:lang w:val="sl-SI"/>
        </w:rPr>
        <w:t>Pomembno je, da zdravnika obvestite tudi, če jemljete druga zdravila za zniževanje krvnega tlaka, kortikosteroide, zdravila za zdravljenje raka, lajšanje bolečin</w:t>
      </w:r>
      <w:r>
        <w:rPr>
          <w:lang w:val="sl-SI"/>
        </w:rPr>
        <w:t>,</w:t>
      </w:r>
      <w:r w:rsidRPr="003B3E76">
        <w:rPr>
          <w:lang w:val="sl-SI"/>
        </w:rPr>
        <w:t xml:space="preserve"> zdravila proti artritisu</w:t>
      </w:r>
      <w:r>
        <w:rPr>
          <w:lang w:val="sl-SI"/>
        </w:rPr>
        <w:t xml:space="preserve"> ali zdravili holestiramin in holestipol za zniževanje holesterola v krvi</w:t>
      </w:r>
      <w:r w:rsidRPr="003B3E76">
        <w:rPr>
          <w:lang w:val="sl-SI"/>
        </w:rPr>
        <w:t>.</w:t>
      </w:r>
    </w:p>
    <w:p w14:paraId="1BC78E24" w14:textId="77777777" w:rsidR="007439B8" w:rsidRPr="003B3E76" w:rsidRDefault="007439B8">
      <w:pPr>
        <w:pStyle w:val="EMEABodyText"/>
        <w:rPr>
          <w:lang w:val="sl-SI"/>
        </w:rPr>
      </w:pPr>
    </w:p>
    <w:p w14:paraId="51A4C3FC" w14:textId="63617CD7" w:rsidR="007439B8" w:rsidRPr="003B3E76" w:rsidRDefault="007439B8" w:rsidP="007439B8">
      <w:pPr>
        <w:pStyle w:val="EMEAHeading3"/>
        <w:rPr>
          <w:lang w:val="sl-SI"/>
        </w:rPr>
      </w:pPr>
      <w:r>
        <w:rPr>
          <w:lang w:val="sl-SI"/>
        </w:rPr>
        <w:t>Z</w:t>
      </w:r>
      <w:r w:rsidRPr="003B3E76">
        <w:rPr>
          <w:lang w:val="sl-SI"/>
        </w:rPr>
        <w:t>dravil</w:t>
      </w:r>
      <w:r>
        <w:rPr>
          <w:lang w:val="sl-SI"/>
        </w:rPr>
        <w:t>o</w:t>
      </w:r>
      <w:r w:rsidRPr="003B3E76">
        <w:rPr>
          <w:lang w:val="sl-SI"/>
        </w:rPr>
        <w:t xml:space="preserve"> </w:t>
      </w:r>
      <w:r>
        <w:rPr>
          <w:lang w:val="sl-SI"/>
        </w:rPr>
        <w:t>CoAprovel</w:t>
      </w:r>
      <w:r w:rsidRPr="003B3E76">
        <w:rPr>
          <w:lang w:val="sl-SI"/>
        </w:rPr>
        <w:t xml:space="preserve"> skupaj s hrano in pijačo</w:t>
      </w:r>
      <w:r w:rsidR="00706FC0">
        <w:rPr>
          <w:lang w:val="sl-SI"/>
        </w:rPr>
        <w:fldChar w:fldCharType="begin"/>
      </w:r>
      <w:r w:rsidR="00706FC0">
        <w:rPr>
          <w:lang w:val="sl-SI"/>
        </w:rPr>
        <w:instrText xml:space="preserve"> DOCVARIABLE vault_nd_9189f24b-2ae3-445a-96b4-914c8fd8753d \* MERGEFORMAT </w:instrText>
      </w:r>
      <w:r w:rsidR="00706FC0">
        <w:rPr>
          <w:lang w:val="sl-SI"/>
        </w:rPr>
        <w:fldChar w:fldCharType="separate"/>
      </w:r>
      <w:r w:rsidR="00706FC0">
        <w:rPr>
          <w:lang w:val="sl-SI"/>
        </w:rPr>
        <w:t xml:space="preserve"> </w:t>
      </w:r>
      <w:r w:rsidR="00706FC0">
        <w:rPr>
          <w:lang w:val="sl-SI"/>
        </w:rPr>
        <w:fldChar w:fldCharType="end"/>
      </w:r>
    </w:p>
    <w:p w14:paraId="38FF6A45" w14:textId="77777777" w:rsidR="00C50E7F" w:rsidRDefault="007439B8" w:rsidP="00C50E7F">
      <w:pPr>
        <w:pStyle w:val="EMEABodyText"/>
        <w:rPr>
          <w:szCs w:val="22"/>
          <w:lang w:val="sl-SI"/>
        </w:rPr>
      </w:pPr>
      <w:r w:rsidRPr="003B3E76">
        <w:rPr>
          <w:lang w:val="sl-SI"/>
        </w:rPr>
        <w:t xml:space="preserve">Zdravilo </w:t>
      </w:r>
      <w:r>
        <w:rPr>
          <w:lang w:val="sl-SI"/>
        </w:rPr>
        <w:t>CoAprovel</w:t>
      </w:r>
      <w:r w:rsidRPr="003B3E76">
        <w:rPr>
          <w:lang w:val="sl-SI"/>
        </w:rPr>
        <w:t xml:space="preserve"> lahko jemljete skupaj s hrano ali brez nje.</w:t>
      </w:r>
    </w:p>
    <w:p w14:paraId="399CBD19" w14:textId="77777777" w:rsidR="00C50E7F" w:rsidRPr="003B3E76" w:rsidRDefault="00C50E7F" w:rsidP="007439B8">
      <w:pPr>
        <w:pStyle w:val="EMEABodyText"/>
        <w:rPr>
          <w:lang w:val="sl-SI"/>
        </w:rPr>
      </w:pPr>
    </w:p>
    <w:p w14:paraId="4D0F2E5D" w14:textId="77777777" w:rsidR="007439B8" w:rsidRPr="003B3E76" w:rsidRDefault="007439B8" w:rsidP="007439B8">
      <w:pPr>
        <w:pStyle w:val="EMEABodyText"/>
        <w:rPr>
          <w:lang w:val="sl-SI"/>
        </w:rPr>
      </w:pPr>
      <w:r w:rsidRPr="003B3E76">
        <w:rPr>
          <w:lang w:val="sl-SI"/>
        </w:rPr>
        <w:t xml:space="preserve">Če med zdravljenjem z zdravilom </w:t>
      </w:r>
      <w:r>
        <w:rPr>
          <w:lang w:val="sl-SI"/>
        </w:rPr>
        <w:t>CoAprovel</w:t>
      </w:r>
      <w:r w:rsidRPr="003B3E76">
        <w:rPr>
          <w:lang w:val="sl-SI"/>
        </w:rPr>
        <w:t xml:space="preserve"> uživate alkoholne pijače, lahko hidroklorotiazid, ki ga vsebuje zdravilo </w:t>
      </w:r>
      <w:r>
        <w:rPr>
          <w:lang w:val="sl-SI"/>
        </w:rPr>
        <w:t>CoAprovel</w:t>
      </w:r>
      <w:r w:rsidRPr="003B3E76">
        <w:rPr>
          <w:lang w:val="sl-SI"/>
        </w:rPr>
        <w:t>, povzroči omotico v stoječem položaju, še posebej po vstajanju iz sedečega položaja.</w:t>
      </w:r>
    </w:p>
    <w:p w14:paraId="5A728E29" w14:textId="77777777" w:rsidR="007439B8" w:rsidRPr="003B3E76" w:rsidRDefault="007439B8" w:rsidP="007439B8">
      <w:pPr>
        <w:pStyle w:val="EMEABodyText"/>
        <w:rPr>
          <w:lang w:val="sl-SI"/>
        </w:rPr>
      </w:pPr>
    </w:p>
    <w:p w14:paraId="77C495B4" w14:textId="2BDDE5CC" w:rsidR="007439B8" w:rsidRPr="00E269CD" w:rsidRDefault="007439B8" w:rsidP="007439B8">
      <w:pPr>
        <w:pStyle w:val="EMEAHeading3"/>
        <w:rPr>
          <w:lang w:val="sl-SI"/>
        </w:rPr>
      </w:pPr>
      <w:r w:rsidRPr="00E269CD">
        <w:rPr>
          <w:lang w:val="sl-SI"/>
        </w:rPr>
        <w:t>Nosečnost</w:t>
      </w:r>
      <w:r>
        <w:rPr>
          <w:lang w:val="sl-SI"/>
        </w:rPr>
        <w:t xml:space="preserve">, </w:t>
      </w:r>
      <w:r w:rsidRPr="00E269CD">
        <w:rPr>
          <w:lang w:val="sl-SI"/>
        </w:rPr>
        <w:t>dojenje</w:t>
      </w:r>
      <w:r>
        <w:rPr>
          <w:lang w:val="sl-SI"/>
        </w:rPr>
        <w:t xml:space="preserve"> in plodnost</w:t>
      </w:r>
      <w:r w:rsidR="00706FC0">
        <w:rPr>
          <w:lang w:val="sl-SI"/>
        </w:rPr>
        <w:fldChar w:fldCharType="begin"/>
      </w:r>
      <w:r w:rsidR="00706FC0">
        <w:rPr>
          <w:lang w:val="sl-SI"/>
        </w:rPr>
        <w:instrText xml:space="preserve"> DOCVARIABLE vault_nd_f8888910-bb58-4234-82f0-07bdd1a75b25 \* MERGEFORMAT </w:instrText>
      </w:r>
      <w:r w:rsidR="00706FC0">
        <w:rPr>
          <w:lang w:val="sl-SI"/>
        </w:rPr>
        <w:fldChar w:fldCharType="separate"/>
      </w:r>
      <w:r w:rsidR="00706FC0">
        <w:rPr>
          <w:lang w:val="sl-SI"/>
        </w:rPr>
        <w:t xml:space="preserve"> </w:t>
      </w:r>
      <w:r w:rsidR="00706FC0">
        <w:rPr>
          <w:lang w:val="sl-SI"/>
        </w:rPr>
        <w:fldChar w:fldCharType="end"/>
      </w:r>
    </w:p>
    <w:p w14:paraId="4BB02049" w14:textId="5E5CF9E5" w:rsidR="007439B8" w:rsidRPr="003D6767" w:rsidRDefault="007439B8" w:rsidP="007439B8">
      <w:pPr>
        <w:pStyle w:val="EMEAHeading3"/>
        <w:rPr>
          <w:lang w:val="sl-SI"/>
        </w:rPr>
      </w:pPr>
      <w:r w:rsidRPr="00AC3472">
        <w:rPr>
          <w:lang w:val="sl-SI"/>
        </w:rPr>
        <w:t>Nosečnost</w:t>
      </w:r>
      <w:r w:rsidR="00706FC0">
        <w:rPr>
          <w:lang w:val="sl-SI"/>
        </w:rPr>
        <w:fldChar w:fldCharType="begin"/>
      </w:r>
      <w:r w:rsidR="00706FC0">
        <w:rPr>
          <w:lang w:val="sl-SI"/>
        </w:rPr>
        <w:instrText xml:space="preserve"> DOCVARIABLE vault_nd_6fc67a00-3554-470e-9c12-06117915c681 \* MERGEFORMAT </w:instrText>
      </w:r>
      <w:r w:rsidR="00706FC0">
        <w:rPr>
          <w:lang w:val="sl-SI"/>
        </w:rPr>
        <w:fldChar w:fldCharType="separate"/>
      </w:r>
      <w:r w:rsidR="00706FC0">
        <w:rPr>
          <w:lang w:val="sl-SI"/>
        </w:rPr>
        <w:t xml:space="preserve"> </w:t>
      </w:r>
      <w:r w:rsidR="00706FC0">
        <w:rPr>
          <w:lang w:val="sl-SI"/>
        </w:rPr>
        <w:fldChar w:fldCharType="end"/>
      </w:r>
    </w:p>
    <w:p w14:paraId="3ED38123" w14:textId="77777777" w:rsidR="007439B8" w:rsidRDefault="007439B8" w:rsidP="007439B8">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CoAprovel</w:t>
      </w:r>
      <w:r w:rsidRPr="00E269CD">
        <w:rPr>
          <w:bCs/>
          <w:color w:val="000000"/>
          <w:lang w:val="sl-SI"/>
        </w:rPr>
        <w:t xml:space="preserve"> </w:t>
      </w:r>
      <w:r>
        <w:rPr>
          <w:bCs/>
          <w:color w:val="000000"/>
          <w:lang w:val="sl-SI"/>
        </w:rPr>
        <w:t xml:space="preserve">prekinete še preden zanosite ali takoj, ko se izkaže, da ste zanosili in vam predpisal zdravljenje z drugim zdravilom. Uporaba zdravila </w:t>
      </w:r>
      <w:r>
        <w:rPr>
          <w:szCs w:val="22"/>
          <w:lang w:val="sl-SI"/>
        </w:rPr>
        <w:t xml:space="preserve">CoAprovel </w:t>
      </w:r>
      <w:r w:rsidR="00003546">
        <w:rPr>
          <w:lang w:val="sl-SI"/>
        </w:rPr>
        <w:t>v zgodnjem obdobju</w:t>
      </w:r>
      <w:r>
        <w:rPr>
          <w:szCs w:val="22"/>
          <w:lang w:val="sl-SI"/>
        </w:rPr>
        <w:t xml:space="preserve"> nosečnost</w:t>
      </w:r>
      <w:r w:rsidR="00003546">
        <w:rPr>
          <w:szCs w:val="22"/>
          <w:lang w:val="sl-SI"/>
        </w:rPr>
        <w:t>i</w:t>
      </w:r>
      <w:r>
        <w:rPr>
          <w:szCs w:val="22"/>
          <w:lang w:val="sl-SI"/>
        </w:rPr>
        <w:t xml:space="preserve"> </w:t>
      </w:r>
      <w:r w:rsidRPr="00E269CD">
        <w:rPr>
          <w:bCs/>
          <w:color w:val="000000"/>
          <w:lang w:val="sl-SI"/>
        </w:rPr>
        <w:t xml:space="preserve">ni </w:t>
      </w:r>
      <w:r>
        <w:rPr>
          <w:bCs/>
          <w:color w:val="000000"/>
          <w:lang w:val="sl-SI"/>
        </w:rPr>
        <w:t xml:space="preserve">priporočljiva. </w:t>
      </w:r>
      <w:r>
        <w:rPr>
          <w:lang w:val="sl-SI"/>
        </w:rPr>
        <w:t>Zdravila CoAprovel ne smete jemati, če ste noseči dlje kot 3 mesece, saj lahko zdravilo po tretjem mesecu nosečnosti resno škoduje vašemu otroku.</w:t>
      </w:r>
    </w:p>
    <w:p w14:paraId="530DF5C7" w14:textId="77777777" w:rsidR="007439B8" w:rsidRPr="00D86D64" w:rsidRDefault="007439B8" w:rsidP="007439B8">
      <w:pPr>
        <w:pStyle w:val="EMEABodyText"/>
        <w:rPr>
          <w:lang w:val="sl-SI"/>
        </w:rPr>
      </w:pPr>
    </w:p>
    <w:p w14:paraId="599AB9DE" w14:textId="6F3D2043" w:rsidR="007439B8" w:rsidRPr="00F463BA" w:rsidRDefault="007439B8" w:rsidP="007439B8">
      <w:pPr>
        <w:pStyle w:val="EMEAHeading3"/>
        <w:rPr>
          <w:lang w:val="sl-SI"/>
        </w:rPr>
      </w:pPr>
      <w:r w:rsidRPr="00F463BA">
        <w:rPr>
          <w:lang w:val="sl-SI"/>
        </w:rPr>
        <w:t>Dojenje</w:t>
      </w:r>
      <w:r w:rsidR="00706FC0">
        <w:rPr>
          <w:lang w:val="sl-SI"/>
        </w:rPr>
        <w:fldChar w:fldCharType="begin"/>
      </w:r>
      <w:r w:rsidR="00706FC0">
        <w:rPr>
          <w:lang w:val="sl-SI"/>
        </w:rPr>
        <w:instrText xml:space="preserve"> DOCVARIABLE vault_nd_b77b5639-d503-474f-ba82-d9cfb8466094 \* MERGEFORMAT </w:instrText>
      </w:r>
      <w:r w:rsidR="00706FC0">
        <w:rPr>
          <w:lang w:val="sl-SI"/>
        </w:rPr>
        <w:fldChar w:fldCharType="separate"/>
      </w:r>
      <w:r w:rsidR="00706FC0">
        <w:rPr>
          <w:lang w:val="sl-SI"/>
        </w:rPr>
        <w:t xml:space="preserve"> </w:t>
      </w:r>
      <w:r w:rsidR="00706FC0">
        <w:rPr>
          <w:lang w:val="sl-SI"/>
        </w:rPr>
        <w:fldChar w:fldCharType="end"/>
      </w:r>
    </w:p>
    <w:p w14:paraId="1FD96D0A" w14:textId="77777777" w:rsidR="007439B8" w:rsidRPr="003B3E76" w:rsidRDefault="007439B8" w:rsidP="007439B8">
      <w:pPr>
        <w:pStyle w:val="EMEABodyText"/>
        <w:rPr>
          <w:bCs/>
          <w:color w:val="000000"/>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CoAprovel</w:t>
      </w:r>
      <w:r w:rsidRPr="00F463BA">
        <w:rPr>
          <w:lang w:val="sl-SI"/>
        </w:rPr>
        <w:t xml:space="preserve"> ni priporočljivo. </w:t>
      </w:r>
      <w:r>
        <w:rPr>
          <w:lang w:val="sl-SI"/>
        </w:rPr>
        <w:t>Če nameravate dojiti, še posebej novorojenca ali nedonošenčka, vam zdravnik lahko predpiše zdravljenje z drugim zdravilom.</w:t>
      </w:r>
    </w:p>
    <w:p w14:paraId="7338E7FB" w14:textId="77777777" w:rsidR="007439B8" w:rsidRPr="003B3E76" w:rsidRDefault="007439B8" w:rsidP="007439B8">
      <w:pPr>
        <w:pStyle w:val="EMEABodyText"/>
        <w:rPr>
          <w:lang w:val="sl-SI"/>
        </w:rPr>
      </w:pPr>
    </w:p>
    <w:p w14:paraId="69286FBB" w14:textId="27004AA8" w:rsidR="007439B8" w:rsidRPr="003B3E76" w:rsidRDefault="007439B8" w:rsidP="007439B8">
      <w:pPr>
        <w:pStyle w:val="EMEAHeading3"/>
        <w:rPr>
          <w:lang w:val="sl-SI"/>
        </w:rPr>
      </w:pPr>
      <w:r w:rsidRPr="003B3E76">
        <w:rPr>
          <w:lang w:val="sl-SI"/>
        </w:rPr>
        <w:lastRenderedPageBreak/>
        <w:t>Vpliv na sposobnost upravljanja vozil in strojev</w:t>
      </w:r>
      <w:r w:rsidR="00706FC0">
        <w:rPr>
          <w:lang w:val="sl-SI"/>
        </w:rPr>
        <w:fldChar w:fldCharType="begin"/>
      </w:r>
      <w:r w:rsidR="00706FC0">
        <w:rPr>
          <w:lang w:val="sl-SI"/>
        </w:rPr>
        <w:instrText xml:space="preserve"> DOCVARIABLE vault_nd_ccce5bcf-2039-4ad0-ba4c-83c93dc15a50 \* MERGEFORMAT </w:instrText>
      </w:r>
      <w:r w:rsidR="00706FC0">
        <w:rPr>
          <w:lang w:val="sl-SI"/>
        </w:rPr>
        <w:fldChar w:fldCharType="separate"/>
      </w:r>
      <w:r w:rsidR="00706FC0">
        <w:rPr>
          <w:lang w:val="sl-SI"/>
        </w:rPr>
        <w:t xml:space="preserve"> </w:t>
      </w:r>
      <w:r w:rsidR="00706FC0">
        <w:rPr>
          <w:lang w:val="sl-SI"/>
        </w:rPr>
        <w:fldChar w:fldCharType="end"/>
      </w:r>
    </w:p>
    <w:p w14:paraId="4F535A56" w14:textId="77777777" w:rsidR="007439B8" w:rsidRPr="003B3E76" w:rsidRDefault="007439B8" w:rsidP="007439B8">
      <w:pPr>
        <w:pStyle w:val="EMEABodyText"/>
        <w:rPr>
          <w:lang w:val="sl-SI"/>
        </w:rPr>
      </w:pPr>
      <w:r w:rsidRPr="003B3E76">
        <w:rPr>
          <w:lang w:val="sl-SI"/>
        </w:rPr>
        <w:t xml:space="preserve">Možnost, da bi zdravilo </w:t>
      </w:r>
      <w:r>
        <w:rPr>
          <w:lang w:val="sl-SI"/>
        </w:rPr>
        <w:t>CoAprovel</w:t>
      </w:r>
      <w:r w:rsidRPr="003B3E76">
        <w:rPr>
          <w:lang w:val="sl-SI"/>
        </w:rPr>
        <w:t xml:space="preserve"> vplivalo na sposobnost za upravljanje vozil in strojev je majhna. Med zdravljenjem zvišanega krvnega tlaka se lahko občasno pojavi omotica ali utrujenost. V tem primeru se morate o sposobnosti upravljanja vozil in strojev posvetovati </w:t>
      </w:r>
      <w:r w:rsidR="003F604A">
        <w:rPr>
          <w:lang w:val="sl-SI"/>
        </w:rPr>
        <w:t xml:space="preserve">z </w:t>
      </w:r>
      <w:r w:rsidRPr="003B3E76">
        <w:rPr>
          <w:lang w:val="sl-SI"/>
        </w:rPr>
        <w:t>zdravnikom.</w:t>
      </w:r>
    </w:p>
    <w:p w14:paraId="4BBD6351" w14:textId="77777777" w:rsidR="007439B8" w:rsidRPr="003B3E76" w:rsidRDefault="007439B8" w:rsidP="007439B8">
      <w:pPr>
        <w:pStyle w:val="EMEABodyText"/>
        <w:rPr>
          <w:lang w:val="sl-SI"/>
        </w:rPr>
      </w:pPr>
    </w:p>
    <w:p w14:paraId="3B97FE9B" w14:textId="77777777" w:rsidR="007439B8" w:rsidRPr="003B3E76" w:rsidRDefault="007439B8" w:rsidP="007439B8">
      <w:pPr>
        <w:pStyle w:val="EMEABodyText"/>
        <w:rPr>
          <w:lang w:val="sl-SI"/>
        </w:rPr>
      </w:pPr>
      <w:r w:rsidRPr="003B3E76">
        <w:rPr>
          <w:b/>
          <w:lang w:val="sl-SI"/>
        </w:rPr>
        <w:t xml:space="preserve">Zdravilo </w:t>
      </w:r>
      <w:r>
        <w:rPr>
          <w:b/>
          <w:lang w:val="sl-SI"/>
        </w:rPr>
        <w:t>CoAprovel</w:t>
      </w:r>
      <w:r w:rsidRPr="003B3E76">
        <w:rPr>
          <w:b/>
          <w:lang w:val="sl-SI"/>
        </w:rPr>
        <w:t xml:space="preserve"> vsebuje laktozo</w:t>
      </w:r>
      <w:r w:rsidRPr="003B3E76">
        <w:rPr>
          <w:lang w:val="sl-SI"/>
        </w:rPr>
        <w:t xml:space="preserve">. </w:t>
      </w:r>
      <w:r w:rsidRPr="003B3E76">
        <w:rPr>
          <w:noProof/>
          <w:szCs w:val="22"/>
          <w:lang w:val="sl-SI"/>
        </w:rPr>
        <w:t xml:space="preserve">Če vam je zdravnik povedal, da </w:t>
      </w:r>
      <w:r>
        <w:rPr>
          <w:noProof/>
          <w:szCs w:val="22"/>
          <w:lang w:val="sl-SI"/>
        </w:rPr>
        <w:t>ne prenašate</w:t>
      </w:r>
      <w:r w:rsidRPr="003B3E76">
        <w:rPr>
          <w:noProof/>
          <w:szCs w:val="22"/>
          <w:lang w:val="sl-SI"/>
        </w:rPr>
        <w:t xml:space="preserve"> nekater</w:t>
      </w:r>
      <w:r>
        <w:rPr>
          <w:noProof/>
          <w:szCs w:val="22"/>
          <w:lang w:val="sl-SI"/>
        </w:rPr>
        <w:t>ih</w:t>
      </w:r>
      <w:r w:rsidRPr="003B3E76">
        <w:rPr>
          <w:noProof/>
          <w:szCs w:val="22"/>
          <w:lang w:val="sl-SI"/>
        </w:rPr>
        <w:t xml:space="preserve"> sladkorje</w:t>
      </w:r>
      <w:r>
        <w:rPr>
          <w:noProof/>
          <w:szCs w:val="22"/>
          <w:lang w:val="sl-SI"/>
        </w:rPr>
        <w:t>v</w:t>
      </w:r>
      <w:r w:rsidRPr="003B3E76">
        <w:rPr>
          <w:noProof/>
          <w:szCs w:val="22"/>
          <w:lang w:val="sl-SI"/>
        </w:rPr>
        <w:t xml:space="preserve"> (npr. laktoz</w:t>
      </w:r>
      <w:r>
        <w:rPr>
          <w:noProof/>
          <w:szCs w:val="22"/>
          <w:lang w:val="sl-SI"/>
        </w:rPr>
        <w:t>e</w:t>
      </w:r>
      <w:r w:rsidRPr="003B3E76">
        <w:rPr>
          <w:noProof/>
          <w:szCs w:val="22"/>
          <w:lang w:val="sl-SI"/>
        </w:rPr>
        <w:t xml:space="preserve">), se pred </w:t>
      </w:r>
      <w:r>
        <w:rPr>
          <w:noProof/>
          <w:szCs w:val="22"/>
          <w:lang w:val="sl-SI"/>
        </w:rPr>
        <w:t>uporabo</w:t>
      </w:r>
      <w:r w:rsidRPr="003B3E76">
        <w:rPr>
          <w:noProof/>
          <w:szCs w:val="22"/>
          <w:lang w:val="sl-SI"/>
        </w:rPr>
        <w:t xml:space="preserve"> tega zdravila posvetujte s svojim zdravnikom.</w:t>
      </w:r>
    </w:p>
    <w:p w14:paraId="510F5487" w14:textId="77777777" w:rsidR="007439B8" w:rsidRPr="003B3E76" w:rsidRDefault="007439B8">
      <w:pPr>
        <w:pStyle w:val="EMEABodyText"/>
        <w:rPr>
          <w:lang w:val="sl-SI"/>
        </w:rPr>
      </w:pPr>
    </w:p>
    <w:p w14:paraId="542A9F2D" w14:textId="77777777" w:rsidR="00822E7C" w:rsidRPr="00E269CD" w:rsidRDefault="00822E7C" w:rsidP="00822E7C">
      <w:pPr>
        <w:pStyle w:val="EMEABodyText"/>
        <w:rPr>
          <w:szCs w:val="22"/>
          <w:lang w:val="sl-SI"/>
        </w:rPr>
      </w:pPr>
      <w:r w:rsidRPr="005709CA">
        <w:rPr>
          <w:b/>
          <w:bCs/>
          <w:szCs w:val="22"/>
          <w:lang w:val="sl-SI"/>
        </w:rPr>
        <w:t xml:space="preserve">Zdravilo </w:t>
      </w:r>
      <w:r>
        <w:rPr>
          <w:b/>
          <w:bCs/>
          <w:szCs w:val="22"/>
          <w:lang w:val="sl-SI"/>
        </w:rPr>
        <w:t>Co</w:t>
      </w:r>
      <w:r w:rsidRPr="005709CA">
        <w:rPr>
          <w:b/>
          <w:bCs/>
          <w:szCs w:val="22"/>
          <w:lang w:val="sl-SI"/>
        </w:rPr>
        <w:t xml:space="preserve">Aprovel vsebuje natrij. </w:t>
      </w:r>
      <w:r>
        <w:rPr>
          <w:szCs w:val="22"/>
          <w:lang w:val="sl-SI"/>
        </w:rPr>
        <w:t>To zdravilo vsebuje manj kot 1 mmol natrija (23 mg) na tableto, kar v bistvu pomeni »brez natrija«.</w:t>
      </w:r>
    </w:p>
    <w:p w14:paraId="02295CEA" w14:textId="77777777" w:rsidR="007439B8" w:rsidRDefault="007439B8">
      <w:pPr>
        <w:pStyle w:val="EMEABodyText"/>
        <w:rPr>
          <w:lang w:val="sl-SI"/>
        </w:rPr>
      </w:pPr>
    </w:p>
    <w:p w14:paraId="07DE2F23" w14:textId="77777777" w:rsidR="00822E7C" w:rsidRPr="003B3E76" w:rsidRDefault="00822E7C">
      <w:pPr>
        <w:pStyle w:val="EMEABodyText"/>
        <w:rPr>
          <w:lang w:val="sl-SI"/>
        </w:rPr>
      </w:pPr>
    </w:p>
    <w:p w14:paraId="71C3190C" w14:textId="3005C0C0" w:rsidR="007439B8" w:rsidRPr="003B3E76" w:rsidRDefault="007439B8">
      <w:pPr>
        <w:pStyle w:val="EMEAHeading1"/>
        <w:rPr>
          <w:lang w:val="sl-SI"/>
        </w:rPr>
      </w:pPr>
      <w:r w:rsidRPr="003B3E76">
        <w:rPr>
          <w:lang w:val="sl-SI"/>
        </w:rPr>
        <w:t>3.</w:t>
      </w:r>
      <w:r w:rsidRPr="003B3E76">
        <w:rPr>
          <w:lang w:val="sl-SI"/>
        </w:rPr>
        <w:tab/>
      </w:r>
      <w:r w:rsidRPr="00150447">
        <w:rPr>
          <w:caps w:val="0"/>
          <w:lang w:val="sl-SI"/>
        </w:rPr>
        <w:t xml:space="preserve">Kako jemati zdravilo </w:t>
      </w:r>
      <w:r w:rsidRPr="0094794F">
        <w:rPr>
          <w:caps w:val="0"/>
          <w:lang w:val="sl-SI"/>
        </w:rPr>
        <w:t>CoAprovel</w:t>
      </w:r>
      <w:r w:rsidR="00706FC0">
        <w:rPr>
          <w:caps w:val="0"/>
          <w:lang w:val="sl-SI"/>
        </w:rPr>
        <w:fldChar w:fldCharType="begin"/>
      </w:r>
      <w:r w:rsidR="00706FC0">
        <w:rPr>
          <w:caps w:val="0"/>
          <w:lang w:val="sl-SI"/>
        </w:rPr>
        <w:instrText xml:space="preserve"> DOCVARIABLE vault_nd_ec8c1570-1cef-449a-8479-ad6edd99a839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64A4CF31" w14:textId="77777777" w:rsidR="007439B8" w:rsidRPr="00C9492B" w:rsidRDefault="007439B8">
      <w:pPr>
        <w:pStyle w:val="EMEAHeading1"/>
        <w:rPr>
          <w:b w:val="0"/>
          <w:lang w:val="sl-SI"/>
        </w:rPr>
      </w:pPr>
    </w:p>
    <w:p w14:paraId="21AD86CF" w14:textId="77777777" w:rsidR="007439B8" w:rsidRPr="003B3E76" w:rsidRDefault="007439B8">
      <w:pPr>
        <w:pStyle w:val="EMEABodyText"/>
        <w:rPr>
          <w:lang w:val="sl-SI"/>
        </w:rPr>
      </w:pPr>
      <w:r w:rsidRPr="003B3E76">
        <w:rPr>
          <w:noProof/>
          <w:lang w:val="sl-SI"/>
        </w:rPr>
        <w:t xml:space="preserve">Pri jemanju </w:t>
      </w:r>
      <w:r>
        <w:rPr>
          <w:noProof/>
          <w:lang w:val="sl-SI"/>
        </w:rPr>
        <w:t xml:space="preserve">tega </w:t>
      </w:r>
      <w:r w:rsidRPr="003B3E76">
        <w:rPr>
          <w:noProof/>
          <w:lang w:val="sl-SI"/>
        </w:rPr>
        <w:t xml:space="preserve">zdravila </w:t>
      </w:r>
      <w:r w:rsidRPr="003B3E76">
        <w:rPr>
          <w:lang w:val="sl-SI"/>
        </w:rPr>
        <w:t>natančno upoštevajte navodila</w:t>
      </w:r>
      <w:r>
        <w:rPr>
          <w:lang w:val="sl-SI"/>
        </w:rPr>
        <w:t xml:space="preserve"> svojega zdravnika</w:t>
      </w:r>
      <w:r w:rsidRPr="003B3E76">
        <w:rPr>
          <w:lang w:val="sl-SI"/>
        </w:rPr>
        <w:t>. Če ste negotovi</w:t>
      </w:r>
      <w:r>
        <w:rPr>
          <w:lang w:val="sl-SI"/>
        </w:rPr>
        <w:t>,</w:t>
      </w:r>
      <w:r w:rsidRPr="003B3E76">
        <w:rPr>
          <w:lang w:val="sl-SI"/>
        </w:rPr>
        <w:t xml:space="preserve"> se posvetujte </w:t>
      </w:r>
      <w:r>
        <w:rPr>
          <w:lang w:val="sl-SI"/>
        </w:rPr>
        <w:t>s svojim</w:t>
      </w:r>
      <w:r w:rsidRPr="003B3E76">
        <w:rPr>
          <w:lang w:val="sl-SI"/>
        </w:rPr>
        <w:t xml:space="preserve"> zdravnikom ali s farmacevtom.</w:t>
      </w:r>
    </w:p>
    <w:p w14:paraId="19197E48" w14:textId="77777777" w:rsidR="007439B8" w:rsidRPr="003B3E76" w:rsidRDefault="007439B8">
      <w:pPr>
        <w:pStyle w:val="EMEABodyText"/>
        <w:rPr>
          <w:lang w:val="sl-SI"/>
        </w:rPr>
      </w:pPr>
    </w:p>
    <w:p w14:paraId="020E43C9" w14:textId="7223A82D" w:rsidR="007439B8" w:rsidRPr="003B3E76" w:rsidRDefault="007439B8" w:rsidP="007439B8">
      <w:pPr>
        <w:pStyle w:val="EMEAHeading3"/>
        <w:rPr>
          <w:lang w:val="sl-SI"/>
        </w:rPr>
      </w:pPr>
      <w:r w:rsidRPr="003B3E76">
        <w:rPr>
          <w:lang w:val="sl-SI"/>
        </w:rPr>
        <w:t>Odmerjanje</w:t>
      </w:r>
      <w:r w:rsidR="00706FC0">
        <w:rPr>
          <w:lang w:val="sl-SI"/>
        </w:rPr>
        <w:fldChar w:fldCharType="begin"/>
      </w:r>
      <w:r w:rsidR="00706FC0">
        <w:rPr>
          <w:lang w:val="sl-SI"/>
        </w:rPr>
        <w:instrText xml:space="preserve"> DOCVARIABLE vault_nd_e1f99e14-e0ed-465f-9a7a-9ce7c97bcd0f \* MERGEFORMAT </w:instrText>
      </w:r>
      <w:r w:rsidR="00706FC0">
        <w:rPr>
          <w:lang w:val="sl-SI"/>
        </w:rPr>
        <w:fldChar w:fldCharType="separate"/>
      </w:r>
      <w:r w:rsidR="00706FC0">
        <w:rPr>
          <w:lang w:val="sl-SI"/>
        </w:rPr>
        <w:t xml:space="preserve"> </w:t>
      </w:r>
      <w:r w:rsidR="00706FC0">
        <w:rPr>
          <w:lang w:val="sl-SI"/>
        </w:rPr>
        <w:fldChar w:fldCharType="end"/>
      </w:r>
    </w:p>
    <w:p w14:paraId="784B2F43" w14:textId="77777777" w:rsidR="007439B8" w:rsidRPr="003B3E76" w:rsidRDefault="007439B8">
      <w:pPr>
        <w:pStyle w:val="EMEABodyText"/>
        <w:rPr>
          <w:lang w:val="sl-SI"/>
        </w:rPr>
      </w:pPr>
      <w:r>
        <w:rPr>
          <w:lang w:val="sl-SI"/>
        </w:rPr>
        <w:t>Priporočeni</w:t>
      </w:r>
      <w:r w:rsidRPr="003B3E76">
        <w:rPr>
          <w:lang w:val="sl-SI"/>
        </w:rPr>
        <w:t xml:space="preserve"> odmerek zdravila </w:t>
      </w:r>
      <w:r>
        <w:rPr>
          <w:lang w:val="sl-SI"/>
        </w:rPr>
        <w:t>CoAprovel</w:t>
      </w:r>
      <w:r w:rsidRPr="003B3E76">
        <w:rPr>
          <w:lang w:val="sl-SI"/>
        </w:rPr>
        <w:t xml:space="preserve"> je </w:t>
      </w:r>
      <w:r>
        <w:rPr>
          <w:lang w:val="sl-SI"/>
        </w:rPr>
        <w:t>ena tableta</w:t>
      </w:r>
      <w:r w:rsidRPr="003B3E76">
        <w:rPr>
          <w:lang w:val="sl-SI"/>
        </w:rPr>
        <w:t xml:space="preserve"> na dan. Zdravnik vam je zdravilo </w:t>
      </w:r>
      <w:r>
        <w:rPr>
          <w:lang w:val="sl-SI"/>
        </w:rPr>
        <w:t>CoAprovel</w:t>
      </w:r>
      <w:r w:rsidRPr="003B3E76">
        <w:rPr>
          <w:lang w:val="sl-SI"/>
        </w:rPr>
        <w:t xml:space="preserve"> predpisal zato, ker se med dosedanjim zdravljenjem </w:t>
      </w:r>
      <w:r>
        <w:rPr>
          <w:lang w:val="sl-SI"/>
        </w:rPr>
        <w:t xml:space="preserve">vaš </w:t>
      </w:r>
      <w:r w:rsidRPr="003B3E76">
        <w:rPr>
          <w:lang w:val="sl-SI"/>
        </w:rPr>
        <w:t>krvn</w:t>
      </w:r>
      <w:r>
        <w:rPr>
          <w:lang w:val="sl-SI"/>
        </w:rPr>
        <w:t>i</w:t>
      </w:r>
      <w:r w:rsidRPr="003B3E76">
        <w:rPr>
          <w:lang w:val="sl-SI"/>
        </w:rPr>
        <w:t xml:space="preserve"> tlak ni dovolj znižal. Povedal vam bo tudi, kako prenehati jemati dosedanje zdravilo in kako začeti zdravljenje z zdravilom </w:t>
      </w:r>
      <w:r>
        <w:rPr>
          <w:lang w:val="sl-SI"/>
        </w:rPr>
        <w:t>CoAprovel</w:t>
      </w:r>
      <w:r w:rsidRPr="003B3E76">
        <w:rPr>
          <w:lang w:val="sl-SI"/>
        </w:rPr>
        <w:t>.</w:t>
      </w:r>
    </w:p>
    <w:p w14:paraId="776114DA" w14:textId="77777777" w:rsidR="007439B8" w:rsidRPr="006C4CC6" w:rsidRDefault="007439B8">
      <w:pPr>
        <w:pStyle w:val="EMEABodyText"/>
        <w:rPr>
          <w:lang w:val="sl-SI"/>
        </w:rPr>
      </w:pPr>
    </w:p>
    <w:p w14:paraId="6269D52C" w14:textId="7AF09B1F" w:rsidR="007439B8" w:rsidRPr="003B3E76" w:rsidRDefault="007439B8" w:rsidP="007439B8">
      <w:pPr>
        <w:pStyle w:val="EMEAHeading3"/>
        <w:rPr>
          <w:lang w:val="sl-SI"/>
        </w:rPr>
      </w:pPr>
      <w:r w:rsidRPr="003B3E76">
        <w:rPr>
          <w:lang w:val="sl-SI"/>
        </w:rPr>
        <w:t>Način uporabe</w:t>
      </w:r>
      <w:r w:rsidR="00706FC0">
        <w:rPr>
          <w:lang w:val="sl-SI"/>
        </w:rPr>
        <w:fldChar w:fldCharType="begin"/>
      </w:r>
      <w:r w:rsidR="00706FC0">
        <w:rPr>
          <w:lang w:val="sl-SI"/>
        </w:rPr>
        <w:instrText xml:space="preserve"> DOCVARIABLE vault_nd_6a8a8426-88ff-46ce-908f-6186c044fa51 \* MERGEFORMAT </w:instrText>
      </w:r>
      <w:r w:rsidR="00706FC0">
        <w:rPr>
          <w:lang w:val="sl-SI"/>
        </w:rPr>
        <w:fldChar w:fldCharType="separate"/>
      </w:r>
      <w:r w:rsidR="00706FC0">
        <w:rPr>
          <w:lang w:val="sl-SI"/>
        </w:rPr>
        <w:t xml:space="preserve"> </w:t>
      </w:r>
      <w:r w:rsidR="00706FC0">
        <w:rPr>
          <w:lang w:val="sl-SI"/>
        </w:rPr>
        <w:fldChar w:fldCharType="end"/>
      </w:r>
    </w:p>
    <w:p w14:paraId="1123DB12" w14:textId="77777777" w:rsidR="007439B8" w:rsidRPr="003B3E76" w:rsidRDefault="007439B8">
      <w:pPr>
        <w:pStyle w:val="EMEABodyText"/>
        <w:rPr>
          <w:lang w:val="sl-SI"/>
        </w:rPr>
      </w:pPr>
      <w:r w:rsidRPr="003B3E76">
        <w:rPr>
          <w:lang w:val="sl-SI"/>
        </w:rPr>
        <w:t xml:space="preserve">Zdravilo </w:t>
      </w:r>
      <w:r>
        <w:rPr>
          <w:lang w:val="sl-SI"/>
        </w:rPr>
        <w:t>CoAprovel</w:t>
      </w:r>
      <w:r w:rsidRPr="003B3E76">
        <w:rPr>
          <w:lang w:val="sl-SI"/>
        </w:rPr>
        <w:t xml:space="preserve"> je </w:t>
      </w:r>
      <w:r>
        <w:rPr>
          <w:lang w:val="sl-SI"/>
        </w:rPr>
        <w:t xml:space="preserve">potrebno </w:t>
      </w:r>
      <w:r w:rsidRPr="003A36C5">
        <w:rPr>
          <w:b/>
          <w:lang w:val="sl-SI"/>
        </w:rPr>
        <w:t>zaužiti</w:t>
      </w:r>
      <w:r w:rsidRPr="003B3E76">
        <w:rPr>
          <w:lang w:val="sl-SI"/>
        </w:rPr>
        <w:t xml:space="preserve">. </w:t>
      </w:r>
      <w:r w:rsidRPr="003B3E76">
        <w:rPr>
          <w:szCs w:val="22"/>
          <w:lang w:val="sl-SI"/>
        </w:rPr>
        <w:t xml:space="preserve">Tablete morate pogoltniti z zadostno količino tekočine (npr. z enim kozarcem vode). Zdravilo </w:t>
      </w:r>
      <w:r>
        <w:rPr>
          <w:lang w:val="sl-SI"/>
        </w:rPr>
        <w:t>CoAprovel</w:t>
      </w:r>
      <w:r w:rsidRPr="003B3E76">
        <w:rPr>
          <w:lang w:val="sl-SI"/>
        </w:rPr>
        <w:t xml:space="preserve"> lahko jemljete s hrano ali brez nje.</w:t>
      </w:r>
      <w:r w:rsidRPr="003B3E76">
        <w:rPr>
          <w:szCs w:val="22"/>
          <w:lang w:val="sl-SI"/>
        </w:rPr>
        <w:t xml:space="preserve"> Dnevni odmerek poskušajte vzeti vsak dan ob približno istem času. Pomembno je, da zdravilo </w:t>
      </w:r>
      <w:r>
        <w:rPr>
          <w:szCs w:val="22"/>
          <w:lang w:val="sl-SI"/>
        </w:rPr>
        <w:t>CoAprovel</w:t>
      </w:r>
      <w:r w:rsidRPr="003B3E76">
        <w:rPr>
          <w:szCs w:val="22"/>
          <w:lang w:val="sl-SI"/>
        </w:rPr>
        <w:t xml:space="preserve"> jemljete redno, vse dokler vam zdravnik ne predpiše drugače.</w:t>
      </w:r>
    </w:p>
    <w:p w14:paraId="2797EC1A" w14:textId="77777777" w:rsidR="007439B8" w:rsidRPr="003B3E76" w:rsidRDefault="007439B8">
      <w:pPr>
        <w:pStyle w:val="EMEABodyText"/>
        <w:rPr>
          <w:lang w:val="sl-SI"/>
        </w:rPr>
      </w:pPr>
    </w:p>
    <w:p w14:paraId="0A495B85" w14:textId="77777777" w:rsidR="007439B8" w:rsidRPr="003B3E76" w:rsidRDefault="007439B8">
      <w:pPr>
        <w:pStyle w:val="EMEABodyText"/>
        <w:rPr>
          <w:lang w:val="sl-SI"/>
        </w:rPr>
      </w:pPr>
      <w:r w:rsidRPr="003B3E76">
        <w:rPr>
          <w:lang w:val="sl-SI"/>
        </w:rPr>
        <w:t>Največji učinek na znižanje krvnega tlaka se običajno pojavi v 6</w:t>
      </w:r>
      <w:r w:rsidRPr="003B3E76">
        <w:rPr>
          <w:lang w:val="sl-SI"/>
        </w:rPr>
        <w:noBreakHyphen/>
        <w:t>8 tednih po začetku zdravljenja.</w:t>
      </w:r>
    </w:p>
    <w:p w14:paraId="3B48A807" w14:textId="77777777" w:rsidR="007439B8" w:rsidRPr="003B3E76" w:rsidRDefault="007439B8">
      <w:pPr>
        <w:pStyle w:val="EMEABodyText"/>
        <w:rPr>
          <w:lang w:val="sl-SI"/>
        </w:rPr>
      </w:pPr>
    </w:p>
    <w:p w14:paraId="6D62DC8C" w14:textId="5265037F" w:rsidR="007439B8" w:rsidRPr="003B3E76" w:rsidRDefault="007439B8" w:rsidP="007439B8">
      <w:pPr>
        <w:pStyle w:val="EMEAHeading3"/>
        <w:rPr>
          <w:lang w:val="sl-SI"/>
        </w:rPr>
      </w:pPr>
      <w:r w:rsidRPr="003B3E76">
        <w:rPr>
          <w:lang w:val="sl-SI"/>
        </w:rPr>
        <w:t xml:space="preserve">Če ste vzeli večji odmerek zdravila </w:t>
      </w:r>
      <w:r>
        <w:rPr>
          <w:lang w:val="sl-SI"/>
        </w:rPr>
        <w:t>CoAprovel</w:t>
      </w:r>
      <w:r w:rsidRPr="003B3E76">
        <w:rPr>
          <w:lang w:val="sl-SI"/>
        </w:rPr>
        <w:t>, kot bi smeli</w:t>
      </w:r>
      <w:r w:rsidR="00706FC0">
        <w:rPr>
          <w:lang w:val="sl-SI"/>
        </w:rPr>
        <w:fldChar w:fldCharType="begin"/>
      </w:r>
      <w:r w:rsidR="00706FC0">
        <w:rPr>
          <w:lang w:val="sl-SI"/>
        </w:rPr>
        <w:instrText xml:space="preserve"> DOCVARIABLE vault_nd_e457950b-d95d-42c3-ae14-1dbf047cd5a9 \* MERGEFORMAT </w:instrText>
      </w:r>
      <w:r w:rsidR="00706FC0">
        <w:rPr>
          <w:lang w:val="sl-SI"/>
        </w:rPr>
        <w:fldChar w:fldCharType="separate"/>
      </w:r>
      <w:r w:rsidR="00706FC0">
        <w:rPr>
          <w:lang w:val="sl-SI"/>
        </w:rPr>
        <w:t xml:space="preserve"> </w:t>
      </w:r>
      <w:r w:rsidR="00706FC0">
        <w:rPr>
          <w:lang w:val="sl-SI"/>
        </w:rPr>
        <w:fldChar w:fldCharType="end"/>
      </w:r>
    </w:p>
    <w:p w14:paraId="04B3D60F" w14:textId="77777777" w:rsidR="007439B8" w:rsidRPr="003B3E76" w:rsidRDefault="007439B8">
      <w:pPr>
        <w:pStyle w:val="EMEABodyText"/>
        <w:rPr>
          <w:lang w:val="sl-SI"/>
        </w:rPr>
      </w:pPr>
      <w:r w:rsidRPr="003B3E76">
        <w:rPr>
          <w:lang w:val="sl-SI"/>
        </w:rPr>
        <w:t>Če ste pomotoma vzeli preveč tablet, se nemudoma posvetujte s svojim zdravnikom.</w:t>
      </w:r>
    </w:p>
    <w:p w14:paraId="02279FD8" w14:textId="77777777" w:rsidR="007439B8" w:rsidRPr="003B3E76" w:rsidRDefault="007439B8">
      <w:pPr>
        <w:pStyle w:val="EMEABodyText"/>
        <w:rPr>
          <w:lang w:val="sl-SI"/>
        </w:rPr>
      </w:pPr>
    </w:p>
    <w:p w14:paraId="452BE341" w14:textId="2AFDA9FE" w:rsidR="007439B8" w:rsidRPr="003B3E76" w:rsidRDefault="007439B8" w:rsidP="007439B8">
      <w:pPr>
        <w:pStyle w:val="EMEAHeading3"/>
        <w:rPr>
          <w:lang w:val="sl-SI"/>
        </w:rPr>
      </w:pPr>
      <w:r w:rsidRPr="003B3E76">
        <w:rPr>
          <w:lang w:val="sl-SI"/>
        </w:rPr>
        <w:t xml:space="preserve">Otroci ne smejo jemati zdravila </w:t>
      </w:r>
      <w:r>
        <w:rPr>
          <w:lang w:val="sl-SI"/>
        </w:rPr>
        <w:t>CoAprovel</w:t>
      </w:r>
      <w:r w:rsidR="00706FC0">
        <w:rPr>
          <w:lang w:val="sl-SI"/>
        </w:rPr>
        <w:fldChar w:fldCharType="begin"/>
      </w:r>
      <w:r w:rsidR="00706FC0">
        <w:rPr>
          <w:lang w:val="sl-SI"/>
        </w:rPr>
        <w:instrText xml:space="preserve"> DOCVARIABLE vault_nd_2e6c75d4-c44d-4239-a60c-b94736f6e685 \* MERGEFORMAT </w:instrText>
      </w:r>
      <w:r w:rsidR="00706FC0">
        <w:rPr>
          <w:lang w:val="sl-SI"/>
        </w:rPr>
        <w:fldChar w:fldCharType="separate"/>
      </w:r>
      <w:r w:rsidR="00706FC0">
        <w:rPr>
          <w:lang w:val="sl-SI"/>
        </w:rPr>
        <w:t xml:space="preserve"> </w:t>
      </w:r>
      <w:r w:rsidR="00706FC0">
        <w:rPr>
          <w:lang w:val="sl-SI"/>
        </w:rPr>
        <w:fldChar w:fldCharType="end"/>
      </w:r>
    </w:p>
    <w:p w14:paraId="3FBA20E3" w14:textId="77777777" w:rsidR="007439B8" w:rsidRPr="003B3E76" w:rsidRDefault="007439B8" w:rsidP="007439B8">
      <w:pPr>
        <w:pStyle w:val="EMEABodyText"/>
        <w:rPr>
          <w:lang w:val="sl-SI"/>
        </w:rPr>
      </w:pPr>
      <w:r w:rsidRPr="003B3E76">
        <w:rPr>
          <w:szCs w:val="22"/>
          <w:lang w:val="sl-SI"/>
        </w:rPr>
        <w:t xml:space="preserve">Otroci, mlajši od 18 let, zdravila </w:t>
      </w:r>
      <w:r>
        <w:rPr>
          <w:szCs w:val="22"/>
          <w:lang w:val="sl-SI"/>
        </w:rPr>
        <w:t>CoAprovel</w:t>
      </w:r>
      <w:r w:rsidRPr="003B3E76">
        <w:rPr>
          <w:szCs w:val="22"/>
          <w:lang w:val="sl-SI"/>
        </w:rPr>
        <w:t xml:space="preserve"> ne smejo jemati. Če tablete pogoltne otrok, se nemudoma posvetujte s svojim zdravnikom</w:t>
      </w:r>
      <w:r w:rsidRPr="003B3E76">
        <w:rPr>
          <w:lang w:val="sl-SI"/>
        </w:rPr>
        <w:t>.</w:t>
      </w:r>
    </w:p>
    <w:p w14:paraId="628C8100" w14:textId="77777777" w:rsidR="007439B8" w:rsidRPr="003B3E76" w:rsidRDefault="007439B8">
      <w:pPr>
        <w:pStyle w:val="EMEABodyText"/>
        <w:rPr>
          <w:lang w:val="sl-SI"/>
        </w:rPr>
      </w:pPr>
    </w:p>
    <w:p w14:paraId="433DC35A" w14:textId="4E9CBECB" w:rsidR="007439B8" w:rsidRPr="003B3E76" w:rsidRDefault="007439B8" w:rsidP="007439B8">
      <w:pPr>
        <w:pStyle w:val="EMEAHeading3"/>
        <w:rPr>
          <w:lang w:val="sl-SI"/>
        </w:rPr>
      </w:pPr>
      <w:r w:rsidRPr="003B3E76">
        <w:rPr>
          <w:lang w:val="sl-SI"/>
        </w:rPr>
        <w:t xml:space="preserve">Če ste pozabili vzeti zdravilo </w:t>
      </w:r>
      <w:r>
        <w:rPr>
          <w:lang w:val="sl-SI"/>
        </w:rPr>
        <w:t>CoAprovel</w:t>
      </w:r>
      <w:r w:rsidR="00706FC0">
        <w:rPr>
          <w:lang w:val="sl-SI"/>
        </w:rPr>
        <w:fldChar w:fldCharType="begin"/>
      </w:r>
      <w:r w:rsidR="00706FC0">
        <w:rPr>
          <w:lang w:val="sl-SI"/>
        </w:rPr>
        <w:instrText xml:space="preserve"> DOCVARIABLE vault_nd_7f159f05-2af4-4617-8197-cd7bb395500f \* MERGEFORMAT </w:instrText>
      </w:r>
      <w:r w:rsidR="00706FC0">
        <w:rPr>
          <w:lang w:val="sl-SI"/>
        </w:rPr>
        <w:fldChar w:fldCharType="separate"/>
      </w:r>
      <w:r w:rsidR="00706FC0">
        <w:rPr>
          <w:lang w:val="sl-SI"/>
        </w:rPr>
        <w:t xml:space="preserve"> </w:t>
      </w:r>
      <w:r w:rsidR="00706FC0">
        <w:rPr>
          <w:lang w:val="sl-SI"/>
        </w:rPr>
        <w:fldChar w:fldCharType="end"/>
      </w:r>
    </w:p>
    <w:p w14:paraId="337C322E" w14:textId="77777777" w:rsidR="007439B8" w:rsidRPr="003B3E76" w:rsidRDefault="007439B8">
      <w:pPr>
        <w:pStyle w:val="EMEABodyText"/>
        <w:rPr>
          <w:lang w:val="sl-SI"/>
        </w:rPr>
      </w:pPr>
      <w:r w:rsidRPr="003B3E76">
        <w:rPr>
          <w:lang w:val="sl-SI"/>
        </w:rPr>
        <w:t>Če ste pozabili vzeti dnevni odmerek, vzemite le naslednji predvideni odmerek ob običajnem času. Ne vzemite dvojnega odmerka, če ste pozabili vzeti prejšnji odmerek.</w:t>
      </w:r>
    </w:p>
    <w:p w14:paraId="3E9DEA6C" w14:textId="77777777" w:rsidR="007439B8" w:rsidRPr="003B3E76" w:rsidRDefault="007439B8">
      <w:pPr>
        <w:pStyle w:val="EMEABodyText"/>
        <w:rPr>
          <w:lang w:val="sl-SI"/>
        </w:rPr>
      </w:pPr>
    </w:p>
    <w:p w14:paraId="4B3717A9" w14:textId="77777777" w:rsidR="007439B8" w:rsidRPr="003B3E76" w:rsidRDefault="007439B8">
      <w:pPr>
        <w:pStyle w:val="EMEABodyText"/>
        <w:rPr>
          <w:lang w:val="sl-SI"/>
        </w:rPr>
      </w:pPr>
      <w:r w:rsidRPr="003B3E76">
        <w:rPr>
          <w:lang w:val="sl-SI"/>
        </w:rPr>
        <w:t xml:space="preserve">Če imate dodatna vprašanja o uporabi zdravila, se posvetujte </w:t>
      </w:r>
      <w:r>
        <w:rPr>
          <w:lang w:val="sl-SI"/>
        </w:rPr>
        <w:t>s svojim</w:t>
      </w:r>
      <w:r w:rsidRPr="003B3E76">
        <w:rPr>
          <w:lang w:val="sl-SI"/>
        </w:rPr>
        <w:t xml:space="preserve"> zdravnikom ali s farmacevtom.</w:t>
      </w:r>
    </w:p>
    <w:p w14:paraId="1B9393DA" w14:textId="77777777" w:rsidR="007439B8" w:rsidRPr="003B3E76" w:rsidRDefault="007439B8">
      <w:pPr>
        <w:pStyle w:val="EMEABodyText"/>
        <w:rPr>
          <w:lang w:val="sl-SI"/>
        </w:rPr>
      </w:pPr>
    </w:p>
    <w:p w14:paraId="079BC36D" w14:textId="77777777" w:rsidR="007439B8" w:rsidRPr="003B3E76" w:rsidRDefault="007439B8">
      <w:pPr>
        <w:pStyle w:val="EMEABodyText"/>
        <w:rPr>
          <w:lang w:val="sl-SI"/>
        </w:rPr>
      </w:pPr>
    </w:p>
    <w:p w14:paraId="7DA4ED08" w14:textId="278667B0" w:rsidR="007439B8" w:rsidRPr="003B3E76" w:rsidRDefault="007439B8">
      <w:pPr>
        <w:pStyle w:val="EMEAHeading1"/>
        <w:rPr>
          <w:lang w:val="sl-SI"/>
        </w:rPr>
      </w:pPr>
      <w:r w:rsidRPr="003B3E76">
        <w:rPr>
          <w:lang w:val="sl-SI"/>
        </w:rPr>
        <w:t>4.</w:t>
      </w:r>
      <w:r w:rsidRPr="003B3E76">
        <w:rPr>
          <w:lang w:val="sl-SI"/>
        </w:rPr>
        <w:tab/>
      </w:r>
      <w:r>
        <w:rPr>
          <w:lang w:val="sl-SI"/>
        </w:rPr>
        <w:t>M</w:t>
      </w:r>
      <w:r w:rsidRPr="004A0643">
        <w:rPr>
          <w:caps w:val="0"/>
          <w:noProof/>
          <w:szCs w:val="24"/>
          <w:lang w:val="sl-SI"/>
        </w:rPr>
        <w:t>ožni neželeni učinki</w:t>
      </w:r>
      <w:r w:rsidR="00706FC0">
        <w:rPr>
          <w:caps w:val="0"/>
          <w:lang w:val="sl-SI"/>
        </w:rPr>
        <w:fldChar w:fldCharType="begin"/>
      </w:r>
      <w:r w:rsidR="00706FC0">
        <w:rPr>
          <w:caps w:val="0"/>
          <w:lang w:val="sl-SI"/>
        </w:rPr>
        <w:instrText xml:space="preserve"> DOCVARIABLE vault_nd_d54f7cf2-110c-494f-841f-ee3f8e30c6d2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3B265434" w14:textId="77777777" w:rsidR="007439B8" w:rsidRPr="00C9492B" w:rsidRDefault="007439B8">
      <w:pPr>
        <w:pStyle w:val="EMEAHeading1"/>
        <w:rPr>
          <w:b w:val="0"/>
          <w:lang w:val="sl-SI"/>
        </w:rPr>
      </w:pPr>
    </w:p>
    <w:p w14:paraId="487911F4" w14:textId="77777777" w:rsidR="007439B8" w:rsidRPr="003B3E76" w:rsidRDefault="007439B8">
      <w:pPr>
        <w:pStyle w:val="EMEABodyText"/>
        <w:rPr>
          <w:lang w:val="sl-SI"/>
        </w:rPr>
      </w:pPr>
      <w:r w:rsidRPr="003B3E76">
        <w:rPr>
          <w:lang w:val="sl-SI"/>
        </w:rPr>
        <w:t xml:space="preserve">Kot vsa zdravila ima lahko tudi </w:t>
      </w:r>
      <w:r>
        <w:rPr>
          <w:lang w:val="sl-SI"/>
        </w:rPr>
        <w:t xml:space="preserve">to </w:t>
      </w:r>
      <w:r w:rsidRPr="003B3E76">
        <w:rPr>
          <w:lang w:val="sl-SI"/>
        </w:rPr>
        <w:t>zdravilo neželene učinke</w:t>
      </w:r>
      <w:r w:rsidRPr="003B3E76">
        <w:rPr>
          <w:noProof/>
          <w:lang w:val="sl-SI"/>
        </w:rPr>
        <w:t>, ki pa se ne pojavijo pri vseh bolnikih</w:t>
      </w:r>
      <w:r w:rsidRPr="003B3E76">
        <w:rPr>
          <w:lang w:val="sl-SI"/>
        </w:rPr>
        <w:t>.</w:t>
      </w:r>
    </w:p>
    <w:p w14:paraId="67B286EB" w14:textId="77777777" w:rsidR="007439B8" w:rsidRPr="003B3E76" w:rsidRDefault="007439B8">
      <w:pPr>
        <w:pStyle w:val="EMEABodyText"/>
        <w:rPr>
          <w:lang w:val="sl-SI"/>
        </w:rPr>
      </w:pPr>
      <w:r w:rsidRPr="003B3E76">
        <w:rPr>
          <w:lang w:val="sl-SI"/>
        </w:rPr>
        <w:t>Nekateri neželeni učinki so lahko resni in lahko zahtevajo zdravniško pomoč.</w:t>
      </w:r>
    </w:p>
    <w:p w14:paraId="46EED7F0" w14:textId="77777777" w:rsidR="007439B8" w:rsidRPr="003B3E76" w:rsidRDefault="007439B8">
      <w:pPr>
        <w:pStyle w:val="EMEABodyText"/>
        <w:rPr>
          <w:lang w:val="sl-SI"/>
        </w:rPr>
      </w:pPr>
    </w:p>
    <w:p w14:paraId="53DEE19C" w14:textId="77777777" w:rsidR="007439B8" w:rsidRDefault="007439B8">
      <w:pPr>
        <w:pStyle w:val="EMEABodyText"/>
        <w:rPr>
          <w:lang w:val="sl-SI"/>
        </w:rPr>
      </w:pPr>
      <w:r>
        <w:rPr>
          <w:lang w:val="sl-SI"/>
        </w:rPr>
        <w:t>P</w:t>
      </w:r>
      <w:r w:rsidRPr="003B3E76">
        <w:rPr>
          <w:lang w:val="sl-SI"/>
        </w:rPr>
        <w:t xml:space="preserve">ri </w:t>
      </w:r>
      <w:r>
        <w:rPr>
          <w:lang w:val="sl-SI"/>
        </w:rPr>
        <w:t>bolnikih, ki so jemali</w:t>
      </w:r>
      <w:r w:rsidRPr="003B3E76">
        <w:rPr>
          <w:lang w:val="sl-SI"/>
        </w:rPr>
        <w:t xml:space="preserve"> irbesartan</w:t>
      </w:r>
      <w:r>
        <w:rPr>
          <w:lang w:val="sl-SI"/>
        </w:rPr>
        <w:t>, so</w:t>
      </w:r>
      <w:r w:rsidRPr="003B3E76">
        <w:rPr>
          <w:lang w:val="sl-SI"/>
        </w:rPr>
        <w:t xml:space="preserve"> poročali o redkih primerih alergijskih kožnih reakcij (izpuščaj, koprivnica) in</w:t>
      </w:r>
      <w:r>
        <w:rPr>
          <w:lang w:val="sl-SI"/>
        </w:rPr>
        <w:t xml:space="preserve"> o</w:t>
      </w:r>
      <w:r w:rsidRPr="003B3E76">
        <w:rPr>
          <w:lang w:val="sl-SI"/>
        </w:rPr>
        <w:t xml:space="preserve"> lokaliziranih oteklinah obraza, ustnic in/ali jezika. </w:t>
      </w:r>
    </w:p>
    <w:p w14:paraId="28820C31" w14:textId="77777777" w:rsidR="007439B8" w:rsidRPr="003B3E76" w:rsidRDefault="007439B8">
      <w:pPr>
        <w:pStyle w:val="EMEABodyText"/>
        <w:rPr>
          <w:lang w:val="sl-SI"/>
        </w:rPr>
      </w:pPr>
      <w:r w:rsidRPr="00CF40D5">
        <w:rPr>
          <w:b/>
          <w:lang w:val="sl-SI"/>
        </w:rPr>
        <w:t>Če opazite katerega</w:t>
      </w:r>
      <w:r>
        <w:rPr>
          <w:b/>
          <w:lang w:val="sl-SI"/>
        </w:rPr>
        <w:t xml:space="preserve"> </w:t>
      </w:r>
      <w:r w:rsidRPr="00CF40D5">
        <w:rPr>
          <w:b/>
          <w:lang w:val="sl-SI"/>
        </w:rPr>
        <w:t xml:space="preserve">koli od zgoraj navedenih simptomov ali </w:t>
      </w:r>
      <w:r>
        <w:rPr>
          <w:b/>
          <w:lang w:val="sl-SI"/>
        </w:rPr>
        <w:t xml:space="preserve">če </w:t>
      </w:r>
      <w:r w:rsidRPr="00CF40D5">
        <w:rPr>
          <w:b/>
          <w:lang w:val="sl-SI"/>
        </w:rPr>
        <w:t>se pojavi občutek težkega dihanja</w:t>
      </w:r>
      <w:r w:rsidRPr="003B3E76">
        <w:rPr>
          <w:lang w:val="sl-SI"/>
        </w:rPr>
        <w:t>,</w:t>
      </w:r>
      <w:r w:rsidRPr="003B3E76">
        <w:rPr>
          <w:b/>
          <w:lang w:val="sl-SI"/>
        </w:rPr>
        <w:t xml:space="preserve"> </w:t>
      </w:r>
      <w:r w:rsidRPr="00CF40D5">
        <w:rPr>
          <w:lang w:val="sl-SI"/>
        </w:rPr>
        <w:t xml:space="preserve">zdravilo </w:t>
      </w:r>
      <w:r>
        <w:rPr>
          <w:lang w:val="sl-SI"/>
        </w:rPr>
        <w:t>CoAprovel</w:t>
      </w:r>
      <w:r w:rsidRPr="00CF40D5">
        <w:rPr>
          <w:lang w:val="sl-SI"/>
        </w:rPr>
        <w:t xml:space="preserve"> takoj prenehajte</w:t>
      </w:r>
      <w:r>
        <w:rPr>
          <w:lang w:val="sl-SI"/>
        </w:rPr>
        <w:t xml:space="preserve"> jemati</w:t>
      </w:r>
      <w:r w:rsidRPr="00CF40D5">
        <w:rPr>
          <w:lang w:val="sl-SI"/>
        </w:rPr>
        <w:t xml:space="preserve"> in nemudoma poiščite zdravniško pomoč.</w:t>
      </w:r>
    </w:p>
    <w:p w14:paraId="201A8A92" w14:textId="77777777" w:rsidR="00A32084" w:rsidRDefault="00A32084" w:rsidP="00A32084">
      <w:pPr>
        <w:pStyle w:val="EMEABodyText"/>
        <w:rPr>
          <w:lang w:val="sl-SI"/>
        </w:rPr>
      </w:pPr>
    </w:p>
    <w:p w14:paraId="3542C38E" w14:textId="77777777" w:rsidR="00A32084" w:rsidRPr="00E269CD" w:rsidRDefault="00A32084" w:rsidP="00A32084">
      <w:pPr>
        <w:pStyle w:val="EMEABodyText"/>
        <w:rPr>
          <w:lang w:val="sl-SI"/>
        </w:rPr>
      </w:pPr>
      <w:r>
        <w:rPr>
          <w:lang w:val="sl-SI"/>
        </w:rPr>
        <w:t>V nadaljevanju so neželeni učinki navedeni po pogostnosti v skladu z naslednjim dogovorom</w:t>
      </w:r>
      <w:r w:rsidRPr="00E269CD">
        <w:rPr>
          <w:lang w:val="sl-SI"/>
        </w:rPr>
        <w:t>:</w:t>
      </w:r>
    </w:p>
    <w:p w14:paraId="5D54E11F" w14:textId="77777777" w:rsidR="007439B8" w:rsidRDefault="00A32084">
      <w:pPr>
        <w:pStyle w:val="EMEABodyText"/>
        <w:rPr>
          <w:lang w:val="sl-SI"/>
        </w:rPr>
      </w:pPr>
      <w:r w:rsidRPr="00E269CD">
        <w:rPr>
          <w:lang w:val="sl-SI"/>
        </w:rPr>
        <w:t xml:space="preserve">pogosti: </w:t>
      </w:r>
      <w:r>
        <w:rPr>
          <w:lang w:val="sl-SI"/>
        </w:rPr>
        <w:t>pojavijo se lahko pri največ 1 od 10 bolnikov</w:t>
      </w:r>
    </w:p>
    <w:p w14:paraId="1C4D477E" w14:textId="77777777" w:rsidR="00A32084" w:rsidRDefault="00A32084">
      <w:pPr>
        <w:pStyle w:val="EMEABodyText"/>
        <w:rPr>
          <w:lang w:val="sl-SI"/>
        </w:rPr>
      </w:pPr>
      <w:r w:rsidRPr="00E269CD">
        <w:rPr>
          <w:lang w:val="sl-SI"/>
        </w:rPr>
        <w:t xml:space="preserve">občasni: </w:t>
      </w:r>
      <w:r>
        <w:rPr>
          <w:lang w:val="sl-SI"/>
        </w:rPr>
        <w:t>pojavijo s elahko pri največ 1 od 100 bolnikov</w:t>
      </w:r>
    </w:p>
    <w:p w14:paraId="5BBC6F75" w14:textId="77777777" w:rsidR="00A32084" w:rsidRPr="003B3E76" w:rsidRDefault="00A32084">
      <w:pPr>
        <w:pStyle w:val="EMEABodyText"/>
        <w:rPr>
          <w:lang w:val="sl-SI"/>
        </w:rPr>
      </w:pPr>
    </w:p>
    <w:p w14:paraId="670CCEAB" w14:textId="77777777" w:rsidR="007439B8" w:rsidRDefault="007439B8" w:rsidP="007439B8">
      <w:pPr>
        <w:pStyle w:val="EMEABodyText"/>
        <w:rPr>
          <w:lang w:val="sl-SI"/>
        </w:rPr>
      </w:pPr>
      <w:r w:rsidRPr="003B3E76">
        <w:rPr>
          <w:lang w:val="sl-SI"/>
        </w:rPr>
        <w:t xml:space="preserve">Med kliničnimi študijami so pri bolnikih, ki so se zdravili z zdravilom </w:t>
      </w:r>
      <w:r>
        <w:rPr>
          <w:lang w:val="sl-SI"/>
        </w:rPr>
        <w:t>CoAprovel</w:t>
      </w:r>
      <w:r w:rsidRPr="003B3E76">
        <w:rPr>
          <w:lang w:val="sl-SI"/>
        </w:rPr>
        <w:t>, poročali o naslednjih neželenih učinkih:</w:t>
      </w:r>
    </w:p>
    <w:p w14:paraId="716156ED" w14:textId="77777777" w:rsidR="007439B8" w:rsidRDefault="007439B8" w:rsidP="007439B8">
      <w:pPr>
        <w:pStyle w:val="EMEABodyText"/>
        <w:rPr>
          <w:lang w:val="sl-SI"/>
        </w:rPr>
      </w:pPr>
    </w:p>
    <w:p w14:paraId="3E50B603" w14:textId="77777777" w:rsidR="007439B8" w:rsidRPr="00863CDD" w:rsidRDefault="007439B8" w:rsidP="007439B8">
      <w:pPr>
        <w:pStyle w:val="EMEABodyText"/>
        <w:rPr>
          <w:iCs/>
          <w:lang w:val="sl-SI"/>
        </w:rPr>
      </w:pPr>
      <w:r w:rsidRPr="00FF7460">
        <w:rPr>
          <w:b/>
          <w:lang w:val="sl-SI"/>
        </w:rPr>
        <w:t>Pogosti neželeni učinki</w:t>
      </w:r>
      <w:r>
        <w:rPr>
          <w:lang w:val="sl-SI"/>
        </w:rPr>
        <w:t xml:space="preserve"> </w:t>
      </w:r>
      <w:r w:rsidRPr="00863CDD">
        <w:rPr>
          <w:iCs/>
          <w:lang w:val="sl-SI"/>
        </w:rPr>
        <w:t xml:space="preserve">(pojavijo se </w:t>
      </w:r>
      <w:r w:rsidR="00A32084" w:rsidRPr="00863CDD">
        <w:rPr>
          <w:iCs/>
          <w:lang w:val="sl-SI"/>
        </w:rPr>
        <w:t>lahko pri največ 1 od 10 bolnikov</w:t>
      </w:r>
      <w:r w:rsidRPr="00863CDD">
        <w:rPr>
          <w:iCs/>
          <w:lang w:val="sl-SI"/>
        </w:rPr>
        <w:t>)</w:t>
      </w:r>
    </w:p>
    <w:p w14:paraId="39636AEE" w14:textId="77777777" w:rsidR="007439B8" w:rsidRDefault="007439B8" w:rsidP="007439B8">
      <w:pPr>
        <w:pStyle w:val="EMEABodyText"/>
        <w:numPr>
          <w:ilvl w:val="0"/>
          <w:numId w:val="26"/>
        </w:numPr>
        <w:rPr>
          <w:lang w:val="sl-SI"/>
        </w:rPr>
      </w:pPr>
      <w:r w:rsidRPr="003B3E76">
        <w:rPr>
          <w:lang w:val="sl-SI"/>
        </w:rPr>
        <w:t>siljenje na bruhanje/bruhanje</w:t>
      </w:r>
    </w:p>
    <w:p w14:paraId="3609FE22" w14:textId="77777777" w:rsidR="007439B8" w:rsidRDefault="007439B8" w:rsidP="007439B8">
      <w:pPr>
        <w:pStyle w:val="EMEABodyText"/>
        <w:numPr>
          <w:ilvl w:val="0"/>
          <w:numId w:val="26"/>
        </w:numPr>
        <w:rPr>
          <w:lang w:val="sl-SI"/>
        </w:rPr>
      </w:pPr>
      <w:r w:rsidRPr="003B3E76">
        <w:rPr>
          <w:lang w:val="sl-SI"/>
        </w:rPr>
        <w:t>nenormalno uriniranje</w:t>
      </w:r>
    </w:p>
    <w:p w14:paraId="386737BE" w14:textId="77777777" w:rsidR="007439B8" w:rsidRDefault="007439B8" w:rsidP="007439B8">
      <w:pPr>
        <w:pStyle w:val="EMEABodyText"/>
        <w:numPr>
          <w:ilvl w:val="0"/>
          <w:numId w:val="26"/>
        </w:numPr>
        <w:rPr>
          <w:lang w:val="sl-SI"/>
        </w:rPr>
      </w:pPr>
      <w:r w:rsidRPr="003B3E76">
        <w:rPr>
          <w:lang w:val="sl-SI"/>
        </w:rPr>
        <w:t>utrujenost</w:t>
      </w:r>
    </w:p>
    <w:p w14:paraId="6AD2423F" w14:textId="77777777" w:rsidR="007439B8" w:rsidRDefault="007439B8" w:rsidP="007439B8">
      <w:pPr>
        <w:pStyle w:val="EMEABodyText"/>
        <w:numPr>
          <w:ilvl w:val="0"/>
          <w:numId w:val="26"/>
        </w:numPr>
        <w:rPr>
          <w:lang w:val="sl-SI"/>
        </w:rPr>
      </w:pPr>
      <w:r w:rsidRPr="003B3E76">
        <w:rPr>
          <w:lang w:val="sl-SI"/>
        </w:rPr>
        <w:t>omotica (tudi pri vstajanju iz ležečega ali sedečega položaja)</w:t>
      </w:r>
    </w:p>
    <w:p w14:paraId="1F445D01" w14:textId="77777777" w:rsidR="007439B8" w:rsidRPr="003B3E76" w:rsidRDefault="007439B8" w:rsidP="007439B8">
      <w:pPr>
        <w:pStyle w:val="EMEABodyText"/>
        <w:numPr>
          <w:ilvl w:val="0"/>
          <w:numId w:val="26"/>
        </w:numPr>
        <w:rPr>
          <w:lang w:val="sl-SI"/>
        </w:rPr>
      </w:pPr>
      <w:r>
        <w:rPr>
          <w:szCs w:val="22"/>
          <w:lang w:val="sl-SI"/>
        </w:rPr>
        <w:t>k</w:t>
      </w:r>
      <w:r w:rsidRPr="003B3E76">
        <w:rPr>
          <w:szCs w:val="22"/>
          <w:lang w:val="sl-SI"/>
        </w:rPr>
        <w:t>rvne preiskave lahko pokažejo zvišanje vrednosti encima, ki kaže na delovanje mišic in srca (encim kreatin-kinaza), ali zvišanje vrednosti snovi, ki so merilo delovanja ledvic (dušik sečnine v krvi, kreatinin).</w:t>
      </w:r>
    </w:p>
    <w:p w14:paraId="1CB0BB6B" w14:textId="77777777" w:rsidR="007439B8"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4312B95C" w14:textId="77777777" w:rsidR="007439B8" w:rsidRDefault="007439B8" w:rsidP="007439B8">
      <w:pPr>
        <w:pStyle w:val="EMEABodyText"/>
        <w:rPr>
          <w:lang w:val="sl-SI"/>
        </w:rPr>
      </w:pPr>
      <w:r>
        <w:rPr>
          <w:lang w:val="sl-SI"/>
        </w:rPr>
        <w:t xml:space="preserve"> </w:t>
      </w:r>
    </w:p>
    <w:p w14:paraId="405DCED2" w14:textId="77777777" w:rsidR="007439B8" w:rsidRPr="00863CDD" w:rsidRDefault="007439B8" w:rsidP="007439B8">
      <w:pPr>
        <w:pStyle w:val="EMEABodyText"/>
        <w:rPr>
          <w:iCs/>
          <w:lang w:val="sl-SI"/>
        </w:rPr>
      </w:pPr>
      <w:r w:rsidRPr="004F5658">
        <w:rPr>
          <w:b/>
          <w:lang w:val="sl-SI"/>
        </w:rPr>
        <w:t>Občasni</w:t>
      </w:r>
      <w:r>
        <w:rPr>
          <w:lang w:val="sl-SI"/>
        </w:rPr>
        <w:t xml:space="preserve"> </w:t>
      </w:r>
      <w:r w:rsidRPr="00FF7460">
        <w:rPr>
          <w:b/>
          <w:lang w:val="sl-SI"/>
        </w:rPr>
        <w:t>neželeni učinki</w:t>
      </w:r>
      <w:r>
        <w:rPr>
          <w:lang w:val="sl-SI"/>
        </w:rPr>
        <w:t xml:space="preserve"> </w:t>
      </w:r>
      <w:r w:rsidRPr="00863CDD">
        <w:rPr>
          <w:iCs/>
          <w:lang w:val="sl-SI"/>
        </w:rPr>
        <w:t xml:space="preserve">(pojavijo se </w:t>
      </w:r>
      <w:r w:rsidR="00A32084" w:rsidRPr="00863CDD">
        <w:rPr>
          <w:iCs/>
          <w:lang w:val="sl-SI"/>
        </w:rPr>
        <w:t>lahko pri največ 1 od 100 bolnikov</w:t>
      </w:r>
      <w:r w:rsidRPr="00863CDD">
        <w:rPr>
          <w:iCs/>
          <w:lang w:val="sl-SI"/>
        </w:rPr>
        <w:t>)</w:t>
      </w:r>
    </w:p>
    <w:p w14:paraId="69D4244E" w14:textId="77777777" w:rsidR="007439B8" w:rsidRDefault="007439B8" w:rsidP="007439B8">
      <w:pPr>
        <w:pStyle w:val="EMEABodyText"/>
        <w:numPr>
          <w:ilvl w:val="0"/>
          <w:numId w:val="26"/>
        </w:numPr>
        <w:rPr>
          <w:lang w:val="sl-SI"/>
        </w:rPr>
      </w:pPr>
      <w:r w:rsidRPr="003B3E76">
        <w:rPr>
          <w:lang w:val="sl-SI"/>
        </w:rPr>
        <w:t>driska</w:t>
      </w:r>
    </w:p>
    <w:p w14:paraId="0A81B242" w14:textId="77777777" w:rsidR="007439B8" w:rsidRDefault="007439B8" w:rsidP="007439B8">
      <w:pPr>
        <w:pStyle w:val="EMEABodyText"/>
        <w:numPr>
          <w:ilvl w:val="0"/>
          <w:numId w:val="26"/>
        </w:numPr>
        <w:rPr>
          <w:lang w:val="sl-SI"/>
        </w:rPr>
      </w:pPr>
      <w:r w:rsidRPr="003B3E76">
        <w:rPr>
          <w:lang w:val="sl-SI"/>
        </w:rPr>
        <w:t>nizek krvni tlak</w:t>
      </w:r>
    </w:p>
    <w:p w14:paraId="2CA0535D" w14:textId="77777777" w:rsidR="007439B8" w:rsidRDefault="007439B8" w:rsidP="007439B8">
      <w:pPr>
        <w:pStyle w:val="EMEABodyText"/>
        <w:numPr>
          <w:ilvl w:val="0"/>
          <w:numId w:val="26"/>
        </w:numPr>
        <w:rPr>
          <w:lang w:val="sl-SI"/>
        </w:rPr>
      </w:pPr>
      <w:r w:rsidRPr="003B3E76">
        <w:rPr>
          <w:lang w:val="sl-SI"/>
        </w:rPr>
        <w:t>omedlevica</w:t>
      </w:r>
    </w:p>
    <w:p w14:paraId="1DAAD1E8" w14:textId="77777777" w:rsidR="007439B8" w:rsidRDefault="007439B8" w:rsidP="007439B8">
      <w:pPr>
        <w:pStyle w:val="EMEABodyText"/>
        <w:numPr>
          <w:ilvl w:val="0"/>
          <w:numId w:val="26"/>
        </w:numPr>
        <w:rPr>
          <w:lang w:val="sl-SI"/>
        </w:rPr>
      </w:pPr>
      <w:r w:rsidRPr="003B3E76">
        <w:rPr>
          <w:lang w:val="sl-SI"/>
        </w:rPr>
        <w:t>hiter srčni utrip</w:t>
      </w:r>
    </w:p>
    <w:p w14:paraId="3D4370D2" w14:textId="77777777" w:rsidR="007439B8" w:rsidRDefault="007439B8" w:rsidP="007439B8">
      <w:pPr>
        <w:pStyle w:val="EMEABodyText"/>
        <w:numPr>
          <w:ilvl w:val="0"/>
          <w:numId w:val="26"/>
        </w:numPr>
        <w:rPr>
          <w:lang w:val="sl-SI"/>
        </w:rPr>
      </w:pPr>
      <w:r w:rsidRPr="003B3E76">
        <w:rPr>
          <w:lang w:val="sl-SI"/>
        </w:rPr>
        <w:t>zardevanje</w:t>
      </w:r>
    </w:p>
    <w:p w14:paraId="5F4C0353" w14:textId="77777777" w:rsidR="007439B8" w:rsidRDefault="007439B8" w:rsidP="007439B8">
      <w:pPr>
        <w:pStyle w:val="EMEABodyText"/>
        <w:numPr>
          <w:ilvl w:val="0"/>
          <w:numId w:val="26"/>
        </w:numPr>
        <w:rPr>
          <w:lang w:val="sl-SI"/>
        </w:rPr>
      </w:pPr>
      <w:r w:rsidRPr="003B3E76">
        <w:rPr>
          <w:lang w:val="sl-SI"/>
        </w:rPr>
        <w:t>otekline</w:t>
      </w:r>
    </w:p>
    <w:p w14:paraId="02287B98" w14:textId="77777777" w:rsidR="007439B8" w:rsidRDefault="007439B8" w:rsidP="007439B8">
      <w:pPr>
        <w:pStyle w:val="EMEABodyText"/>
        <w:numPr>
          <w:ilvl w:val="0"/>
          <w:numId w:val="26"/>
        </w:numPr>
        <w:rPr>
          <w:lang w:val="sl-SI"/>
        </w:rPr>
      </w:pPr>
      <w:r w:rsidRPr="003B3E76">
        <w:rPr>
          <w:lang w:val="sl-SI"/>
        </w:rPr>
        <w:t xml:space="preserve">spolne motnje (težave pri spolnih odnosih) </w:t>
      </w:r>
    </w:p>
    <w:p w14:paraId="661A3408" w14:textId="77777777" w:rsidR="007439B8" w:rsidRDefault="007439B8" w:rsidP="007439B8">
      <w:pPr>
        <w:pStyle w:val="EMEABodyText"/>
        <w:numPr>
          <w:ilvl w:val="0"/>
          <w:numId w:val="26"/>
        </w:numPr>
        <w:rPr>
          <w:lang w:val="sl-SI"/>
        </w:rPr>
      </w:pPr>
      <w:r>
        <w:rPr>
          <w:lang w:val="sl-SI"/>
        </w:rPr>
        <w:t>k</w:t>
      </w:r>
      <w:r w:rsidRPr="003B3E76">
        <w:rPr>
          <w:lang w:val="sl-SI"/>
        </w:rPr>
        <w:t xml:space="preserve">rvne preiskave lahko pokažejo </w:t>
      </w:r>
      <w:r>
        <w:rPr>
          <w:lang w:val="sl-SI"/>
        </w:rPr>
        <w:t>znižane</w:t>
      </w:r>
      <w:r w:rsidRPr="003B3E76">
        <w:rPr>
          <w:lang w:val="sl-SI"/>
        </w:rPr>
        <w:t xml:space="preserve"> vrednosti kalija in natrija v krvi.</w:t>
      </w:r>
    </w:p>
    <w:p w14:paraId="164B117F" w14:textId="77777777" w:rsidR="007439B8" w:rsidRPr="003B3E76"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58EADF8C" w14:textId="77777777" w:rsidR="007439B8" w:rsidRPr="003B3E76" w:rsidRDefault="007439B8">
      <w:pPr>
        <w:pStyle w:val="EMEABodyText"/>
        <w:rPr>
          <w:lang w:val="sl-SI"/>
        </w:rPr>
      </w:pPr>
    </w:p>
    <w:p w14:paraId="458ED05B" w14:textId="77777777" w:rsidR="007439B8" w:rsidRPr="007C1F65" w:rsidRDefault="007439B8">
      <w:pPr>
        <w:pStyle w:val="EMEABodyText"/>
        <w:rPr>
          <w:b/>
          <w:szCs w:val="22"/>
          <w:lang w:val="sl-SI"/>
        </w:rPr>
      </w:pPr>
      <w:r w:rsidRPr="007C1F65">
        <w:rPr>
          <w:b/>
          <w:szCs w:val="22"/>
          <w:lang w:val="sl-SI"/>
        </w:rPr>
        <w:t xml:space="preserve">Neželeni učinki, o katerih so poročali po prihodu zdravila </w:t>
      </w:r>
      <w:r>
        <w:rPr>
          <w:b/>
          <w:szCs w:val="22"/>
          <w:lang w:val="sl-SI"/>
        </w:rPr>
        <w:t>CoAprovel</w:t>
      </w:r>
      <w:r w:rsidRPr="007C1F65">
        <w:rPr>
          <w:b/>
          <w:szCs w:val="22"/>
          <w:lang w:val="sl-SI"/>
        </w:rPr>
        <w:t xml:space="preserve"> na tržišče </w:t>
      </w:r>
    </w:p>
    <w:p w14:paraId="12DC0C60" w14:textId="77777777" w:rsidR="007439B8" w:rsidRPr="00FC5C35" w:rsidRDefault="007439B8" w:rsidP="007439B8">
      <w:pPr>
        <w:pStyle w:val="EMEABodyText"/>
        <w:rPr>
          <w:szCs w:val="22"/>
          <w:lang w:val="sl-SI"/>
        </w:rPr>
      </w:pPr>
      <w:r>
        <w:rPr>
          <w:szCs w:val="22"/>
          <w:lang w:val="sl-SI"/>
        </w:rPr>
        <w:t>Po prihodu zdravila CoAprovel na tržišče so poročali še o nekaterih drugih neželenih učinkih. N</w:t>
      </w:r>
      <w:r w:rsidRPr="003B3E76">
        <w:rPr>
          <w:szCs w:val="22"/>
          <w:lang w:val="sl-SI"/>
        </w:rPr>
        <w:t>eželeni učinki</w:t>
      </w:r>
      <w:r>
        <w:rPr>
          <w:szCs w:val="22"/>
          <w:lang w:val="sl-SI"/>
        </w:rPr>
        <w:t>, katerih pogostnost ni znana,</w:t>
      </w:r>
      <w:r w:rsidRPr="003B3E76">
        <w:rPr>
          <w:szCs w:val="22"/>
          <w:lang w:val="sl-SI"/>
        </w:rPr>
        <w:t xml:space="preserve"> so: </w:t>
      </w:r>
      <w:r w:rsidRPr="003B3E76">
        <w:rPr>
          <w:lang w:val="sl-SI"/>
        </w:rPr>
        <w:t>glavobol, zvonjenje v ušesih, kašelj, motnje okušanja, prebavne motnje, bolečine v sklepih in mišicah, nenormalno delovanje jeter, okvar</w:t>
      </w:r>
      <w:r>
        <w:rPr>
          <w:lang w:val="sl-SI"/>
        </w:rPr>
        <w:t>a</w:t>
      </w:r>
      <w:r w:rsidRPr="003B3E76">
        <w:rPr>
          <w:lang w:val="sl-SI"/>
        </w:rPr>
        <w:t xml:space="preserve"> delovanj</w:t>
      </w:r>
      <w:r>
        <w:rPr>
          <w:lang w:val="sl-SI"/>
        </w:rPr>
        <w:t>a</w:t>
      </w:r>
      <w:r w:rsidRPr="003B3E76">
        <w:rPr>
          <w:lang w:val="sl-SI"/>
        </w:rPr>
        <w:t xml:space="preserve"> ledvic, zvišanje vrednosti kalija v krvi in </w:t>
      </w:r>
      <w:r>
        <w:rPr>
          <w:lang w:val="sl-SI"/>
        </w:rPr>
        <w:t xml:space="preserve">alergijske reakcije, kot so izpuščaj, koprivnica </w:t>
      </w:r>
      <w:r w:rsidRPr="003B3E76">
        <w:rPr>
          <w:lang w:val="sl-SI"/>
        </w:rPr>
        <w:t>in lokalizirana oteklina obraza, ustnic, ust, jezika</w:t>
      </w:r>
      <w:r>
        <w:rPr>
          <w:lang w:val="sl-SI"/>
        </w:rPr>
        <w:t xml:space="preserve"> ali žrela</w:t>
      </w:r>
      <w:r w:rsidRPr="003B3E76">
        <w:rPr>
          <w:lang w:val="sl-SI"/>
        </w:rPr>
        <w:t>.</w:t>
      </w:r>
      <w:r w:rsidRPr="00FC5C35">
        <w:rPr>
          <w:szCs w:val="22"/>
          <w:lang w:val="sl-SI"/>
        </w:rPr>
        <w:t xml:space="preserve"> Poročali so tudi o zlatenici (rumeno obarvanje kože in/ali očesnih beločnic), ki se je pojavila občasno.</w:t>
      </w:r>
    </w:p>
    <w:p w14:paraId="1ED38622" w14:textId="77777777" w:rsidR="007439B8" w:rsidRPr="003B3E76" w:rsidRDefault="007439B8">
      <w:pPr>
        <w:pStyle w:val="EMEABodyText"/>
        <w:rPr>
          <w:lang w:val="sl-SI"/>
        </w:rPr>
      </w:pPr>
    </w:p>
    <w:p w14:paraId="33CD963A" w14:textId="77777777" w:rsidR="007439B8" w:rsidRDefault="007439B8">
      <w:pPr>
        <w:pStyle w:val="EMEABodyText"/>
        <w:rPr>
          <w:lang w:val="sl-SI"/>
        </w:rPr>
      </w:pPr>
      <w:r w:rsidRPr="003B3E76">
        <w:rPr>
          <w:lang w:val="sl-SI"/>
        </w:rPr>
        <w:t xml:space="preserve">V vsakem kombiniranem zdravilu lahko neželene učinke povzroči vsaka od učinkovin, ki jih zdravilo vsebuje. </w:t>
      </w:r>
    </w:p>
    <w:p w14:paraId="7108FAAC" w14:textId="77777777" w:rsidR="00BF544A" w:rsidRDefault="00BF544A">
      <w:pPr>
        <w:pStyle w:val="EMEABodyText"/>
        <w:rPr>
          <w:lang w:val="sl-SI"/>
        </w:rPr>
      </w:pPr>
    </w:p>
    <w:p w14:paraId="00857CE4" w14:textId="77777777" w:rsidR="007439B8" w:rsidRPr="007C1F65" w:rsidRDefault="007439B8">
      <w:pPr>
        <w:pStyle w:val="EMEABodyText"/>
        <w:rPr>
          <w:b/>
          <w:lang w:val="sl-SI"/>
        </w:rPr>
      </w:pPr>
      <w:r w:rsidRPr="007C1F65">
        <w:rPr>
          <w:b/>
          <w:lang w:val="sl-SI"/>
        </w:rPr>
        <w:t xml:space="preserve">Neželeni učinki, </w:t>
      </w:r>
      <w:r>
        <w:rPr>
          <w:b/>
          <w:lang w:val="sl-SI"/>
        </w:rPr>
        <w:t>ki so povezani z jemanjem</w:t>
      </w:r>
      <w:r w:rsidRPr="007C1F65">
        <w:rPr>
          <w:b/>
          <w:lang w:val="sl-SI"/>
        </w:rPr>
        <w:t xml:space="preserve"> irbesartana</w:t>
      </w:r>
      <w:r>
        <w:rPr>
          <w:b/>
          <w:lang w:val="sl-SI"/>
        </w:rPr>
        <w:t xml:space="preserve"> samega</w:t>
      </w:r>
    </w:p>
    <w:p w14:paraId="1C14F997" w14:textId="77777777" w:rsidR="007439B8" w:rsidRDefault="007439B8">
      <w:pPr>
        <w:pStyle w:val="EMEABodyText"/>
        <w:rPr>
          <w:lang w:val="sl-SI"/>
        </w:rPr>
      </w:pPr>
      <w:r>
        <w:rPr>
          <w:lang w:val="sl-SI"/>
        </w:rPr>
        <w:t>P</w:t>
      </w:r>
      <w:r w:rsidRPr="003B3E76">
        <w:rPr>
          <w:lang w:val="sl-SI"/>
        </w:rPr>
        <w:t xml:space="preserve">oleg zgoraj naštetih neželenih učinkov </w:t>
      </w:r>
      <w:r>
        <w:rPr>
          <w:lang w:val="sl-SI"/>
        </w:rPr>
        <w:t xml:space="preserve">so </w:t>
      </w:r>
      <w:r w:rsidRPr="003B3E76">
        <w:rPr>
          <w:lang w:val="sl-SI"/>
        </w:rPr>
        <w:t>poročali tudi o pojavu bolečine v prsnem košu</w:t>
      </w:r>
      <w:r w:rsidR="00BF544A">
        <w:rPr>
          <w:lang w:val="sl-SI"/>
        </w:rPr>
        <w:t>, hudih alergijskih reakcijah (anafilaktični šok)</w:t>
      </w:r>
      <w:r w:rsidR="00C50E7F">
        <w:rPr>
          <w:lang w:val="sl-SI"/>
        </w:rPr>
        <w:t xml:space="preserve">, </w:t>
      </w:r>
      <w:r w:rsidR="00E455CA">
        <w:rPr>
          <w:szCs w:val="22"/>
          <w:lang w:val="sl-SI"/>
        </w:rPr>
        <w:t>zmanjšan</w:t>
      </w:r>
      <w:r w:rsidR="00567135">
        <w:rPr>
          <w:szCs w:val="22"/>
          <w:lang w:val="sl-SI"/>
        </w:rPr>
        <w:t>ju</w:t>
      </w:r>
      <w:r w:rsidR="00E455CA">
        <w:rPr>
          <w:szCs w:val="22"/>
          <w:lang w:val="sl-SI"/>
        </w:rPr>
        <w:t xml:space="preserve"> števil</w:t>
      </w:r>
      <w:r w:rsidR="00567135">
        <w:rPr>
          <w:szCs w:val="22"/>
          <w:lang w:val="sl-SI"/>
        </w:rPr>
        <w:t>a</w:t>
      </w:r>
      <w:r w:rsidR="00E455CA">
        <w:rPr>
          <w:szCs w:val="22"/>
          <w:lang w:val="sl-SI"/>
        </w:rPr>
        <w:t xml:space="preserve"> rdečih krvnih celic (anemija – simptomi lahko vključujejo utrujenost, glavobole, občutek kratke sape pri vadbi, omotico in bledico), </w:t>
      </w:r>
      <w:r w:rsidR="00461EB7">
        <w:rPr>
          <w:lang w:val="sl-SI"/>
        </w:rPr>
        <w:t>zmanjšanju</w:t>
      </w:r>
      <w:r w:rsidR="00461EB7" w:rsidRPr="00461EB7">
        <w:rPr>
          <w:lang w:val="sl-SI"/>
        </w:rPr>
        <w:t xml:space="preserve"> števila trombocitov (</w:t>
      </w:r>
      <w:r w:rsidR="003765C1" w:rsidRPr="003765C1">
        <w:rPr>
          <w:lang w:val="sl-SI"/>
        </w:rPr>
        <w:t>krvne celice, ki so nujne za strjevanje krvi</w:t>
      </w:r>
      <w:r w:rsidR="00461EB7" w:rsidRPr="00461EB7">
        <w:rPr>
          <w:lang w:val="sl-SI"/>
        </w:rPr>
        <w:t>)</w:t>
      </w:r>
      <w:r w:rsidR="00C50E7F">
        <w:rPr>
          <w:lang w:val="sl-SI"/>
        </w:rPr>
        <w:t xml:space="preserve"> in nizkih ravneh sladkorja v krvi</w:t>
      </w:r>
      <w:r w:rsidRPr="003B3E76">
        <w:rPr>
          <w:lang w:val="sl-SI"/>
        </w:rPr>
        <w:t>.</w:t>
      </w:r>
    </w:p>
    <w:p w14:paraId="35948882" w14:textId="276768C8" w:rsidR="001A1E68" w:rsidRDefault="001A1E68">
      <w:pPr>
        <w:pStyle w:val="EMEABodyText"/>
        <w:rPr>
          <w:lang w:val="sl-SI"/>
        </w:rPr>
      </w:pPr>
      <w:r w:rsidRPr="001A1E68">
        <w:rPr>
          <w:lang w:val="sl-SI"/>
        </w:rPr>
        <w:t>Redki (pojavijo se lahko pri največ 1 od 1000 bolnikov): intestinalni angioedem: oteklost črevesja s simptomi, kot so bolečine v trebuhu, slabost, bruhanje in driska.</w:t>
      </w:r>
    </w:p>
    <w:p w14:paraId="6BB7E9A0" w14:textId="77777777" w:rsidR="00BF544A" w:rsidRDefault="00BF544A">
      <w:pPr>
        <w:pStyle w:val="EMEABodyText"/>
        <w:rPr>
          <w:lang w:val="sl-SI"/>
        </w:rPr>
      </w:pPr>
    </w:p>
    <w:p w14:paraId="098A8751" w14:textId="77777777" w:rsidR="007439B8" w:rsidRPr="007C1F65" w:rsidRDefault="007439B8" w:rsidP="007439B8">
      <w:pPr>
        <w:pStyle w:val="EMEABodyText"/>
        <w:rPr>
          <w:b/>
          <w:lang w:val="sl-SI"/>
        </w:rPr>
      </w:pPr>
      <w:r w:rsidRPr="007C1F65">
        <w:rPr>
          <w:b/>
          <w:lang w:val="sl-SI"/>
        </w:rPr>
        <w:t xml:space="preserve">Neželeni učinki, </w:t>
      </w:r>
      <w:r>
        <w:rPr>
          <w:b/>
          <w:lang w:val="sl-SI"/>
        </w:rPr>
        <w:t>ki so povezani z jemanjem hidroklorotiazida samega</w:t>
      </w:r>
    </w:p>
    <w:p w14:paraId="2275E4C0" w14:textId="77777777" w:rsidR="007439B8" w:rsidRPr="003B3E76" w:rsidRDefault="007439B8">
      <w:pPr>
        <w:pStyle w:val="EMEABodyText"/>
        <w:rPr>
          <w:lang w:val="sl-SI"/>
        </w:rPr>
      </w:pPr>
      <w:r>
        <w:rPr>
          <w:lang w:val="sl-SI"/>
        </w:rPr>
        <w:t>Izguba apetita; draženje želodca; krči v želodcu; zaprtost;</w:t>
      </w:r>
      <w:r w:rsidRPr="003B3E76">
        <w:rPr>
          <w:lang w:val="sl-SI"/>
        </w:rPr>
        <w:t xml:space="preserve"> zlatenica (rumeno obarvanje kože in/ali očesnih b</w:t>
      </w:r>
      <w:r>
        <w:rPr>
          <w:lang w:val="sl-SI"/>
        </w:rPr>
        <w:t>eločnic);</w:t>
      </w:r>
      <w:r w:rsidRPr="003B3E76">
        <w:rPr>
          <w:lang w:val="sl-SI"/>
        </w:rPr>
        <w:t xml:space="preserve"> vnetje trebušne slinavke</w:t>
      </w:r>
      <w:r>
        <w:rPr>
          <w:lang w:val="sl-SI"/>
        </w:rPr>
        <w:t>,</w:t>
      </w:r>
      <w:r w:rsidRPr="003B3E76">
        <w:rPr>
          <w:lang w:val="sl-SI"/>
        </w:rPr>
        <w:t xml:space="preserve"> za katerega je značilna huda bolečina v zgornjem predelu trebuha, ki jo pogosto spremlja </w:t>
      </w:r>
      <w:r>
        <w:rPr>
          <w:lang w:val="sl-SI"/>
        </w:rPr>
        <w:t>slabost in bruhanje; motnje spanja; depresija;</w:t>
      </w:r>
      <w:r w:rsidRPr="003B3E76">
        <w:rPr>
          <w:lang w:val="sl-SI"/>
        </w:rPr>
        <w:t xml:space="preserve"> zamegljen vid; zmanjšanje števila belih krvnih celic</w:t>
      </w:r>
      <w:r>
        <w:rPr>
          <w:lang w:val="sl-SI"/>
        </w:rPr>
        <w:t>, ki ima za posledico lahko pogostejše okužbe in zvišano telesno temperaturo</w:t>
      </w:r>
      <w:r w:rsidRPr="003B3E76">
        <w:rPr>
          <w:lang w:val="sl-SI"/>
        </w:rPr>
        <w:t xml:space="preserve">; zmanjšanje števila trombocitov (krvnih </w:t>
      </w:r>
      <w:r>
        <w:rPr>
          <w:lang w:val="sl-SI"/>
        </w:rPr>
        <w:t>c</w:t>
      </w:r>
      <w:r w:rsidRPr="003B3E76">
        <w:rPr>
          <w:lang w:val="sl-SI"/>
        </w:rPr>
        <w:t>elic, pomembnih za strjevanje krvi), zmanjšanje števila rdečih krvnih celic (anemija) za katero je značilna utrujenost, glavobol, zasoplost pri telesni aktivnosti, omotica in bledica; bolezen ledvic; bolezen pljuč, vključno s</w:t>
      </w:r>
      <w:r>
        <w:rPr>
          <w:lang w:val="sl-SI"/>
        </w:rPr>
        <w:t xml:space="preserve"> </w:t>
      </w:r>
      <w:r w:rsidRPr="003B3E76">
        <w:rPr>
          <w:lang w:val="sl-SI"/>
        </w:rPr>
        <w:t xml:space="preserve">pljučnico in kopičenjem tekočine v pljučih; večja občutljivost kože za sončno svetlobo; vnetje krvnih žil; kožna bolezen za katero je značilno luščenje kože po celem telesu; kožni eritematozni lupus, ki se kaže z izpuščajem </w:t>
      </w:r>
      <w:r>
        <w:rPr>
          <w:lang w:val="sl-SI"/>
        </w:rPr>
        <w:t xml:space="preserve">po obrazu, vratu in lasišču; alergijske reakcije; </w:t>
      </w:r>
      <w:r w:rsidRPr="003B3E76">
        <w:rPr>
          <w:lang w:val="sl-SI"/>
        </w:rPr>
        <w:t xml:space="preserve">oslabelost </w:t>
      </w:r>
      <w:r>
        <w:rPr>
          <w:lang w:val="sl-SI"/>
        </w:rPr>
        <w:t>in krči mišic</w:t>
      </w:r>
      <w:r w:rsidRPr="003B3E76">
        <w:rPr>
          <w:lang w:val="sl-SI"/>
        </w:rPr>
        <w:t xml:space="preserve">; spremembe srčnega utripa; znižanje krvnega tlaka po spremembi položaja telesa; </w:t>
      </w:r>
      <w:r>
        <w:rPr>
          <w:lang w:val="sl-SI"/>
        </w:rPr>
        <w:t>otekanje</w:t>
      </w:r>
      <w:r w:rsidRPr="003B3E76">
        <w:rPr>
          <w:lang w:val="sl-SI"/>
        </w:rPr>
        <w:t xml:space="preserve"> žlez slinavk; zvišanje vrednosti </w:t>
      </w:r>
      <w:r w:rsidRPr="003B3E76">
        <w:rPr>
          <w:lang w:val="sl-SI"/>
        </w:rPr>
        <w:lastRenderedPageBreak/>
        <w:t>sladkorja v krvi; sladkor v urinu; zvišanje vrednosti nekaterih maščob v krvi; zvišanje vrednosti sečne kisline v krvi, kar lahko povzroči protin.</w:t>
      </w:r>
    </w:p>
    <w:p w14:paraId="686BE84D" w14:textId="77777777" w:rsidR="00F870AC" w:rsidRDefault="00F870AC" w:rsidP="00AF3598">
      <w:pPr>
        <w:pStyle w:val="EMEABodyText"/>
        <w:rPr>
          <w:ins w:id="258" w:author="Author"/>
          <w:b/>
          <w:bCs/>
          <w:lang w:val="sl-SI"/>
        </w:rPr>
      </w:pPr>
    </w:p>
    <w:p w14:paraId="1FD567AD" w14:textId="7F1875CB" w:rsidR="00AF3598" w:rsidRPr="0016355F" w:rsidRDefault="00AF3598" w:rsidP="00AF3598">
      <w:pPr>
        <w:pStyle w:val="EMEABodyText"/>
        <w:rPr>
          <w:lang w:val="sl-SI"/>
        </w:rPr>
      </w:pPr>
      <w:r w:rsidRPr="00304606">
        <w:rPr>
          <w:b/>
          <w:bCs/>
          <w:lang w:val="sl-SI"/>
        </w:rPr>
        <w:t>Zelo redki neželeni učinki</w:t>
      </w:r>
      <w:r>
        <w:rPr>
          <w:lang w:val="sl-SI"/>
        </w:rPr>
        <w:t xml:space="preserve"> </w:t>
      </w:r>
      <w:r w:rsidRPr="00863CDD">
        <w:rPr>
          <w:lang w:val="sl-SI"/>
        </w:rPr>
        <w:t>(pojavijo se lahko pri največ 1 od 10</w:t>
      </w:r>
      <w:ins w:id="259" w:author="Author">
        <w:r w:rsidR="00CE1EAE">
          <w:rPr>
            <w:lang w:val="sl-SI"/>
          </w:rPr>
          <w:t> </w:t>
        </w:r>
      </w:ins>
      <w:del w:id="260" w:author="Author">
        <w:r w:rsidRPr="00863CDD" w:rsidDel="00CE1EAE">
          <w:rPr>
            <w:lang w:val="sl-SI"/>
          </w:rPr>
          <w:delText>.</w:delText>
        </w:r>
      </w:del>
      <w:r w:rsidRPr="00863CDD">
        <w:rPr>
          <w:lang w:val="sl-SI"/>
        </w:rPr>
        <w:t>000 bolnikov):</w:t>
      </w:r>
      <w:r>
        <w:rPr>
          <w:lang w:val="sl-SI"/>
        </w:rPr>
        <w:t xml:space="preserve"> a</w:t>
      </w:r>
      <w:r w:rsidRPr="009D75D7">
        <w:rPr>
          <w:lang w:val="sl-SI"/>
        </w:rPr>
        <w:t>kutna dihalna stiska (znaki vključujejo hudo zasoplost, zvišano telesno temperaturo, šibkost in zmedenost).</w:t>
      </w:r>
    </w:p>
    <w:p w14:paraId="1EA94546" w14:textId="77777777" w:rsidR="00F870AC" w:rsidRDefault="00F870AC" w:rsidP="00B00E82">
      <w:pPr>
        <w:rPr>
          <w:ins w:id="261" w:author="Author"/>
          <w:b/>
          <w:szCs w:val="22"/>
          <w:lang w:val="sl-SI"/>
        </w:rPr>
      </w:pPr>
    </w:p>
    <w:p w14:paraId="58F72E17" w14:textId="4816683A" w:rsidR="00B00E82" w:rsidRPr="00B25D53" w:rsidRDefault="00610FBC" w:rsidP="00B00E82">
      <w:pPr>
        <w:rPr>
          <w:szCs w:val="22"/>
          <w:lang w:val="sl-SI"/>
        </w:rPr>
      </w:pPr>
      <w:r w:rsidRPr="00AF3392">
        <w:rPr>
          <w:b/>
          <w:szCs w:val="22"/>
          <w:lang w:val="sl-SI"/>
        </w:rPr>
        <w:t>Neznana</w:t>
      </w:r>
      <w:r w:rsidR="001D055F">
        <w:rPr>
          <w:b/>
          <w:szCs w:val="22"/>
          <w:lang w:val="sl-SI"/>
        </w:rPr>
        <w:t xml:space="preserve"> pogostnost</w:t>
      </w:r>
      <w:r w:rsidRPr="00AF3392">
        <w:rPr>
          <w:szCs w:val="22"/>
          <w:lang w:val="sl-SI"/>
        </w:rPr>
        <w:t xml:space="preserve"> </w:t>
      </w:r>
      <w:r w:rsidRPr="00AF3392">
        <w:rPr>
          <w:lang w:val="sl-SI"/>
        </w:rPr>
        <w:t>(pogostnosti iz razpoložljivih podatkov ni mogoče oceniti)</w:t>
      </w:r>
      <w:r w:rsidRPr="00AF3392">
        <w:rPr>
          <w:szCs w:val="22"/>
          <w:lang w:val="sl-SI"/>
        </w:rPr>
        <w:t>: kožni rak in rak ustnice (nemelanomski kožni rak)</w:t>
      </w:r>
      <w:r w:rsidR="00B00E82" w:rsidRPr="00AF3392">
        <w:rPr>
          <w:szCs w:val="22"/>
          <w:lang w:val="sl-SI"/>
        </w:rPr>
        <w:t xml:space="preserve">, </w:t>
      </w:r>
      <w:r w:rsidR="00B00E82">
        <w:rPr>
          <w:szCs w:val="22"/>
          <w:lang w:val="sl-SI"/>
        </w:rPr>
        <w:t>poslabšanje vida ali bolečine v očeh zaradi visokega tlaka (možni znaki kopičenja tekočine v žilni plasti (kar povzroči odstop žilnice) ali akutni glavkom z zaprtim zakotjem</w:t>
      </w:r>
      <w:r w:rsidR="00E1508B">
        <w:rPr>
          <w:szCs w:val="22"/>
          <w:lang w:val="sl-SI"/>
        </w:rPr>
        <w:t>)</w:t>
      </w:r>
      <w:r w:rsidR="00B00E82" w:rsidRPr="00B25D53">
        <w:rPr>
          <w:szCs w:val="22"/>
          <w:lang w:val="sl-SI"/>
        </w:rPr>
        <w:t>.</w:t>
      </w:r>
    </w:p>
    <w:p w14:paraId="1DB004D2" w14:textId="77777777" w:rsidR="007439B8" w:rsidRPr="003B3E76" w:rsidRDefault="007439B8" w:rsidP="00AF3392">
      <w:pPr>
        <w:rPr>
          <w:lang w:val="sl-SI"/>
        </w:rPr>
      </w:pPr>
    </w:p>
    <w:p w14:paraId="04B5A550" w14:textId="77777777" w:rsidR="007439B8" w:rsidRPr="003B3E76" w:rsidRDefault="007439B8">
      <w:pPr>
        <w:pStyle w:val="EMEABodyText"/>
        <w:rPr>
          <w:lang w:val="sl-SI"/>
        </w:rPr>
      </w:pPr>
      <w:r w:rsidRPr="003B3E76">
        <w:rPr>
          <w:lang w:val="sl-SI"/>
        </w:rPr>
        <w:t>Znano je, da so s hidroklorotiazidom povezani neželeni učinki lahko pogostejši pri večjih odmerkih hidroklorotiazida.</w:t>
      </w:r>
    </w:p>
    <w:p w14:paraId="4793AA4E" w14:textId="77777777" w:rsidR="00A32084" w:rsidRDefault="00A32084" w:rsidP="00A32084">
      <w:pPr>
        <w:pStyle w:val="EMEABodyText"/>
        <w:rPr>
          <w:b/>
          <w:szCs w:val="22"/>
          <w:lang w:val="sl-SI"/>
        </w:rPr>
      </w:pPr>
    </w:p>
    <w:p w14:paraId="06F94DAD" w14:textId="77777777" w:rsidR="00E00AE5" w:rsidRPr="0059397C" w:rsidRDefault="00A32084" w:rsidP="00A32084">
      <w:pPr>
        <w:pStyle w:val="EMEABodyText"/>
        <w:rPr>
          <w:szCs w:val="22"/>
          <w:u w:val="single"/>
          <w:lang w:val="sl-SI"/>
        </w:rPr>
      </w:pPr>
      <w:r w:rsidRPr="0059397C">
        <w:rPr>
          <w:szCs w:val="22"/>
          <w:u w:val="single"/>
          <w:lang w:val="sl-SI"/>
        </w:rPr>
        <w:t>Poročanje o neželenih učinkih</w:t>
      </w:r>
    </w:p>
    <w:p w14:paraId="2525A96F" w14:textId="77777777" w:rsidR="00A32084" w:rsidRPr="00AD4E3B" w:rsidRDefault="00A32084" w:rsidP="00A32084">
      <w:pPr>
        <w:pStyle w:val="EMEABodyText"/>
        <w:rPr>
          <w:szCs w:val="22"/>
          <w:lang w:val="sl-SI"/>
        </w:rPr>
      </w:pPr>
      <w:r w:rsidRPr="000C2659">
        <w:rPr>
          <w:szCs w:val="22"/>
          <w:lang w:val="sl-SI"/>
        </w:rPr>
        <w:t>Če opazite kater</w:t>
      </w:r>
      <w:r w:rsidR="00567135">
        <w:rPr>
          <w:szCs w:val="22"/>
          <w:lang w:val="sl-SI"/>
        </w:rPr>
        <w:t>ega</w:t>
      </w:r>
      <w:r w:rsidRPr="000C2659">
        <w:rPr>
          <w:szCs w:val="22"/>
          <w:lang w:val="sl-SI"/>
        </w:rPr>
        <w:t xml:space="preserve"> koli </w:t>
      </w:r>
      <w:r w:rsidR="00567135">
        <w:rPr>
          <w:szCs w:val="22"/>
          <w:lang w:val="sl-SI"/>
        </w:rPr>
        <w:t xml:space="preserve">izmed </w:t>
      </w:r>
      <w:r w:rsidRPr="000C2659">
        <w:rPr>
          <w:szCs w:val="22"/>
          <w:lang w:val="sl-SI"/>
        </w:rPr>
        <w:t>neželeni</w:t>
      </w:r>
      <w:r w:rsidR="00567135">
        <w:rPr>
          <w:szCs w:val="22"/>
          <w:lang w:val="sl-SI"/>
        </w:rPr>
        <w:t>h</w:t>
      </w:r>
      <w:r w:rsidRPr="000C2659">
        <w:rPr>
          <w:szCs w:val="22"/>
          <w:lang w:val="sl-SI"/>
        </w:rPr>
        <w:t xml:space="preserve"> učink</w:t>
      </w:r>
      <w:r w:rsidR="00567135">
        <w:rPr>
          <w:szCs w:val="22"/>
          <w:lang w:val="sl-SI"/>
        </w:rPr>
        <w:t>ov</w:t>
      </w:r>
      <w:r w:rsidRPr="000C2659">
        <w:rPr>
          <w:szCs w:val="22"/>
          <w:lang w:val="sl-SI"/>
        </w:rPr>
        <w:t xml:space="preserve">, se posvetujte z zdravnikom ali farmacevtom. Posvetujte se tudi, če opazite neželene učinke, ki niso navedeni v tem navodilu. O neželenih učinkih lahko poročate tudi neposredno </w:t>
      </w:r>
      <w:r w:rsidRPr="00161272">
        <w:rPr>
          <w:szCs w:val="22"/>
          <w:lang w:val="sl-SI"/>
          <w:rPrChange w:id="262" w:author="Author">
            <w:rPr>
              <w:szCs w:val="22"/>
              <w:highlight w:val="lightGray"/>
              <w:lang w:val="sl-SI"/>
            </w:rPr>
          </w:rPrChange>
        </w:rPr>
        <w:t xml:space="preserve">na </w:t>
      </w:r>
      <w:r w:rsidRPr="004026F5">
        <w:rPr>
          <w:szCs w:val="22"/>
          <w:highlight w:val="lightGray"/>
          <w:lang w:val="sl-SI"/>
        </w:rPr>
        <w:t>nacionalni center za poročanje, ki je naveden v Prilogi V</w:t>
      </w:r>
      <w:r w:rsidRPr="000C2659">
        <w:rPr>
          <w:szCs w:val="22"/>
          <w:lang w:val="sl-SI"/>
        </w:rPr>
        <w:t>. S tem, ko poročate o neželenih učinkih, lahko prispevate k zagotovitvi več informacij o varnosti tega zdravila.</w:t>
      </w:r>
    </w:p>
    <w:p w14:paraId="30E1DB05" w14:textId="77777777" w:rsidR="007439B8" w:rsidRPr="003B3E76" w:rsidRDefault="007439B8">
      <w:pPr>
        <w:pStyle w:val="EMEABodyText"/>
        <w:rPr>
          <w:lang w:val="sl-SI"/>
        </w:rPr>
      </w:pPr>
    </w:p>
    <w:p w14:paraId="639C2488" w14:textId="77777777" w:rsidR="007439B8" w:rsidRPr="003B3E76" w:rsidRDefault="007439B8">
      <w:pPr>
        <w:pStyle w:val="EMEABodyText"/>
        <w:rPr>
          <w:lang w:val="sl-SI"/>
        </w:rPr>
      </w:pPr>
    </w:p>
    <w:p w14:paraId="78326DD0" w14:textId="2C8F846D" w:rsidR="007439B8" w:rsidRPr="003B3E76" w:rsidRDefault="007439B8">
      <w:pPr>
        <w:pStyle w:val="EMEAHeading1"/>
        <w:rPr>
          <w:lang w:val="sl-SI"/>
        </w:rPr>
      </w:pPr>
      <w:r w:rsidRPr="003B3E76">
        <w:rPr>
          <w:lang w:val="sl-SI"/>
        </w:rPr>
        <w:t>5.</w:t>
      </w:r>
      <w:r w:rsidRPr="003B3E76">
        <w:rPr>
          <w:lang w:val="sl-SI"/>
        </w:rPr>
        <w:tab/>
      </w:r>
      <w:r w:rsidRPr="00507948">
        <w:rPr>
          <w:caps w:val="0"/>
          <w:noProof/>
          <w:szCs w:val="24"/>
          <w:lang w:val="es-ES"/>
        </w:rPr>
        <w:t xml:space="preserve">Shranjevanje zdravila </w:t>
      </w:r>
      <w:r w:rsidRPr="0094794F">
        <w:rPr>
          <w:caps w:val="0"/>
          <w:lang w:val="sl-SI"/>
        </w:rPr>
        <w:t>CoAprovel</w:t>
      </w:r>
      <w:r w:rsidR="00706FC0">
        <w:rPr>
          <w:caps w:val="0"/>
          <w:lang w:val="sl-SI"/>
        </w:rPr>
        <w:fldChar w:fldCharType="begin"/>
      </w:r>
      <w:r w:rsidR="00706FC0">
        <w:rPr>
          <w:caps w:val="0"/>
          <w:lang w:val="sl-SI"/>
        </w:rPr>
        <w:instrText xml:space="preserve"> DOCVARIABLE vault_nd_400be399-d38c-4867-9263-38031316dd2b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41ABC0CB" w14:textId="77777777" w:rsidR="007439B8" w:rsidRPr="00C9492B" w:rsidRDefault="007439B8">
      <w:pPr>
        <w:pStyle w:val="EMEAHeading1"/>
        <w:rPr>
          <w:b w:val="0"/>
          <w:lang w:val="sl-SI"/>
        </w:rPr>
      </w:pPr>
    </w:p>
    <w:p w14:paraId="75100BE0" w14:textId="77777777" w:rsidR="007439B8" w:rsidRPr="003B3E76" w:rsidRDefault="007439B8">
      <w:pPr>
        <w:pStyle w:val="EMEABodyText"/>
        <w:rPr>
          <w:lang w:val="sl-SI"/>
        </w:rPr>
      </w:pPr>
      <w:r w:rsidRPr="003B3E76">
        <w:rPr>
          <w:lang w:val="sl-SI"/>
        </w:rPr>
        <w:t>Zdravilo shranjujte nedosegljivo otrokom!</w:t>
      </w:r>
    </w:p>
    <w:p w14:paraId="03A4924E" w14:textId="77777777" w:rsidR="007439B8" w:rsidRPr="003B3E76" w:rsidRDefault="007439B8">
      <w:pPr>
        <w:pStyle w:val="EMEABodyText"/>
        <w:rPr>
          <w:lang w:val="sl-SI"/>
        </w:rPr>
      </w:pPr>
    </w:p>
    <w:p w14:paraId="5B8D6C9D" w14:textId="77777777" w:rsidR="007439B8" w:rsidRPr="003B3E76" w:rsidRDefault="007439B8">
      <w:pPr>
        <w:pStyle w:val="EMEABodyText"/>
        <w:rPr>
          <w:lang w:val="sl-SI"/>
        </w:rPr>
      </w:pPr>
      <w:r>
        <w:rPr>
          <w:noProof/>
          <w:lang w:val="sl-SI"/>
        </w:rPr>
        <w:t>Tega z</w:t>
      </w:r>
      <w:r w:rsidRPr="003B3E76">
        <w:rPr>
          <w:noProof/>
          <w:lang w:val="sl-SI"/>
        </w:rPr>
        <w:t xml:space="preserve">dravila ne smete uporabljati po datumu izteka roka uporabnosti, ki je naveden na škatli in pretisnem omotu poleg oznake “Uporabno do”. </w:t>
      </w:r>
      <w:r w:rsidR="00D26059">
        <w:rPr>
          <w:lang w:val="sl-SI"/>
        </w:rPr>
        <w:t>R</w:t>
      </w:r>
      <w:r w:rsidRPr="003B3E76">
        <w:rPr>
          <w:lang w:val="sl-SI"/>
        </w:rPr>
        <w:t xml:space="preserve">ok uporabnosti se </w:t>
      </w:r>
      <w:r w:rsidR="00D26059">
        <w:rPr>
          <w:lang w:val="sl-SI"/>
        </w:rPr>
        <w:t>izteče</w:t>
      </w:r>
      <w:r w:rsidRPr="003B3E76">
        <w:rPr>
          <w:lang w:val="sl-SI"/>
        </w:rPr>
        <w:t xml:space="preserve"> na zadnji dan navedenega meseca.</w:t>
      </w:r>
    </w:p>
    <w:p w14:paraId="5B8C984D" w14:textId="77777777" w:rsidR="007439B8" w:rsidRPr="003B3E76" w:rsidRDefault="007439B8">
      <w:pPr>
        <w:pStyle w:val="EMEABodyText"/>
        <w:rPr>
          <w:lang w:val="sl-SI"/>
        </w:rPr>
      </w:pPr>
    </w:p>
    <w:p w14:paraId="3BBBB6F0" w14:textId="77777777" w:rsidR="007439B8" w:rsidRPr="003B3E76" w:rsidRDefault="007439B8">
      <w:pPr>
        <w:pStyle w:val="EMEABodyText"/>
        <w:rPr>
          <w:lang w:val="sl-SI"/>
        </w:rPr>
      </w:pPr>
      <w:r w:rsidRPr="003B3E76">
        <w:rPr>
          <w:lang w:val="sl-SI"/>
        </w:rPr>
        <w:t>Shranjujte pri temperaturi do 30°C.</w:t>
      </w:r>
    </w:p>
    <w:p w14:paraId="2B65DD6C" w14:textId="77777777" w:rsidR="007439B8" w:rsidRPr="003B3E76" w:rsidRDefault="007439B8">
      <w:pPr>
        <w:pStyle w:val="EMEABodyText"/>
        <w:rPr>
          <w:lang w:val="sl-SI"/>
        </w:rPr>
      </w:pPr>
    </w:p>
    <w:p w14:paraId="7DEC2F9A" w14:textId="77777777" w:rsidR="007439B8" w:rsidRPr="003B3E76" w:rsidRDefault="007439B8">
      <w:pPr>
        <w:pStyle w:val="EMEABodyText"/>
        <w:rPr>
          <w:lang w:val="sl-SI"/>
        </w:rPr>
      </w:pPr>
      <w:r w:rsidRPr="003B3E76">
        <w:rPr>
          <w:lang w:val="sl-SI"/>
        </w:rPr>
        <w:t>Shranjujte v originalni ovojnini za zagotovitev zaščite pred vlago.</w:t>
      </w:r>
    </w:p>
    <w:p w14:paraId="68EB3010" w14:textId="77777777" w:rsidR="007439B8" w:rsidRPr="003B3E76" w:rsidRDefault="007439B8">
      <w:pPr>
        <w:pStyle w:val="EMEABodyText"/>
        <w:rPr>
          <w:lang w:val="sl-SI"/>
        </w:rPr>
      </w:pPr>
    </w:p>
    <w:p w14:paraId="219FBF3D" w14:textId="77777777" w:rsidR="007439B8" w:rsidRPr="003B3E76" w:rsidRDefault="007439B8">
      <w:pPr>
        <w:pStyle w:val="EMEABodyText"/>
        <w:rPr>
          <w:lang w:val="sl-SI"/>
        </w:rPr>
      </w:pPr>
      <w:r>
        <w:rPr>
          <w:lang w:val="sl-SI"/>
        </w:rPr>
        <w:t>Tega z</w:t>
      </w:r>
      <w:r w:rsidRPr="003B3E76">
        <w:rPr>
          <w:lang w:val="sl-SI"/>
        </w:rPr>
        <w:t xml:space="preserve">dravila ne smete odvreči v odpadne vode ali med gospodinjske odpadke. O načinu odstranjevanja zdravila, ki ga ne </w:t>
      </w:r>
      <w:r>
        <w:rPr>
          <w:lang w:val="sl-SI"/>
        </w:rPr>
        <w:t>u</w:t>
      </w:r>
      <w:r w:rsidRPr="003B3E76">
        <w:rPr>
          <w:lang w:val="sl-SI"/>
        </w:rPr>
        <w:t>por</w:t>
      </w:r>
      <w:r>
        <w:rPr>
          <w:lang w:val="sl-SI"/>
        </w:rPr>
        <w:t>a</w:t>
      </w:r>
      <w:r w:rsidRPr="003B3E76">
        <w:rPr>
          <w:lang w:val="sl-SI"/>
        </w:rPr>
        <w:t>b</w:t>
      </w:r>
      <w:r>
        <w:rPr>
          <w:lang w:val="sl-SI"/>
        </w:rPr>
        <w:t>l</w:t>
      </w:r>
      <w:r w:rsidRPr="003B3E76">
        <w:rPr>
          <w:lang w:val="sl-SI"/>
        </w:rPr>
        <w:t>j</w:t>
      </w:r>
      <w:r>
        <w:rPr>
          <w:lang w:val="sl-SI"/>
        </w:rPr>
        <w:t>a</w:t>
      </w:r>
      <w:r w:rsidRPr="003B3E76">
        <w:rPr>
          <w:lang w:val="sl-SI"/>
        </w:rPr>
        <w:t>te več, se posvetujte s farmacevtom. Taki ukrepi pomagajo varovati okolje.</w:t>
      </w:r>
    </w:p>
    <w:p w14:paraId="08785072" w14:textId="77777777" w:rsidR="007439B8" w:rsidRPr="003B3E76" w:rsidRDefault="007439B8">
      <w:pPr>
        <w:pStyle w:val="EMEABodyText"/>
        <w:rPr>
          <w:lang w:val="sl-SI"/>
        </w:rPr>
      </w:pPr>
    </w:p>
    <w:p w14:paraId="0AB2CB42" w14:textId="77777777" w:rsidR="007439B8" w:rsidRPr="003B3E76" w:rsidRDefault="007439B8">
      <w:pPr>
        <w:pStyle w:val="EMEABodyText"/>
        <w:rPr>
          <w:lang w:val="sl-SI"/>
        </w:rPr>
      </w:pPr>
    </w:p>
    <w:p w14:paraId="082C4C0A" w14:textId="1A8525FB" w:rsidR="007439B8" w:rsidRPr="003B3E76" w:rsidRDefault="007439B8" w:rsidP="007439B8">
      <w:pPr>
        <w:pStyle w:val="EMEAHeading1"/>
        <w:rPr>
          <w:lang w:val="sl-SI"/>
        </w:rPr>
      </w:pPr>
      <w:r w:rsidRPr="003B3E76">
        <w:rPr>
          <w:lang w:val="sl-SI"/>
        </w:rPr>
        <w:t>6.</w:t>
      </w:r>
      <w:r w:rsidRPr="003B3E76">
        <w:rPr>
          <w:lang w:val="sl-SI"/>
        </w:rPr>
        <w:tab/>
      </w:r>
      <w:r w:rsidRPr="00975D9A">
        <w:rPr>
          <w:caps w:val="0"/>
          <w:noProof/>
          <w:szCs w:val="24"/>
          <w:lang w:val="sl-SI"/>
        </w:rPr>
        <w:t>Vsebina pakiranja in dodatne informacije</w:t>
      </w:r>
      <w:r w:rsidR="00706FC0">
        <w:rPr>
          <w:caps w:val="0"/>
          <w:noProof/>
          <w:szCs w:val="24"/>
          <w:lang w:val="sl-SI"/>
        </w:rPr>
        <w:fldChar w:fldCharType="begin"/>
      </w:r>
      <w:r w:rsidR="00706FC0">
        <w:rPr>
          <w:caps w:val="0"/>
          <w:noProof/>
          <w:szCs w:val="24"/>
          <w:lang w:val="sl-SI"/>
        </w:rPr>
        <w:instrText xml:space="preserve"> DOCVARIABLE vault_nd_4a84b8b2-cb96-47fb-878b-a3aa42568df3 \* MERGEFORMAT </w:instrText>
      </w:r>
      <w:r w:rsidR="00706FC0">
        <w:rPr>
          <w:caps w:val="0"/>
          <w:noProof/>
          <w:szCs w:val="24"/>
          <w:lang w:val="sl-SI"/>
        </w:rPr>
        <w:fldChar w:fldCharType="separate"/>
      </w:r>
      <w:r w:rsidR="00706FC0">
        <w:rPr>
          <w:caps w:val="0"/>
          <w:noProof/>
          <w:szCs w:val="24"/>
          <w:lang w:val="sl-SI"/>
        </w:rPr>
        <w:t xml:space="preserve"> </w:t>
      </w:r>
      <w:r w:rsidR="00706FC0">
        <w:rPr>
          <w:caps w:val="0"/>
          <w:noProof/>
          <w:szCs w:val="24"/>
          <w:lang w:val="sl-SI"/>
        </w:rPr>
        <w:fldChar w:fldCharType="end"/>
      </w:r>
    </w:p>
    <w:p w14:paraId="266DE3CA" w14:textId="77777777" w:rsidR="007439B8" w:rsidRPr="00C9492B" w:rsidRDefault="007439B8" w:rsidP="007439B8">
      <w:pPr>
        <w:pStyle w:val="EMEAHeading1"/>
        <w:rPr>
          <w:b w:val="0"/>
          <w:lang w:val="sl-SI"/>
        </w:rPr>
      </w:pPr>
    </w:p>
    <w:p w14:paraId="60C89326" w14:textId="41AADFF4" w:rsidR="007439B8" w:rsidRPr="003B3E76" w:rsidRDefault="007439B8" w:rsidP="007439B8">
      <w:pPr>
        <w:pStyle w:val="EMEAHeading3"/>
        <w:rPr>
          <w:lang w:val="sl-SI"/>
        </w:rPr>
      </w:pPr>
      <w:r w:rsidRPr="003B3E76">
        <w:rPr>
          <w:lang w:val="sl-SI"/>
        </w:rPr>
        <w:t xml:space="preserve">Kaj vsebuje zdravilo </w:t>
      </w:r>
      <w:r>
        <w:rPr>
          <w:lang w:val="sl-SI"/>
        </w:rPr>
        <w:t>CoAprovel</w:t>
      </w:r>
      <w:r w:rsidR="00706FC0">
        <w:rPr>
          <w:lang w:val="sl-SI"/>
        </w:rPr>
        <w:fldChar w:fldCharType="begin"/>
      </w:r>
      <w:r w:rsidR="00706FC0">
        <w:rPr>
          <w:lang w:val="sl-SI"/>
        </w:rPr>
        <w:instrText xml:space="preserve"> DOCVARIABLE vault_nd_a9ed892d-bb5f-46bb-b73b-934109a4ddd8 \* MERGEFORMAT </w:instrText>
      </w:r>
      <w:r w:rsidR="00706FC0">
        <w:rPr>
          <w:lang w:val="sl-SI"/>
        </w:rPr>
        <w:fldChar w:fldCharType="separate"/>
      </w:r>
      <w:r w:rsidR="00706FC0">
        <w:rPr>
          <w:lang w:val="sl-SI"/>
        </w:rPr>
        <w:t xml:space="preserve"> </w:t>
      </w:r>
      <w:r w:rsidR="00706FC0">
        <w:rPr>
          <w:lang w:val="sl-SI"/>
        </w:rPr>
        <w:fldChar w:fldCharType="end"/>
      </w:r>
    </w:p>
    <w:p w14:paraId="09C1FFAF" w14:textId="1099DB10" w:rsidR="007439B8" w:rsidRPr="003B3E76" w:rsidRDefault="003F604A" w:rsidP="007439B8">
      <w:pPr>
        <w:pStyle w:val="EMEABodyTextIndent"/>
        <w:tabs>
          <w:tab w:val="num" w:pos="567"/>
        </w:tabs>
        <w:rPr>
          <w:lang w:val="sl-SI"/>
        </w:rPr>
      </w:pPr>
      <w:r>
        <w:rPr>
          <w:lang w:val="sl-SI"/>
        </w:rPr>
        <w:t>U</w:t>
      </w:r>
      <w:r w:rsidR="007439B8" w:rsidRPr="003B3E76">
        <w:rPr>
          <w:lang w:val="sl-SI"/>
        </w:rPr>
        <w:t xml:space="preserve">činkovini sta irbesartan in hidroklorotiazid. Ena </w:t>
      </w:r>
      <w:r w:rsidR="007439B8">
        <w:rPr>
          <w:lang w:val="sl-SI"/>
        </w:rPr>
        <w:t>CoAprovel</w:t>
      </w:r>
      <w:r w:rsidR="007439B8" w:rsidRPr="003B3E76">
        <w:rPr>
          <w:lang w:val="sl-SI"/>
        </w:rPr>
        <w:t> </w:t>
      </w:r>
      <w:r w:rsidR="007439B8">
        <w:rPr>
          <w:lang w:val="sl-SI"/>
        </w:rPr>
        <w:t>300</w:t>
      </w:r>
      <w:r w:rsidR="007439B8" w:rsidRPr="003B3E76">
        <w:rPr>
          <w:lang w:val="sl-SI"/>
        </w:rPr>
        <w:t> mg/</w:t>
      </w:r>
      <w:r w:rsidR="007439B8">
        <w:rPr>
          <w:lang w:val="sl-SI"/>
        </w:rPr>
        <w:t>12,5</w:t>
      </w:r>
      <w:r w:rsidR="007439B8" w:rsidRPr="003B3E76">
        <w:rPr>
          <w:lang w:val="sl-SI"/>
        </w:rPr>
        <w:t xml:space="preserve"> mg filmsko obložena tableta vsebuje </w:t>
      </w:r>
      <w:r w:rsidR="007439B8">
        <w:rPr>
          <w:lang w:val="sl-SI"/>
        </w:rPr>
        <w:t>300</w:t>
      </w:r>
      <w:r w:rsidR="007439B8" w:rsidRPr="003B3E76">
        <w:rPr>
          <w:lang w:val="sl-SI"/>
        </w:rPr>
        <w:t xml:space="preserve"> mg irbesartana in </w:t>
      </w:r>
      <w:r w:rsidR="007439B8">
        <w:rPr>
          <w:lang w:val="sl-SI"/>
        </w:rPr>
        <w:t>12,5</w:t>
      </w:r>
      <w:r w:rsidR="007439B8" w:rsidRPr="003B3E76">
        <w:rPr>
          <w:lang w:val="sl-SI"/>
        </w:rPr>
        <w:t> mg hidroklorotiazida.</w:t>
      </w:r>
    </w:p>
    <w:p w14:paraId="727A9F1C" w14:textId="77777777" w:rsidR="007439B8" w:rsidRPr="00751F67" w:rsidRDefault="007439B8" w:rsidP="007439B8">
      <w:pPr>
        <w:pStyle w:val="EMEABodyTextIndent"/>
        <w:tabs>
          <w:tab w:val="num" w:pos="567"/>
        </w:tabs>
        <w:rPr>
          <w:lang w:val="sl-SI"/>
        </w:rPr>
      </w:pPr>
      <w:r>
        <w:rPr>
          <w:lang w:val="sl-SI"/>
        </w:rPr>
        <w:t>Druge sestavine zdravila</w:t>
      </w:r>
      <w:r w:rsidRPr="003B3E76">
        <w:rPr>
          <w:lang w:val="sl-SI"/>
        </w:rPr>
        <w:t xml:space="preserve"> so laktoza monohidrat, mikrokristalna celuloza, premreženi natrijev karmelozat, hipromeloza, silicijev dioksid, magnezijev stearat, titanov dioksid, makrogol </w:t>
      </w:r>
      <w:r>
        <w:rPr>
          <w:lang w:val="sl-SI"/>
        </w:rPr>
        <w:t>3000</w:t>
      </w:r>
      <w:r w:rsidRPr="003B3E76">
        <w:rPr>
          <w:lang w:val="sl-SI"/>
        </w:rPr>
        <w:t xml:space="preserve">, </w:t>
      </w:r>
      <w:r>
        <w:rPr>
          <w:lang w:val="sl-SI"/>
        </w:rPr>
        <w:t>rdeči in rumeni železov oksid</w:t>
      </w:r>
      <w:r w:rsidRPr="003B3E76">
        <w:rPr>
          <w:lang w:val="sl-SI"/>
        </w:rPr>
        <w:t>, karnauba vosek.</w:t>
      </w:r>
      <w:r w:rsidR="00BF544A">
        <w:rPr>
          <w:lang w:val="sl-SI"/>
        </w:rPr>
        <w:t xml:space="preserve"> Prosimo glejte poglavje 2 »Zdravilo CoAprovel vsebuje laktozo«.</w:t>
      </w:r>
    </w:p>
    <w:p w14:paraId="6536DA66" w14:textId="77777777" w:rsidR="007439B8" w:rsidRPr="003B3E76" w:rsidRDefault="007439B8" w:rsidP="007439B8">
      <w:pPr>
        <w:pStyle w:val="EMEABodyText"/>
        <w:rPr>
          <w:lang w:val="sl-SI"/>
        </w:rPr>
      </w:pPr>
    </w:p>
    <w:p w14:paraId="0465642F" w14:textId="7761868B" w:rsidR="007439B8" w:rsidRPr="003B3E76" w:rsidRDefault="007439B8" w:rsidP="007439B8">
      <w:pPr>
        <w:pStyle w:val="EMEAHeading2"/>
        <w:rPr>
          <w:noProof/>
          <w:lang w:val="sl-SI"/>
        </w:rPr>
      </w:pPr>
      <w:r w:rsidRPr="003B3E76">
        <w:rPr>
          <w:noProof/>
          <w:lang w:val="sl-SI"/>
        </w:rPr>
        <w:t xml:space="preserve">Izgled zdravila </w:t>
      </w:r>
      <w:r>
        <w:rPr>
          <w:noProof/>
          <w:lang w:val="sl-SI"/>
        </w:rPr>
        <w:t>CoAprovel</w:t>
      </w:r>
      <w:r w:rsidRPr="003B3E76">
        <w:rPr>
          <w:noProof/>
          <w:lang w:val="sl-SI"/>
        </w:rPr>
        <w:t xml:space="preserve"> in vsebina pakiranja</w:t>
      </w:r>
      <w:r w:rsidR="00706FC0">
        <w:rPr>
          <w:noProof/>
          <w:lang w:val="sl-SI"/>
        </w:rPr>
        <w:fldChar w:fldCharType="begin"/>
      </w:r>
      <w:r w:rsidR="00706FC0">
        <w:rPr>
          <w:noProof/>
          <w:lang w:val="sl-SI"/>
        </w:rPr>
        <w:instrText xml:space="preserve"> DOCVARIABLE vault_nd_f5016a16-019f-4228-8a50-59cf10c7d2ed \* MERGEFORMAT </w:instrText>
      </w:r>
      <w:r w:rsidR="00706FC0">
        <w:rPr>
          <w:noProof/>
          <w:lang w:val="sl-SI"/>
        </w:rPr>
        <w:fldChar w:fldCharType="separate"/>
      </w:r>
      <w:r w:rsidR="00706FC0">
        <w:rPr>
          <w:noProof/>
          <w:lang w:val="sl-SI"/>
        </w:rPr>
        <w:t xml:space="preserve"> </w:t>
      </w:r>
      <w:r w:rsidR="00706FC0">
        <w:rPr>
          <w:noProof/>
          <w:lang w:val="sl-SI"/>
        </w:rPr>
        <w:fldChar w:fldCharType="end"/>
      </w:r>
    </w:p>
    <w:p w14:paraId="40C10C7B" w14:textId="7975B94B" w:rsidR="007439B8" w:rsidRPr="003B3E76" w:rsidRDefault="007439B8" w:rsidP="007439B8">
      <w:pPr>
        <w:pStyle w:val="EMEABodyText"/>
        <w:rPr>
          <w:lang w:val="sl-SI"/>
        </w:rPr>
      </w:pPr>
      <w:r>
        <w:rPr>
          <w:lang w:val="sl-SI"/>
        </w:rPr>
        <w:t>CoAprovel</w:t>
      </w:r>
      <w:r w:rsidRPr="003B3E76">
        <w:rPr>
          <w:lang w:val="sl-SI"/>
        </w:rPr>
        <w:t> </w:t>
      </w:r>
      <w:r>
        <w:rPr>
          <w:lang w:val="sl-SI"/>
        </w:rPr>
        <w:t>300</w:t>
      </w:r>
      <w:r w:rsidRPr="003B3E76">
        <w:rPr>
          <w:lang w:val="sl-SI"/>
        </w:rPr>
        <w:t> mg/</w:t>
      </w:r>
      <w:r>
        <w:rPr>
          <w:lang w:val="sl-SI"/>
        </w:rPr>
        <w:t>12,5</w:t>
      </w:r>
      <w:r w:rsidRPr="003B3E76">
        <w:rPr>
          <w:lang w:val="sl-SI"/>
        </w:rPr>
        <w:t xml:space="preserve"> mg filmsko obložene tablete so </w:t>
      </w:r>
      <w:r>
        <w:rPr>
          <w:lang w:val="sl-SI"/>
        </w:rPr>
        <w:t xml:space="preserve">breskove </w:t>
      </w:r>
      <w:r w:rsidRPr="003B3E76">
        <w:rPr>
          <w:lang w:val="sl-SI"/>
        </w:rPr>
        <w:t xml:space="preserve">barve, bikonveksne in ovalne oblike. Na eni strani imajo vtisnjeno obliko srca, na drugi pa vrezano številko </w:t>
      </w:r>
      <w:r>
        <w:rPr>
          <w:lang w:val="sl-SI"/>
        </w:rPr>
        <w:t>2876</w:t>
      </w:r>
      <w:r w:rsidRPr="003B3E76">
        <w:rPr>
          <w:lang w:val="sl-SI"/>
        </w:rPr>
        <w:t>.</w:t>
      </w:r>
    </w:p>
    <w:p w14:paraId="4908A75F" w14:textId="77777777" w:rsidR="007439B8" w:rsidRPr="003B3E76" w:rsidRDefault="007439B8" w:rsidP="007439B8">
      <w:pPr>
        <w:pStyle w:val="EMEABodyText"/>
        <w:rPr>
          <w:lang w:val="sl-SI"/>
        </w:rPr>
      </w:pPr>
    </w:p>
    <w:p w14:paraId="6C09B56F" w14:textId="34527333" w:rsidR="007439B8" w:rsidRPr="003B3E76" w:rsidRDefault="007439B8" w:rsidP="007439B8">
      <w:pPr>
        <w:pStyle w:val="EMEABodyText"/>
        <w:rPr>
          <w:lang w:val="sl-SI"/>
        </w:rPr>
      </w:pPr>
      <w:r>
        <w:rPr>
          <w:lang w:val="sl-SI"/>
        </w:rPr>
        <w:t>CoAprovel</w:t>
      </w:r>
      <w:r w:rsidRPr="003B3E76">
        <w:rPr>
          <w:lang w:val="sl-SI"/>
        </w:rPr>
        <w:t> </w:t>
      </w:r>
      <w:r>
        <w:rPr>
          <w:lang w:val="sl-SI"/>
        </w:rPr>
        <w:t>300</w:t>
      </w:r>
      <w:r w:rsidRPr="003B3E76">
        <w:rPr>
          <w:lang w:val="sl-SI"/>
        </w:rPr>
        <w:t> mg/</w:t>
      </w:r>
      <w:r>
        <w:rPr>
          <w:lang w:val="sl-SI"/>
        </w:rPr>
        <w:t>12,5</w:t>
      </w:r>
      <w:r w:rsidRPr="003B3E76">
        <w:rPr>
          <w:lang w:val="sl-SI"/>
        </w:rPr>
        <w:t xml:space="preserve"> mg filmsko obložene tablete so na voljo v pretisnih omotih s </w:t>
      </w:r>
      <w:r>
        <w:rPr>
          <w:lang w:val="sl-SI"/>
        </w:rPr>
        <w:t>14, 28, 30, 56, 84, 90</w:t>
      </w:r>
      <w:r w:rsidRPr="003B3E76">
        <w:rPr>
          <w:lang w:val="sl-SI"/>
        </w:rPr>
        <w:t xml:space="preserve"> ali 98 filmsko obloženimi tabletami. Za uporabo v bolnišnicah so na voljo tudi v enoodmernih pretisnih omotih s 56 x 1</w:t>
      </w:r>
      <w:r>
        <w:rPr>
          <w:lang w:val="sl-SI"/>
        </w:rPr>
        <w:t> </w:t>
      </w:r>
      <w:r w:rsidRPr="003B3E76">
        <w:rPr>
          <w:lang w:val="sl-SI"/>
        </w:rPr>
        <w:t>filmsko obloženo tableto.</w:t>
      </w:r>
    </w:p>
    <w:p w14:paraId="4B825FEE" w14:textId="77777777" w:rsidR="007439B8" w:rsidRPr="003B3E76" w:rsidRDefault="007439B8" w:rsidP="007439B8">
      <w:pPr>
        <w:pStyle w:val="EMEABodyText"/>
        <w:rPr>
          <w:lang w:val="sl-SI"/>
        </w:rPr>
      </w:pPr>
    </w:p>
    <w:p w14:paraId="63A709FF" w14:textId="77777777" w:rsidR="007439B8" w:rsidRPr="003B3E76" w:rsidRDefault="007439B8" w:rsidP="007439B8">
      <w:pPr>
        <w:pStyle w:val="EMEABodyText"/>
        <w:rPr>
          <w:lang w:val="sl-SI"/>
        </w:rPr>
      </w:pPr>
      <w:r w:rsidRPr="003B3E76">
        <w:rPr>
          <w:lang w:val="sl-SI"/>
        </w:rPr>
        <w:t>Na trgu ni vseh navedenih pakiranj.</w:t>
      </w:r>
    </w:p>
    <w:p w14:paraId="1A3761FE" w14:textId="77777777" w:rsidR="007439B8" w:rsidRPr="003B3E76" w:rsidRDefault="007439B8" w:rsidP="007439B8">
      <w:pPr>
        <w:pStyle w:val="EMEABodyText"/>
        <w:rPr>
          <w:lang w:val="sl-SI"/>
        </w:rPr>
      </w:pPr>
    </w:p>
    <w:p w14:paraId="59B70565" w14:textId="4EBA6D82" w:rsidR="007439B8" w:rsidRPr="003B3E76" w:rsidRDefault="007439B8" w:rsidP="007439B8">
      <w:pPr>
        <w:pStyle w:val="EMEAHeading3"/>
        <w:rPr>
          <w:lang w:val="sl-SI"/>
        </w:rPr>
      </w:pPr>
      <w:r w:rsidRPr="003B3E76">
        <w:rPr>
          <w:lang w:val="sl-SI"/>
        </w:rPr>
        <w:t>Imetnik dovoljenja za promet z zdravilom</w:t>
      </w:r>
      <w:r w:rsidR="00706FC0">
        <w:rPr>
          <w:lang w:val="sl-SI"/>
        </w:rPr>
        <w:fldChar w:fldCharType="begin"/>
      </w:r>
      <w:r w:rsidR="00706FC0">
        <w:rPr>
          <w:lang w:val="sl-SI"/>
        </w:rPr>
        <w:instrText xml:space="preserve"> DOCVARIABLE vault_nd_8bd9030e-1cdc-4376-80e2-8f85dc48cc66 \* MERGEFORMAT </w:instrText>
      </w:r>
      <w:r w:rsidR="00706FC0">
        <w:rPr>
          <w:lang w:val="sl-SI"/>
        </w:rPr>
        <w:fldChar w:fldCharType="separate"/>
      </w:r>
      <w:r w:rsidR="00706FC0">
        <w:rPr>
          <w:lang w:val="sl-SI"/>
        </w:rPr>
        <w:t xml:space="preserve"> </w:t>
      </w:r>
      <w:r w:rsidR="00706FC0">
        <w:rPr>
          <w:lang w:val="sl-SI"/>
        </w:rPr>
        <w:fldChar w:fldCharType="end"/>
      </w:r>
    </w:p>
    <w:p w14:paraId="5D56CF67"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665F88D8" w14:textId="77777777" w:rsidR="00205C15" w:rsidRPr="004A0643" w:rsidRDefault="00205C15" w:rsidP="00205C15">
      <w:pPr>
        <w:shd w:val="clear" w:color="auto" w:fill="FFFFFF"/>
        <w:rPr>
          <w:szCs w:val="22"/>
          <w:lang w:val="sl-SI"/>
        </w:rPr>
      </w:pPr>
      <w:r w:rsidRPr="004A0643">
        <w:rPr>
          <w:szCs w:val="22"/>
          <w:lang w:val="sl-SI"/>
        </w:rPr>
        <w:t>82 avenue Raspail</w:t>
      </w:r>
    </w:p>
    <w:p w14:paraId="7A11ABEB" w14:textId="77777777" w:rsidR="00205C15" w:rsidRPr="00C8041B" w:rsidRDefault="00205C15" w:rsidP="00205C15">
      <w:pPr>
        <w:shd w:val="clear" w:color="auto" w:fill="FFFFFF"/>
        <w:rPr>
          <w:szCs w:val="22"/>
          <w:lang w:val="fr-FR"/>
        </w:rPr>
      </w:pPr>
      <w:r w:rsidRPr="00C8041B">
        <w:rPr>
          <w:szCs w:val="22"/>
          <w:lang w:val="fr-FR"/>
        </w:rPr>
        <w:t>94250 Gentilly</w:t>
      </w:r>
    </w:p>
    <w:p w14:paraId="12FD5454" w14:textId="77777777" w:rsidR="007439B8" w:rsidRPr="003B3E76" w:rsidRDefault="007439B8" w:rsidP="007439B8">
      <w:pPr>
        <w:pStyle w:val="EMEAAddress"/>
        <w:rPr>
          <w:lang w:val="sl-SI"/>
        </w:rPr>
      </w:pPr>
      <w:r>
        <w:rPr>
          <w:lang w:val="sl-SI"/>
        </w:rPr>
        <w:t>Francija</w:t>
      </w:r>
    </w:p>
    <w:p w14:paraId="1B98DB08" w14:textId="77777777" w:rsidR="007439B8" w:rsidRPr="003B3E76" w:rsidRDefault="007439B8" w:rsidP="007439B8">
      <w:pPr>
        <w:pStyle w:val="EMEABodyText"/>
        <w:rPr>
          <w:lang w:val="sl-SI"/>
        </w:rPr>
      </w:pPr>
    </w:p>
    <w:p w14:paraId="52178471" w14:textId="4149CB36" w:rsidR="007439B8" w:rsidRPr="003B3E76" w:rsidRDefault="003F604A" w:rsidP="007439B8">
      <w:pPr>
        <w:pStyle w:val="EMEAHeading3"/>
        <w:rPr>
          <w:lang w:val="sl-SI"/>
        </w:rPr>
      </w:pPr>
      <w:r>
        <w:rPr>
          <w:lang w:val="sl-SI"/>
        </w:rPr>
        <w:t>Proizvajalec</w:t>
      </w:r>
      <w:r w:rsidR="00706FC0">
        <w:rPr>
          <w:lang w:val="sl-SI"/>
        </w:rPr>
        <w:fldChar w:fldCharType="begin"/>
      </w:r>
      <w:r w:rsidR="00706FC0">
        <w:rPr>
          <w:lang w:val="sl-SI"/>
        </w:rPr>
        <w:instrText xml:space="preserve"> DOCVARIABLE vault_nd_da3caf63-9311-4a0f-b683-876fda100676 \* MERGEFORMAT </w:instrText>
      </w:r>
      <w:r w:rsidR="00706FC0">
        <w:rPr>
          <w:lang w:val="sl-SI"/>
        </w:rPr>
        <w:fldChar w:fldCharType="separate"/>
      </w:r>
      <w:r w:rsidR="00706FC0">
        <w:rPr>
          <w:lang w:val="sl-SI"/>
        </w:rPr>
        <w:t xml:space="preserve"> </w:t>
      </w:r>
      <w:r w:rsidR="00706FC0">
        <w:rPr>
          <w:lang w:val="sl-SI"/>
        </w:rPr>
        <w:fldChar w:fldCharType="end"/>
      </w:r>
    </w:p>
    <w:p w14:paraId="6B40C847" w14:textId="77777777" w:rsidR="007439B8" w:rsidRPr="003B3E76" w:rsidRDefault="007439B8" w:rsidP="007439B8">
      <w:pPr>
        <w:pStyle w:val="EMEAAddress"/>
        <w:rPr>
          <w:lang w:val="sl-SI"/>
        </w:rPr>
      </w:pPr>
      <w:r>
        <w:rPr>
          <w:lang w:val="sl-SI"/>
        </w:rPr>
        <w:t>SANOFI WINTHROP INDUSTRIE</w:t>
      </w:r>
      <w:r w:rsidRPr="003B3E76">
        <w:rPr>
          <w:lang w:val="sl-SI"/>
        </w:rPr>
        <w:br/>
      </w:r>
      <w:r>
        <w:rPr>
          <w:lang w:val="sl-SI"/>
        </w:rPr>
        <w:t>1, rue de la Vierge</w:t>
      </w:r>
      <w:r>
        <w:rPr>
          <w:lang w:val="sl-SI"/>
        </w:rPr>
        <w:br/>
        <w:t>Ambarès &amp; Lagrave</w:t>
      </w:r>
      <w:r w:rsidRPr="003B3E76">
        <w:rPr>
          <w:lang w:val="sl-SI"/>
        </w:rPr>
        <w:br/>
      </w:r>
      <w:r>
        <w:rPr>
          <w:lang w:val="sl-SI"/>
        </w:rPr>
        <w:t>F</w:t>
      </w:r>
      <w:r>
        <w:rPr>
          <w:lang w:val="sl-SI"/>
        </w:rPr>
        <w:noBreakHyphen/>
        <w:t>33565 Carbon Blanc Cedex</w:t>
      </w:r>
      <w:r w:rsidRPr="003B3E76">
        <w:rPr>
          <w:lang w:val="sl-SI"/>
        </w:rPr>
        <w:t> </w:t>
      </w:r>
      <w:r w:rsidRPr="003B3E76">
        <w:rPr>
          <w:lang w:val="sl-SI"/>
        </w:rPr>
        <w:noBreakHyphen/>
        <w:t> </w:t>
      </w:r>
      <w:r>
        <w:rPr>
          <w:lang w:val="sl-SI"/>
        </w:rPr>
        <w:t>Francija</w:t>
      </w:r>
    </w:p>
    <w:p w14:paraId="2F5034D8" w14:textId="57CF3F1F" w:rsidR="007439B8" w:rsidDel="00F870AC" w:rsidRDefault="007439B8" w:rsidP="007439B8">
      <w:pPr>
        <w:pStyle w:val="EMEAAddress"/>
        <w:rPr>
          <w:del w:id="263" w:author="Author"/>
          <w:lang w:val="sl-SI"/>
        </w:rPr>
      </w:pPr>
    </w:p>
    <w:p w14:paraId="33080F6C" w14:textId="77777777" w:rsidR="007439B8" w:rsidRDefault="007439B8" w:rsidP="007439B8">
      <w:pPr>
        <w:pStyle w:val="EMEAAddress"/>
        <w:rPr>
          <w:lang w:val="sl-SI"/>
        </w:rPr>
      </w:pPr>
    </w:p>
    <w:p w14:paraId="57446A9D" w14:textId="77777777" w:rsidR="007439B8" w:rsidRPr="00161272" w:rsidRDefault="007439B8" w:rsidP="007439B8">
      <w:pPr>
        <w:pStyle w:val="EMEAAddress"/>
        <w:rPr>
          <w:shd w:val="pct15" w:color="auto" w:fill="FFFFFF"/>
          <w:lang w:val="sl-SI"/>
          <w:rPrChange w:id="264" w:author="Author">
            <w:rPr>
              <w:lang w:val="sl-SI"/>
            </w:rPr>
          </w:rPrChange>
        </w:rPr>
      </w:pPr>
      <w:r w:rsidRPr="00161272">
        <w:rPr>
          <w:shd w:val="pct15" w:color="auto" w:fill="FFFFFF"/>
          <w:lang w:val="sl-SI"/>
          <w:rPrChange w:id="265" w:author="Author">
            <w:rPr>
              <w:lang w:val="sl-SI"/>
            </w:rPr>
          </w:rPrChange>
        </w:rPr>
        <w:t>SANOFI WINTHROP INDUSTRIE</w:t>
      </w:r>
      <w:r w:rsidRPr="00161272">
        <w:rPr>
          <w:shd w:val="pct15" w:color="auto" w:fill="FFFFFF"/>
          <w:lang w:val="sl-SI"/>
          <w:rPrChange w:id="266" w:author="Author">
            <w:rPr>
              <w:lang w:val="sl-SI"/>
            </w:rPr>
          </w:rPrChange>
        </w:rPr>
        <w:br/>
        <w:t>30-36 Avenue Gustave Eiffel</w:t>
      </w:r>
      <w:r w:rsidRPr="00161272">
        <w:rPr>
          <w:shd w:val="pct15" w:color="auto" w:fill="FFFFFF"/>
          <w:lang w:val="sl-SI"/>
          <w:rPrChange w:id="267" w:author="Author">
            <w:rPr>
              <w:lang w:val="sl-SI"/>
            </w:rPr>
          </w:rPrChange>
        </w:rPr>
        <w:br/>
        <w:t>37100 Tours </w:t>
      </w:r>
      <w:r w:rsidR="00FE7F0A" w:rsidRPr="00161272">
        <w:rPr>
          <w:shd w:val="pct15" w:color="auto" w:fill="FFFFFF"/>
          <w:lang w:val="sl-SI"/>
          <w:rPrChange w:id="268" w:author="Author">
            <w:rPr>
              <w:lang w:val="sl-SI"/>
            </w:rPr>
          </w:rPrChange>
        </w:rPr>
        <w:t>–</w:t>
      </w:r>
      <w:r w:rsidRPr="00161272">
        <w:rPr>
          <w:shd w:val="pct15" w:color="auto" w:fill="FFFFFF"/>
          <w:lang w:val="sl-SI"/>
          <w:rPrChange w:id="269" w:author="Author">
            <w:rPr>
              <w:lang w:val="sl-SI"/>
            </w:rPr>
          </w:rPrChange>
        </w:rPr>
        <w:t> Francija</w:t>
      </w:r>
    </w:p>
    <w:p w14:paraId="76BAF4B4" w14:textId="77777777" w:rsidR="00FE7F0A" w:rsidRPr="00CE1EAE" w:rsidRDefault="00FE7F0A" w:rsidP="00CE1EAE">
      <w:pPr>
        <w:rPr>
          <w:lang w:val="sv-SE"/>
        </w:rPr>
      </w:pPr>
    </w:p>
    <w:p w14:paraId="7D4A9E44" w14:textId="77777777" w:rsidR="00FE7F0A" w:rsidRPr="00161272" w:rsidRDefault="006B563E" w:rsidP="00CE1EAE">
      <w:pPr>
        <w:rPr>
          <w:shd w:val="pct15" w:color="auto" w:fill="FFFFFF"/>
          <w:lang w:val="sl-SI"/>
          <w:rPrChange w:id="270" w:author="Author">
            <w:rPr>
              <w:lang w:val="sv-SE"/>
            </w:rPr>
          </w:rPrChange>
        </w:rPr>
      </w:pPr>
      <w:r w:rsidRPr="00161272">
        <w:rPr>
          <w:shd w:val="pct15" w:color="auto" w:fill="FFFFFF"/>
          <w:lang w:val="sl-SI"/>
          <w:rPrChange w:id="271" w:author="Author">
            <w:rPr>
              <w:lang w:val="sv-SE"/>
            </w:rPr>
          </w:rPrChange>
        </w:rPr>
        <w:t xml:space="preserve">SANOFI-AVENTIS, </w:t>
      </w:r>
      <w:r w:rsidR="00FE7F0A" w:rsidRPr="00161272">
        <w:rPr>
          <w:shd w:val="pct15" w:color="auto" w:fill="FFFFFF"/>
          <w:lang w:val="sl-SI"/>
          <w:rPrChange w:id="272" w:author="Author">
            <w:rPr>
              <w:lang w:val="sv-SE"/>
            </w:rPr>
          </w:rPrChange>
        </w:rPr>
        <w:t>S.A.</w:t>
      </w:r>
    </w:p>
    <w:p w14:paraId="32A680BA" w14:textId="77777777" w:rsidR="00FE7F0A" w:rsidRPr="00161272" w:rsidRDefault="00FE7F0A" w:rsidP="00CE1EAE">
      <w:pPr>
        <w:rPr>
          <w:shd w:val="pct15" w:color="auto" w:fill="FFFFFF"/>
          <w:lang w:val="sl-SI"/>
          <w:rPrChange w:id="273" w:author="Author">
            <w:rPr>
              <w:lang w:val="sl-SI"/>
            </w:rPr>
          </w:rPrChange>
        </w:rPr>
      </w:pPr>
      <w:r w:rsidRPr="00161272">
        <w:rPr>
          <w:shd w:val="pct15" w:color="auto" w:fill="FFFFFF"/>
          <w:lang w:val="sl-SI"/>
          <w:rPrChange w:id="274" w:author="Author">
            <w:rPr>
              <w:lang w:val="sv-SE"/>
            </w:rPr>
          </w:rPrChange>
        </w:rPr>
        <w:t>Ctra.</w:t>
      </w:r>
      <w:r w:rsidRPr="00CE1EAE">
        <w:rPr>
          <w:lang w:val="sv-SE"/>
        </w:rPr>
        <w:t xml:space="preserve"> </w:t>
      </w:r>
      <w:r w:rsidRPr="00161272">
        <w:rPr>
          <w:shd w:val="pct15" w:color="auto" w:fill="FFFFFF"/>
          <w:lang w:val="sl-SI"/>
          <w:rPrChange w:id="275" w:author="Author">
            <w:rPr>
              <w:lang w:val="sl-SI"/>
            </w:rPr>
          </w:rPrChange>
        </w:rPr>
        <w:t>C-35 (La Batlloria-Hostalric), km. 63.09</w:t>
      </w:r>
    </w:p>
    <w:p w14:paraId="38A53A4F" w14:textId="577065A2" w:rsidR="00FE7F0A" w:rsidRPr="00161272" w:rsidDel="00F870AC" w:rsidRDefault="00FE7F0A" w:rsidP="00CE1EAE">
      <w:pPr>
        <w:rPr>
          <w:del w:id="276" w:author="Author"/>
          <w:shd w:val="pct15" w:color="auto" w:fill="FFFFFF"/>
          <w:lang w:val="sl-SI"/>
          <w:rPrChange w:id="277" w:author="Author">
            <w:rPr>
              <w:del w:id="278" w:author="Author"/>
              <w:lang w:val="sl-SI"/>
            </w:rPr>
          </w:rPrChange>
        </w:rPr>
      </w:pPr>
      <w:r w:rsidRPr="00161272">
        <w:rPr>
          <w:shd w:val="pct15" w:color="auto" w:fill="FFFFFF"/>
          <w:lang w:val="sl-SI"/>
          <w:rPrChange w:id="279" w:author="Author">
            <w:rPr>
              <w:lang w:val="sl-SI"/>
            </w:rPr>
          </w:rPrChange>
        </w:rPr>
        <w:t>17404 Riells i Viabrea (Girona)</w:t>
      </w:r>
      <w:ins w:id="280" w:author="Author">
        <w:r w:rsidR="00F870AC">
          <w:rPr>
            <w:shd w:val="pct15" w:color="auto" w:fill="FFFFFF"/>
            <w:lang w:val="sl-SI"/>
          </w:rPr>
          <w:t xml:space="preserve"> - </w:t>
        </w:r>
      </w:ins>
    </w:p>
    <w:p w14:paraId="35BAC144" w14:textId="77777777" w:rsidR="00FE7F0A" w:rsidRPr="00161272" w:rsidRDefault="00FE7F0A" w:rsidP="00CE1EAE">
      <w:pPr>
        <w:rPr>
          <w:shd w:val="pct15" w:color="auto" w:fill="FFFFFF"/>
          <w:lang w:val="sl-SI"/>
          <w:rPrChange w:id="281" w:author="Author">
            <w:rPr>
              <w:lang w:val="sl-SI"/>
            </w:rPr>
          </w:rPrChange>
        </w:rPr>
      </w:pPr>
      <w:r w:rsidRPr="00161272">
        <w:rPr>
          <w:shd w:val="pct15" w:color="auto" w:fill="FFFFFF"/>
          <w:lang w:val="sl-SI"/>
          <w:rPrChange w:id="282" w:author="Author">
            <w:rPr>
              <w:lang w:val="sl-SI"/>
            </w:rPr>
          </w:rPrChange>
        </w:rPr>
        <w:t>Španija</w:t>
      </w:r>
    </w:p>
    <w:p w14:paraId="58951C01" w14:textId="77777777" w:rsidR="007439B8" w:rsidRDefault="007439B8" w:rsidP="007439B8">
      <w:pPr>
        <w:pStyle w:val="EMEABodyText"/>
        <w:rPr>
          <w:lang w:val="sl-SI"/>
        </w:rPr>
      </w:pPr>
    </w:p>
    <w:p w14:paraId="6B602515" w14:textId="77777777" w:rsidR="007439B8" w:rsidRPr="003B3E76" w:rsidRDefault="007439B8" w:rsidP="007439B8">
      <w:pPr>
        <w:pStyle w:val="EMEABodyText"/>
        <w:rPr>
          <w:lang w:val="sl-SI"/>
        </w:rPr>
      </w:pPr>
      <w:r w:rsidRPr="003B3E76">
        <w:rPr>
          <w:lang w:val="sl-SI"/>
        </w:rPr>
        <w:t>Za vse morebitne nadaljnje informacije o tem zdravilu se lahko obrnete na predstavništvo imetnika dovoljenja za promet z zdravilom</w:t>
      </w:r>
      <w:r>
        <w:rPr>
          <w:lang w:val="sl-SI"/>
        </w:rPr>
        <w:t>.</w:t>
      </w:r>
    </w:p>
    <w:p w14:paraId="627B84D9" w14:textId="77777777" w:rsidR="007439B8" w:rsidRPr="003B3E76" w:rsidRDefault="007439B8">
      <w:pPr>
        <w:pStyle w:val="EMEABodyText"/>
        <w:rPr>
          <w:lang w:val="sl-SI"/>
        </w:rPr>
      </w:pPr>
    </w:p>
    <w:tbl>
      <w:tblPr>
        <w:tblW w:w="9322" w:type="dxa"/>
        <w:tblLayout w:type="fixed"/>
        <w:tblLook w:val="0000" w:firstRow="0" w:lastRow="0" w:firstColumn="0" w:lastColumn="0" w:noHBand="0" w:noVBand="0"/>
      </w:tblPr>
      <w:tblGrid>
        <w:gridCol w:w="4644"/>
        <w:gridCol w:w="4678"/>
      </w:tblGrid>
      <w:tr w:rsidR="007439B8" w:rsidRPr="00C638FC" w14:paraId="2839A661" w14:textId="77777777">
        <w:trPr>
          <w:cantSplit/>
        </w:trPr>
        <w:tc>
          <w:tcPr>
            <w:tcW w:w="4644" w:type="dxa"/>
          </w:tcPr>
          <w:p w14:paraId="37A45A2A" w14:textId="77777777" w:rsidR="007439B8" w:rsidRDefault="007439B8">
            <w:pPr>
              <w:rPr>
                <w:b/>
                <w:bCs/>
                <w:lang w:val="fr-BE"/>
              </w:rPr>
            </w:pPr>
            <w:r>
              <w:rPr>
                <w:b/>
                <w:bCs/>
                <w:lang w:val="mt-MT"/>
              </w:rPr>
              <w:t>België/</w:t>
            </w:r>
            <w:r>
              <w:rPr>
                <w:b/>
                <w:bCs/>
                <w:lang w:val="cs-CZ"/>
              </w:rPr>
              <w:t>Belgique</w:t>
            </w:r>
            <w:r>
              <w:rPr>
                <w:b/>
                <w:bCs/>
                <w:lang w:val="mt-MT"/>
              </w:rPr>
              <w:t>/Belgien</w:t>
            </w:r>
          </w:p>
          <w:p w14:paraId="3723D539" w14:textId="77777777" w:rsidR="007439B8" w:rsidRDefault="00A32084">
            <w:pPr>
              <w:rPr>
                <w:lang w:val="fr-BE"/>
              </w:rPr>
            </w:pPr>
            <w:r>
              <w:rPr>
                <w:snapToGrid w:val="0"/>
                <w:lang w:val="fr-BE"/>
              </w:rPr>
              <w:t>S</w:t>
            </w:r>
            <w:r w:rsidR="007439B8">
              <w:rPr>
                <w:snapToGrid w:val="0"/>
                <w:lang w:val="fr-BE"/>
              </w:rPr>
              <w:t>anofi Belgium</w:t>
            </w:r>
          </w:p>
          <w:p w14:paraId="74B7CEFC" w14:textId="77777777" w:rsidR="007439B8" w:rsidRDefault="007439B8">
            <w:pPr>
              <w:rPr>
                <w:snapToGrid w:val="0"/>
                <w:lang w:val="fr-BE"/>
              </w:rPr>
            </w:pPr>
            <w:r>
              <w:rPr>
                <w:lang w:val="fr-BE"/>
              </w:rPr>
              <w:t xml:space="preserve">Tél/Tel: </w:t>
            </w:r>
            <w:r>
              <w:rPr>
                <w:snapToGrid w:val="0"/>
                <w:lang w:val="fr-BE"/>
              </w:rPr>
              <w:t>+32 (0)2 710 54 00</w:t>
            </w:r>
          </w:p>
          <w:p w14:paraId="4A8C8D3C" w14:textId="77777777" w:rsidR="007439B8" w:rsidRDefault="007439B8">
            <w:pPr>
              <w:rPr>
                <w:lang w:val="fr-BE"/>
              </w:rPr>
            </w:pPr>
          </w:p>
        </w:tc>
        <w:tc>
          <w:tcPr>
            <w:tcW w:w="4678" w:type="dxa"/>
          </w:tcPr>
          <w:p w14:paraId="0D132206" w14:textId="77777777" w:rsidR="007439B8" w:rsidRPr="004A0643" w:rsidRDefault="007439B8">
            <w:pPr>
              <w:rPr>
                <w:b/>
                <w:bCs/>
                <w:lang w:val="de-DE"/>
              </w:rPr>
            </w:pPr>
            <w:r w:rsidRPr="004A0643">
              <w:rPr>
                <w:b/>
                <w:bCs/>
                <w:lang w:val="de-DE"/>
              </w:rPr>
              <w:t>Luxembourg/Luxemburg</w:t>
            </w:r>
          </w:p>
          <w:p w14:paraId="320CF0E2" w14:textId="77777777" w:rsidR="007439B8" w:rsidRPr="004A0643" w:rsidRDefault="00A32084">
            <w:pPr>
              <w:rPr>
                <w:snapToGrid w:val="0"/>
                <w:lang w:val="de-DE"/>
              </w:rPr>
            </w:pPr>
            <w:r w:rsidRPr="004A0643">
              <w:rPr>
                <w:snapToGrid w:val="0"/>
                <w:lang w:val="de-DE"/>
              </w:rPr>
              <w:t>S</w:t>
            </w:r>
            <w:r w:rsidR="007439B8" w:rsidRPr="004A0643">
              <w:rPr>
                <w:snapToGrid w:val="0"/>
                <w:lang w:val="de-DE"/>
              </w:rPr>
              <w:t xml:space="preserve">anofi Belgium </w:t>
            </w:r>
          </w:p>
          <w:p w14:paraId="3581EA7D" w14:textId="77777777" w:rsidR="007439B8" w:rsidRPr="004A0643" w:rsidRDefault="007439B8">
            <w:pPr>
              <w:rPr>
                <w:lang w:val="de-DE"/>
              </w:rPr>
            </w:pPr>
            <w:r w:rsidRPr="004A0643">
              <w:rPr>
                <w:lang w:val="de-DE"/>
              </w:rPr>
              <w:t xml:space="preserve">Tél/Tel: </w:t>
            </w:r>
            <w:r w:rsidRPr="004A0643">
              <w:rPr>
                <w:snapToGrid w:val="0"/>
                <w:lang w:val="de-DE"/>
              </w:rPr>
              <w:t>+32 (0)2 710 54 00 (</w:t>
            </w:r>
            <w:r w:rsidRPr="004A0643">
              <w:rPr>
                <w:lang w:val="de-DE"/>
              </w:rPr>
              <w:t>Belgique/Belgien)</w:t>
            </w:r>
          </w:p>
          <w:p w14:paraId="540D95D3" w14:textId="77777777" w:rsidR="007439B8" w:rsidRPr="004A0643" w:rsidRDefault="007439B8">
            <w:pPr>
              <w:rPr>
                <w:lang w:val="de-DE"/>
              </w:rPr>
            </w:pPr>
          </w:p>
        </w:tc>
      </w:tr>
      <w:tr w:rsidR="007439B8" w:rsidRPr="00C638FC" w14:paraId="61F878F8" w14:textId="77777777">
        <w:trPr>
          <w:cantSplit/>
        </w:trPr>
        <w:tc>
          <w:tcPr>
            <w:tcW w:w="4644" w:type="dxa"/>
          </w:tcPr>
          <w:p w14:paraId="46B0B233" w14:textId="77777777" w:rsidR="007439B8" w:rsidRPr="004A0643" w:rsidRDefault="007439B8">
            <w:pPr>
              <w:rPr>
                <w:b/>
                <w:bCs/>
                <w:lang w:val="de-DE"/>
              </w:rPr>
            </w:pPr>
            <w:r>
              <w:rPr>
                <w:b/>
                <w:bCs/>
              </w:rPr>
              <w:t>България</w:t>
            </w:r>
          </w:p>
          <w:p w14:paraId="03B13C00" w14:textId="77777777" w:rsidR="005E1F6B" w:rsidRPr="004A0643" w:rsidRDefault="005E1F6B" w:rsidP="005E1F6B">
            <w:pPr>
              <w:rPr>
                <w:lang w:val="de-DE"/>
              </w:rPr>
            </w:pPr>
            <w:r w:rsidRPr="004A0643">
              <w:rPr>
                <w:lang w:val="de-DE"/>
              </w:rPr>
              <w:t>Swixx Biopharma EOOD</w:t>
            </w:r>
          </w:p>
          <w:p w14:paraId="41578DF0" w14:textId="77777777" w:rsidR="005E1F6B" w:rsidRPr="004A0643" w:rsidRDefault="005E1F6B" w:rsidP="005E1F6B">
            <w:pPr>
              <w:rPr>
                <w:szCs w:val="22"/>
                <w:lang w:val="de-DE"/>
              </w:rPr>
            </w:pPr>
            <w:r w:rsidRPr="00A83ACB">
              <w:rPr>
                <w:bCs/>
                <w:szCs w:val="22"/>
              </w:rPr>
              <w:t>Тел</w:t>
            </w:r>
            <w:r w:rsidRPr="004A0643">
              <w:rPr>
                <w:szCs w:val="22"/>
                <w:lang w:val="de-DE"/>
              </w:rPr>
              <w:t>.</w:t>
            </w:r>
            <w:r w:rsidRPr="004A0643">
              <w:rPr>
                <w:bCs/>
                <w:szCs w:val="22"/>
                <w:lang w:val="de-DE"/>
              </w:rPr>
              <w:t>: +</w:t>
            </w:r>
            <w:r w:rsidRPr="004A0643">
              <w:rPr>
                <w:szCs w:val="22"/>
                <w:lang w:val="de-DE"/>
              </w:rPr>
              <w:t>359 (0)2 4942 480</w:t>
            </w:r>
          </w:p>
          <w:p w14:paraId="56ED0408" w14:textId="77777777" w:rsidR="007439B8" w:rsidRDefault="007439B8">
            <w:pPr>
              <w:rPr>
                <w:lang w:val="cs-CZ"/>
              </w:rPr>
            </w:pPr>
          </w:p>
        </w:tc>
        <w:tc>
          <w:tcPr>
            <w:tcW w:w="4678" w:type="dxa"/>
          </w:tcPr>
          <w:p w14:paraId="5DC08A8F" w14:textId="77777777" w:rsidR="007439B8" w:rsidRDefault="007439B8">
            <w:pPr>
              <w:rPr>
                <w:b/>
                <w:bCs/>
                <w:lang w:val="hu-HU"/>
              </w:rPr>
            </w:pPr>
            <w:r>
              <w:rPr>
                <w:b/>
                <w:bCs/>
                <w:lang w:val="hu-HU"/>
              </w:rPr>
              <w:t>Magyarország</w:t>
            </w:r>
          </w:p>
          <w:p w14:paraId="3E90801E" w14:textId="77777777" w:rsidR="007439B8" w:rsidRDefault="007439B8">
            <w:pPr>
              <w:rPr>
                <w:lang w:val="cs-CZ"/>
              </w:rPr>
            </w:pPr>
            <w:r>
              <w:rPr>
                <w:lang w:val="cs-CZ"/>
              </w:rPr>
              <w:t>sanofi-aventis zrt., Magyarország</w:t>
            </w:r>
          </w:p>
          <w:p w14:paraId="488FD584" w14:textId="77777777" w:rsidR="007439B8" w:rsidRDefault="007439B8">
            <w:pPr>
              <w:rPr>
                <w:lang w:val="hu-HU"/>
              </w:rPr>
            </w:pPr>
            <w:r>
              <w:rPr>
                <w:lang w:val="cs-CZ"/>
              </w:rPr>
              <w:t xml:space="preserve">Tel.: +36 1 </w:t>
            </w:r>
            <w:r>
              <w:rPr>
                <w:lang w:val="hu-HU"/>
              </w:rPr>
              <w:t>505 0050</w:t>
            </w:r>
          </w:p>
          <w:p w14:paraId="50FF01E4" w14:textId="77777777" w:rsidR="007439B8" w:rsidRDefault="007439B8">
            <w:pPr>
              <w:rPr>
                <w:lang w:val="hu-HU"/>
              </w:rPr>
            </w:pPr>
          </w:p>
        </w:tc>
      </w:tr>
      <w:tr w:rsidR="007439B8" w:rsidRPr="00FE7F0A" w14:paraId="1401F52D" w14:textId="77777777">
        <w:trPr>
          <w:cantSplit/>
        </w:trPr>
        <w:tc>
          <w:tcPr>
            <w:tcW w:w="4644" w:type="dxa"/>
          </w:tcPr>
          <w:p w14:paraId="1445A693" w14:textId="77777777" w:rsidR="007439B8" w:rsidRPr="00C8041B" w:rsidRDefault="007439B8">
            <w:pPr>
              <w:rPr>
                <w:b/>
                <w:bCs/>
                <w:lang w:val="fr-BE"/>
              </w:rPr>
            </w:pPr>
            <w:r w:rsidRPr="00C8041B">
              <w:rPr>
                <w:b/>
                <w:bCs/>
                <w:lang w:val="fr-BE"/>
              </w:rPr>
              <w:t>Česká republika</w:t>
            </w:r>
          </w:p>
          <w:p w14:paraId="4F141F22" w14:textId="7E42ED1C" w:rsidR="007439B8" w:rsidRDefault="00DB0A62">
            <w:pPr>
              <w:rPr>
                <w:lang w:val="cs-CZ"/>
              </w:rPr>
            </w:pPr>
            <w:r>
              <w:rPr>
                <w:lang w:val="cs-CZ"/>
              </w:rPr>
              <w:t>Sanofi s.r.o.</w:t>
            </w:r>
          </w:p>
          <w:p w14:paraId="51FB2B00" w14:textId="77777777" w:rsidR="007439B8" w:rsidRDefault="007439B8">
            <w:pPr>
              <w:rPr>
                <w:lang w:val="cs-CZ"/>
              </w:rPr>
            </w:pPr>
            <w:r>
              <w:rPr>
                <w:lang w:val="cs-CZ"/>
              </w:rPr>
              <w:t>Tel: +420 233 086 111</w:t>
            </w:r>
          </w:p>
          <w:p w14:paraId="2BAD7C10" w14:textId="77777777" w:rsidR="007439B8" w:rsidRDefault="007439B8">
            <w:pPr>
              <w:rPr>
                <w:lang w:val="cs-CZ"/>
              </w:rPr>
            </w:pPr>
          </w:p>
        </w:tc>
        <w:tc>
          <w:tcPr>
            <w:tcW w:w="4678" w:type="dxa"/>
          </w:tcPr>
          <w:p w14:paraId="397D3C38" w14:textId="77777777" w:rsidR="007439B8" w:rsidRDefault="007439B8">
            <w:pPr>
              <w:rPr>
                <w:b/>
                <w:bCs/>
                <w:lang w:val="mt-MT"/>
              </w:rPr>
            </w:pPr>
            <w:r>
              <w:rPr>
                <w:b/>
                <w:bCs/>
                <w:lang w:val="mt-MT"/>
              </w:rPr>
              <w:t>Malta</w:t>
            </w:r>
          </w:p>
          <w:p w14:paraId="147BF1FC" w14:textId="77777777" w:rsidR="005D2413" w:rsidRPr="00507948" w:rsidRDefault="005D2413" w:rsidP="005D2413">
            <w:pPr>
              <w:rPr>
                <w:lang w:val="es-ES"/>
              </w:rPr>
            </w:pPr>
            <w:r w:rsidRPr="00507948">
              <w:rPr>
                <w:lang w:val="es-ES"/>
              </w:rPr>
              <w:t xml:space="preserve">Sanofi </w:t>
            </w:r>
            <w:r w:rsidR="00C50E7F" w:rsidRPr="00507948">
              <w:rPr>
                <w:lang w:val="es-ES"/>
              </w:rPr>
              <w:t>S.r.l.</w:t>
            </w:r>
          </w:p>
          <w:p w14:paraId="71FF0884" w14:textId="77777777" w:rsidR="005D2413" w:rsidRPr="00A83ACB" w:rsidRDefault="005D2413" w:rsidP="005D2413">
            <w:r>
              <w:t>Tel: +39 02 39394275</w:t>
            </w:r>
          </w:p>
          <w:p w14:paraId="5FF6A417" w14:textId="77777777" w:rsidR="007439B8" w:rsidRDefault="007439B8">
            <w:pPr>
              <w:rPr>
                <w:lang w:val="cs-CZ"/>
              </w:rPr>
            </w:pPr>
          </w:p>
        </w:tc>
      </w:tr>
      <w:tr w:rsidR="007439B8" w:rsidRPr="00C638FC" w14:paraId="38D4F993" w14:textId="77777777">
        <w:trPr>
          <w:cantSplit/>
        </w:trPr>
        <w:tc>
          <w:tcPr>
            <w:tcW w:w="4644" w:type="dxa"/>
          </w:tcPr>
          <w:p w14:paraId="2A278BA0" w14:textId="77777777" w:rsidR="007439B8" w:rsidRDefault="007439B8">
            <w:pPr>
              <w:rPr>
                <w:b/>
                <w:bCs/>
                <w:lang w:val="cs-CZ"/>
              </w:rPr>
            </w:pPr>
            <w:r>
              <w:rPr>
                <w:b/>
                <w:bCs/>
                <w:lang w:val="cs-CZ"/>
              </w:rPr>
              <w:t>Danmark</w:t>
            </w:r>
          </w:p>
          <w:p w14:paraId="4A244F84" w14:textId="77777777" w:rsidR="007439B8" w:rsidRDefault="00B6787A">
            <w:pPr>
              <w:rPr>
                <w:lang w:val="cs-CZ"/>
              </w:rPr>
            </w:pPr>
            <w:r>
              <w:rPr>
                <w:lang w:val="cs-CZ"/>
              </w:rPr>
              <w:t>S</w:t>
            </w:r>
            <w:r w:rsidR="007439B8">
              <w:rPr>
                <w:lang w:val="cs-CZ"/>
              </w:rPr>
              <w:t>anofi</w:t>
            </w:r>
            <w:r w:rsidR="00083D0A">
              <w:rPr>
                <w:lang w:val="cs-CZ"/>
              </w:rPr>
              <w:t xml:space="preserve"> </w:t>
            </w:r>
            <w:r w:rsidR="007439B8">
              <w:rPr>
                <w:lang w:val="cs-CZ"/>
              </w:rPr>
              <w:t>A/S</w:t>
            </w:r>
          </w:p>
          <w:p w14:paraId="6E0B6559" w14:textId="77777777" w:rsidR="007439B8" w:rsidRDefault="007439B8">
            <w:pPr>
              <w:rPr>
                <w:lang w:val="cs-CZ"/>
              </w:rPr>
            </w:pPr>
            <w:r>
              <w:rPr>
                <w:lang w:val="cs-CZ"/>
              </w:rPr>
              <w:t>Tlf: +45 45 16 70 00</w:t>
            </w:r>
          </w:p>
          <w:p w14:paraId="463C04D6" w14:textId="77777777" w:rsidR="007439B8" w:rsidRDefault="007439B8">
            <w:pPr>
              <w:rPr>
                <w:lang w:val="cs-CZ"/>
              </w:rPr>
            </w:pPr>
          </w:p>
        </w:tc>
        <w:tc>
          <w:tcPr>
            <w:tcW w:w="4678" w:type="dxa"/>
          </w:tcPr>
          <w:p w14:paraId="0792692D" w14:textId="77777777" w:rsidR="007439B8" w:rsidRDefault="007439B8">
            <w:pPr>
              <w:rPr>
                <w:b/>
                <w:bCs/>
                <w:lang w:val="cs-CZ"/>
              </w:rPr>
            </w:pPr>
            <w:r>
              <w:rPr>
                <w:b/>
                <w:bCs/>
                <w:lang w:val="cs-CZ"/>
              </w:rPr>
              <w:t>Nederland</w:t>
            </w:r>
          </w:p>
          <w:p w14:paraId="16D99840" w14:textId="77777777" w:rsidR="007439B8" w:rsidRDefault="00E30D66">
            <w:pPr>
              <w:rPr>
                <w:lang w:val="cs-CZ"/>
              </w:rPr>
            </w:pPr>
            <w:r>
              <w:rPr>
                <w:lang w:val="cs-CZ"/>
              </w:rPr>
              <w:t>Sanofi B.V.</w:t>
            </w:r>
          </w:p>
          <w:p w14:paraId="34B28BDE" w14:textId="77777777" w:rsidR="00B6787A" w:rsidRPr="00507948" w:rsidRDefault="007439B8" w:rsidP="00B6787A">
            <w:r>
              <w:rPr>
                <w:lang w:val="cs-CZ"/>
              </w:rPr>
              <w:t xml:space="preserve">Tel: </w:t>
            </w:r>
            <w:r w:rsidR="00B6787A" w:rsidRPr="00507948">
              <w:rPr>
                <w:color w:val="000000"/>
              </w:rPr>
              <w:t>+31 20 245 4000</w:t>
            </w:r>
          </w:p>
          <w:p w14:paraId="40AC9B77" w14:textId="77777777" w:rsidR="007439B8" w:rsidRDefault="007439B8">
            <w:pPr>
              <w:rPr>
                <w:lang w:val="cs-CZ"/>
              </w:rPr>
            </w:pPr>
          </w:p>
        </w:tc>
      </w:tr>
      <w:tr w:rsidR="007439B8" w:rsidRPr="00FE7F0A" w14:paraId="61D1B9D9" w14:textId="77777777">
        <w:trPr>
          <w:cantSplit/>
        </w:trPr>
        <w:tc>
          <w:tcPr>
            <w:tcW w:w="4644" w:type="dxa"/>
          </w:tcPr>
          <w:p w14:paraId="5D7751F8" w14:textId="77777777" w:rsidR="007439B8" w:rsidRDefault="007439B8">
            <w:pPr>
              <w:rPr>
                <w:b/>
                <w:bCs/>
                <w:lang w:val="cs-CZ"/>
              </w:rPr>
            </w:pPr>
            <w:r>
              <w:rPr>
                <w:b/>
                <w:bCs/>
                <w:lang w:val="cs-CZ"/>
              </w:rPr>
              <w:t>Deutschland</w:t>
            </w:r>
          </w:p>
          <w:p w14:paraId="45908191" w14:textId="77777777" w:rsidR="007439B8" w:rsidRDefault="007439B8">
            <w:pPr>
              <w:rPr>
                <w:lang w:val="cs-CZ"/>
              </w:rPr>
            </w:pPr>
            <w:r>
              <w:rPr>
                <w:lang w:val="cs-CZ"/>
              </w:rPr>
              <w:t>Sanofi-Aventis Deutschland GmbH</w:t>
            </w:r>
          </w:p>
          <w:p w14:paraId="53C775C9" w14:textId="77777777" w:rsidR="00BF544A" w:rsidRPr="004A0643" w:rsidRDefault="00BF544A" w:rsidP="00BF544A">
            <w:pPr>
              <w:rPr>
                <w:lang w:val="de-DE"/>
              </w:rPr>
            </w:pPr>
            <w:r w:rsidRPr="004A0643">
              <w:rPr>
                <w:lang w:val="de-DE"/>
              </w:rPr>
              <w:t>Tel: 0800 52 52 010</w:t>
            </w:r>
          </w:p>
          <w:p w14:paraId="25FE7F41" w14:textId="77777777" w:rsidR="00A32084" w:rsidRPr="00425793" w:rsidRDefault="00BF544A" w:rsidP="00A32084">
            <w:pPr>
              <w:rPr>
                <w:lang w:val="de-DE"/>
              </w:rPr>
            </w:pPr>
            <w:r w:rsidRPr="00857800">
              <w:t>Tel. aus dem Ausland: +49 69 305 21 131</w:t>
            </w:r>
          </w:p>
          <w:p w14:paraId="2F64B549" w14:textId="77777777" w:rsidR="00A32084" w:rsidRDefault="00A32084">
            <w:pPr>
              <w:rPr>
                <w:lang w:val="cs-CZ"/>
              </w:rPr>
            </w:pPr>
          </w:p>
        </w:tc>
        <w:tc>
          <w:tcPr>
            <w:tcW w:w="4678" w:type="dxa"/>
          </w:tcPr>
          <w:p w14:paraId="458B6EBC" w14:textId="77777777" w:rsidR="007439B8" w:rsidRDefault="007439B8">
            <w:pPr>
              <w:rPr>
                <w:b/>
                <w:bCs/>
                <w:lang w:val="cs-CZ"/>
              </w:rPr>
            </w:pPr>
            <w:r>
              <w:rPr>
                <w:b/>
                <w:bCs/>
                <w:lang w:val="cs-CZ"/>
              </w:rPr>
              <w:t>Norge</w:t>
            </w:r>
          </w:p>
          <w:p w14:paraId="11240B80" w14:textId="77777777" w:rsidR="007439B8" w:rsidRDefault="007439B8">
            <w:pPr>
              <w:rPr>
                <w:lang w:val="cs-CZ"/>
              </w:rPr>
            </w:pPr>
            <w:r>
              <w:rPr>
                <w:lang w:val="cs-CZ"/>
              </w:rPr>
              <w:t>sanofi-aventis Norge AS</w:t>
            </w:r>
          </w:p>
          <w:p w14:paraId="2ED9E1E0" w14:textId="77777777" w:rsidR="007439B8" w:rsidRDefault="007439B8">
            <w:pPr>
              <w:rPr>
                <w:lang w:val="cs-CZ"/>
              </w:rPr>
            </w:pPr>
            <w:r>
              <w:rPr>
                <w:lang w:val="cs-CZ"/>
              </w:rPr>
              <w:t>Tlf: +47 67 10 71 00</w:t>
            </w:r>
          </w:p>
          <w:p w14:paraId="77BB26F0" w14:textId="77777777" w:rsidR="007439B8" w:rsidRDefault="007439B8">
            <w:pPr>
              <w:rPr>
                <w:lang w:val="et-EE"/>
              </w:rPr>
            </w:pPr>
          </w:p>
        </w:tc>
      </w:tr>
      <w:tr w:rsidR="007439B8" w:rsidRPr="00C638FC" w14:paraId="5E29E5FA" w14:textId="77777777">
        <w:trPr>
          <w:cantSplit/>
        </w:trPr>
        <w:tc>
          <w:tcPr>
            <w:tcW w:w="4644" w:type="dxa"/>
          </w:tcPr>
          <w:p w14:paraId="45D3B2FE" w14:textId="77777777" w:rsidR="007439B8" w:rsidRDefault="007439B8">
            <w:pPr>
              <w:rPr>
                <w:b/>
                <w:bCs/>
                <w:lang w:val="et-EE"/>
              </w:rPr>
            </w:pPr>
            <w:r>
              <w:rPr>
                <w:b/>
                <w:bCs/>
                <w:lang w:val="et-EE"/>
              </w:rPr>
              <w:t>Eesti</w:t>
            </w:r>
          </w:p>
          <w:p w14:paraId="65868919" w14:textId="77777777" w:rsidR="005E1F6B" w:rsidRPr="00507948" w:rsidRDefault="005E1F6B" w:rsidP="005E1F6B">
            <w:r w:rsidRPr="00507948">
              <w:t>Swixx Biopharma OÜ</w:t>
            </w:r>
          </w:p>
          <w:p w14:paraId="75466137" w14:textId="77777777" w:rsidR="005E1F6B" w:rsidRPr="00507948" w:rsidRDefault="005E1F6B" w:rsidP="005E1F6B">
            <w:r w:rsidRPr="00507948">
              <w:t>Tel: +372 640 10 30</w:t>
            </w:r>
          </w:p>
          <w:p w14:paraId="280C72B8" w14:textId="77777777" w:rsidR="007439B8" w:rsidRDefault="007439B8">
            <w:pPr>
              <w:rPr>
                <w:lang w:val="et-EE"/>
              </w:rPr>
            </w:pPr>
          </w:p>
        </w:tc>
        <w:tc>
          <w:tcPr>
            <w:tcW w:w="4678" w:type="dxa"/>
          </w:tcPr>
          <w:p w14:paraId="0099BA84" w14:textId="77777777" w:rsidR="007439B8" w:rsidRDefault="007439B8">
            <w:pPr>
              <w:rPr>
                <w:b/>
                <w:bCs/>
                <w:lang w:val="cs-CZ"/>
              </w:rPr>
            </w:pPr>
            <w:r>
              <w:rPr>
                <w:b/>
                <w:bCs/>
                <w:lang w:val="cs-CZ"/>
              </w:rPr>
              <w:t>Österreich</w:t>
            </w:r>
          </w:p>
          <w:p w14:paraId="2494F9E0" w14:textId="77777777" w:rsidR="007439B8" w:rsidRPr="00FE7F0A" w:rsidRDefault="007439B8">
            <w:pPr>
              <w:rPr>
                <w:lang w:val="sv-SE"/>
              </w:rPr>
            </w:pPr>
            <w:r w:rsidRPr="00FE7F0A">
              <w:rPr>
                <w:lang w:val="sv-SE"/>
              </w:rPr>
              <w:t>sanofi-aventis GmbH</w:t>
            </w:r>
          </w:p>
          <w:p w14:paraId="0242C864" w14:textId="77777777" w:rsidR="007439B8" w:rsidRPr="004A0643" w:rsidRDefault="007439B8">
            <w:pPr>
              <w:rPr>
                <w:lang w:val="de-DE"/>
              </w:rPr>
            </w:pPr>
            <w:r w:rsidRPr="004A0643">
              <w:rPr>
                <w:lang w:val="de-DE"/>
              </w:rPr>
              <w:t>Tel: +43 1 80 185 – 0</w:t>
            </w:r>
          </w:p>
          <w:p w14:paraId="570E6447" w14:textId="77777777" w:rsidR="007439B8" w:rsidRPr="004A0643" w:rsidRDefault="007439B8">
            <w:pPr>
              <w:rPr>
                <w:lang w:val="de-DE"/>
              </w:rPr>
            </w:pPr>
          </w:p>
        </w:tc>
      </w:tr>
      <w:tr w:rsidR="007439B8" w14:paraId="158D61DE" w14:textId="77777777">
        <w:trPr>
          <w:cantSplit/>
        </w:trPr>
        <w:tc>
          <w:tcPr>
            <w:tcW w:w="4644" w:type="dxa"/>
          </w:tcPr>
          <w:p w14:paraId="08688961" w14:textId="77777777" w:rsidR="007439B8" w:rsidRDefault="007439B8">
            <w:pPr>
              <w:rPr>
                <w:b/>
                <w:bCs/>
                <w:lang w:val="cs-CZ"/>
              </w:rPr>
            </w:pPr>
            <w:r>
              <w:rPr>
                <w:b/>
                <w:bCs/>
                <w:lang w:val="el-GR"/>
              </w:rPr>
              <w:t>Ελλάδα</w:t>
            </w:r>
          </w:p>
          <w:p w14:paraId="2D6B14BF" w14:textId="77777777" w:rsidR="007439B8" w:rsidRDefault="00E30D66">
            <w:pPr>
              <w:rPr>
                <w:lang w:val="et-EE"/>
              </w:rPr>
            </w:pPr>
            <w:r>
              <w:rPr>
                <w:lang w:val="cs-CZ"/>
              </w:rPr>
              <w:t>S</w:t>
            </w:r>
            <w:r w:rsidR="007439B8">
              <w:rPr>
                <w:lang w:val="cs-CZ"/>
              </w:rPr>
              <w:t>anofi-</w:t>
            </w:r>
            <w:r>
              <w:rPr>
                <w:lang w:val="cs-CZ"/>
              </w:rPr>
              <w:t>A</w:t>
            </w:r>
            <w:r w:rsidR="007439B8">
              <w:rPr>
                <w:lang w:val="cs-CZ"/>
              </w:rPr>
              <w:t xml:space="preserve">ventis </w:t>
            </w:r>
            <w:r w:rsidR="00205C15" w:rsidRPr="001F3AFF">
              <w:t>Μονοπρόσωπη</w:t>
            </w:r>
            <w:r w:rsidR="00205C15">
              <w:rPr>
                <w:lang w:val="cs-CZ"/>
              </w:rPr>
              <w:t xml:space="preserve"> </w:t>
            </w:r>
            <w:r w:rsidR="007439B8">
              <w:rPr>
                <w:lang w:val="cs-CZ"/>
              </w:rPr>
              <w:t>AEBE</w:t>
            </w:r>
          </w:p>
          <w:p w14:paraId="0007BA4F" w14:textId="77777777" w:rsidR="007439B8" w:rsidRDefault="007439B8">
            <w:pPr>
              <w:rPr>
                <w:lang w:val="cs-CZ"/>
              </w:rPr>
            </w:pPr>
            <w:r>
              <w:rPr>
                <w:lang w:val="el-GR"/>
              </w:rPr>
              <w:t>Τηλ</w:t>
            </w:r>
            <w:r>
              <w:rPr>
                <w:lang w:val="cs-CZ"/>
              </w:rPr>
              <w:t>: +30 210 900 16 00</w:t>
            </w:r>
          </w:p>
          <w:p w14:paraId="438310C9" w14:textId="77777777" w:rsidR="007439B8" w:rsidRDefault="007439B8">
            <w:pPr>
              <w:rPr>
                <w:lang w:val="cs-CZ"/>
              </w:rPr>
            </w:pPr>
          </w:p>
        </w:tc>
        <w:tc>
          <w:tcPr>
            <w:tcW w:w="4678" w:type="dxa"/>
            <w:tcBorders>
              <w:top w:val="nil"/>
              <w:left w:val="nil"/>
              <w:bottom w:val="nil"/>
              <w:right w:val="nil"/>
            </w:tcBorders>
          </w:tcPr>
          <w:p w14:paraId="1627CFAE" w14:textId="77777777" w:rsidR="007439B8" w:rsidRDefault="007439B8">
            <w:pPr>
              <w:rPr>
                <w:b/>
                <w:bCs/>
                <w:lang w:val="lv-LV"/>
              </w:rPr>
            </w:pPr>
            <w:r>
              <w:rPr>
                <w:b/>
                <w:bCs/>
                <w:lang w:val="lv-LV"/>
              </w:rPr>
              <w:t>Polska</w:t>
            </w:r>
          </w:p>
          <w:p w14:paraId="10571377" w14:textId="688F40F5" w:rsidR="007439B8" w:rsidRDefault="00DB0A62">
            <w:pPr>
              <w:rPr>
                <w:lang w:val="sv-SE"/>
              </w:rPr>
            </w:pPr>
            <w:r>
              <w:rPr>
                <w:lang w:val="sv-SE"/>
              </w:rPr>
              <w:t>Sanofi Sp. z o.o.</w:t>
            </w:r>
          </w:p>
          <w:p w14:paraId="77927A1E" w14:textId="77777777" w:rsidR="007439B8" w:rsidRDefault="007439B8">
            <w:pPr>
              <w:rPr>
                <w:lang w:val="fr-FR"/>
              </w:rPr>
            </w:pPr>
            <w:r>
              <w:rPr>
                <w:lang w:val="fr-FR"/>
              </w:rPr>
              <w:t>Tel.: +48 22 280 00 00</w:t>
            </w:r>
          </w:p>
          <w:p w14:paraId="4963D273" w14:textId="77777777" w:rsidR="007439B8" w:rsidRDefault="007439B8">
            <w:pPr>
              <w:rPr>
                <w:lang w:val="fr-FR"/>
              </w:rPr>
            </w:pPr>
          </w:p>
        </w:tc>
      </w:tr>
      <w:tr w:rsidR="007439B8" w:rsidRPr="00507948" w14:paraId="230B6E8E" w14:textId="77777777">
        <w:trPr>
          <w:cantSplit/>
        </w:trPr>
        <w:tc>
          <w:tcPr>
            <w:tcW w:w="4644" w:type="dxa"/>
            <w:tcBorders>
              <w:top w:val="nil"/>
              <w:left w:val="nil"/>
              <w:bottom w:val="nil"/>
              <w:right w:val="nil"/>
            </w:tcBorders>
          </w:tcPr>
          <w:p w14:paraId="6BF03E30" w14:textId="77777777" w:rsidR="007439B8" w:rsidRDefault="007439B8">
            <w:pPr>
              <w:rPr>
                <w:b/>
                <w:bCs/>
                <w:lang w:val="es-ES"/>
              </w:rPr>
            </w:pPr>
            <w:r>
              <w:rPr>
                <w:b/>
                <w:bCs/>
                <w:lang w:val="es-ES"/>
              </w:rPr>
              <w:lastRenderedPageBreak/>
              <w:t>España</w:t>
            </w:r>
          </w:p>
          <w:p w14:paraId="7A8EAEA5" w14:textId="77777777" w:rsidR="007439B8" w:rsidRPr="00507948" w:rsidRDefault="007439B8">
            <w:pPr>
              <w:rPr>
                <w:smallCaps/>
                <w:lang w:val="pt-PT"/>
              </w:rPr>
            </w:pPr>
            <w:r w:rsidRPr="00507948">
              <w:rPr>
                <w:lang w:val="pt-PT"/>
              </w:rPr>
              <w:t>sanofi-aventis, S.A.</w:t>
            </w:r>
          </w:p>
          <w:p w14:paraId="4ECEEFD8" w14:textId="77777777" w:rsidR="007439B8" w:rsidRDefault="007439B8">
            <w:pPr>
              <w:rPr>
                <w:lang w:val="pt-PT"/>
              </w:rPr>
            </w:pPr>
            <w:r>
              <w:rPr>
                <w:lang w:val="pt-PT"/>
              </w:rPr>
              <w:t>Tel: +34 93 485 94 00</w:t>
            </w:r>
          </w:p>
          <w:p w14:paraId="73D40DB4" w14:textId="77777777" w:rsidR="007439B8" w:rsidRDefault="007439B8">
            <w:pPr>
              <w:rPr>
                <w:lang w:val="sv-SE"/>
              </w:rPr>
            </w:pPr>
          </w:p>
        </w:tc>
        <w:tc>
          <w:tcPr>
            <w:tcW w:w="4678" w:type="dxa"/>
          </w:tcPr>
          <w:p w14:paraId="291EA33C" w14:textId="77777777" w:rsidR="007439B8" w:rsidRPr="00045B15" w:rsidRDefault="007439B8">
            <w:pPr>
              <w:rPr>
                <w:b/>
                <w:bCs/>
                <w:lang w:val="pt-PT"/>
              </w:rPr>
            </w:pPr>
            <w:r w:rsidRPr="00045B15">
              <w:rPr>
                <w:b/>
                <w:bCs/>
                <w:lang w:val="pt-PT"/>
              </w:rPr>
              <w:t>Portugal</w:t>
            </w:r>
          </w:p>
          <w:p w14:paraId="1768FD8E" w14:textId="77777777" w:rsidR="007439B8" w:rsidRPr="00045B15" w:rsidRDefault="00A32084">
            <w:pPr>
              <w:rPr>
                <w:lang w:val="pt-PT"/>
              </w:rPr>
            </w:pPr>
            <w:r>
              <w:rPr>
                <w:lang w:val="pt-PT"/>
              </w:rPr>
              <w:t>S</w:t>
            </w:r>
            <w:r w:rsidR="007439B8" w:rsidRPr="00045B15">
              <w:rPr>
                <w:lang w:val="pt-PT"/>
              </w:rPr>
              <w:t>anofi - Produtos Farmacêuticos, Ld</w:t>
            </w:r>
            <w:r w:rsidR="007439B8">
              <w:rPr>
                <w:lang w:val="pt-PT"/>
              </w:rPr>
              <w:t>a</w:t>
            </w:r>
          </w:p>
          <w:p w14:paraId="31D3F260" w14:textId="77777777" w:rsidR="007439B8" w:rsidRPr="00507948" w:rsidRDefault="007439B8">
            <w:pPr>
              <w:rPr>
                <w:lang w:val="es-ES"/>
              </w:rPr>
            </w:pPr>
            <w:r w:rsidRPr="00507948">
              <w:rPr>
                <w:lang w:val="es-ES"/>
              </w:rPr>
              <w:t>Tel: +351 21 35 89 400</w:t>
            </w:r>
          </w:p>
          <w:p w14:paraId="2B0612C9" w14:textId="77777777" w:rsidR="007439B8" w:rsidRPr="00507948" w:rsidRDefault="007439B8">
            <w:pPr>
              <w:rPr>
                <w:lang w:val="es-ES"/>
              </w:rPr>
            </w:pPr>
          </w:p>
        </w:tc>
      </w:tr>
      <w:tr w:rsidR="007439B8" w:rsidRPr="00507948" w14:paraId="4F021894" w14:textId="77777777">
        <w:trPr>
          <w:cantSplit/>
        </w:trPr>
        <w:tc>
          <w:tcPr>
            <w:tcW w:w="4644" w:type="dxa"/>
            <w:tcBorders>
              <w:top w:val="nil"/>
              <w:left w:val="nil"/>
              <w:bottom w:val="nil"/>
              <w:right w:val="nil"/>
            </w:tcBorders>
          </w:tcPr>
          <w:p w14:paraId="089D06A5" w14:textId="77777777" w:rsidR="007439B8" w:rsidRDefault="007439B8" w:rsidP="007439B8">
            <w:pPr>
              <w:rPr>
                <w:b/>
                <w:bCs/>
                <w:lang w:val="fr-FR"/>
              </w:rPr>
            </w:pPr>
            <w:r>
              <w:rPr>
                <w:b/>
                <w:bCs/>
                <w:lang w:val="fr-FR"/>
              </w:rPr>
              <w:t>France</w:t>
            </w:r>
          </w:p>
          <w:p w14:paraId="0B149F3E" w14:textId="77777777" w:rsidR="007439B8" w:rsidRDefault="00E30D66" w:rsidP="007439B8">
            <w:pPr>
              <w:rPr>
                <w:lang w:val="fr-FR"/>
              </w:rPr>
            </w:pPr>
            <w:r>
              <w:rPr>
                <w:lang w:val="fr-BE"/>
              </w:rPr>
              <w:t>Sanofi Winthrop Industrie</w:t>
            </w:r>
          </w:p>
          <w:p w14:paraId="312DC2F3" w14:textId="77777777" w:rsidR="007439B8" w:rsidRPr="00507948" w:rsidRDefault="007439B8" w:rsidP="007439B8">
            <w:pPr>
              <w:rPr>
                <w:lang w:val="pt-PT"/>
              </w:rPr>
            </w:pPr>
            <w:r w:rsidRPr="00507948">
              <w:rPr>
                <w:lang w:val="pt-PT"/>
              </w:rPr>
              <w:t>Tél: 0 800 222 555</w:t>
            </w:r>
          </w:p>
          <w:p w14:paraId="439CAB4F" w14:textId="77777777" w:rsidR="007439B8" w:rsidRPr="00507948" w:rsidRDefault="007439B8" w:rsidP="007439B8">
            <w:pPr>
              <w:rPr>
                <w:lang w:val="pt-PT"/>
              </w:rPr>
            </w:pPr>
            <w:r w:rsidRPr="00507948">
              <w:rPr>
                <w:lang w:val="pt-PT"/>
              </w:rPr>
              <w:t>Appel depuis l’étranger: +33 1 57 63 23 23</w:t>
            </w:r>
          </w:p>
          <w:p w14:paraId="6C64D707" w14:textId="77777777" w:rsidR="007439B8" w:rsidRPr="00507948" w:rsidRDefault="007439B8">
            <w:pPr>
              <w:rPr>
                <w:b/>
                <w:lang w:val="pt-PT"/>
              </w:rPr>
            </w:pPr>
          </w:p>
          <w:p w14:paraId="739A25DF" w14:textId="77777777" w:rsidR="00A32084" w:rsidRPr="00507948" w:rsidRDefault="00A32084" w:rsidP="00A32084">
            <w:pPr>
              <w:keepNext/>
              <w:rPr>
                <w:rFonts w:eastAsia="SimSun"/>
                <w:b/>
                <w:bCs/>
                <w:lang w:val="it-IT"/>
              </w:rPr>
            </w:pPr>
            <w:r w:rsidRPr="00507948">
              <w:rPr>
                <w:rFonts w:eastAsia="SimSun"/>
                <w:b/>
                <w:bCs/>
                <w:lang w:val="it-IT"/>
              </w:rPr>
              <w:t>Hrvatska</w:t>
            </w:r>
          </w:p>
          <w:p w14:paraId="7BABBF70" w14:textId="77777777" w:rsidR="005E1F6B" w:rsidRPr="00507948" w:rsidRDefault="005E1F6B" w:rsidP="005E1F6B">
            <w:pPr>
              <w:rPr>
                <w:rFonts w:eastAsia="SimSun"/>
                <w:lang w:val="pt-PT"/>
              </w:rPr>
            </w:pPr>
            <w:r w:rsidRPr="00507948">
              <w:rPr>
                <w:lang w:val="pt-PT" w:eastAsia="fr-FR"/>
              </w:rPr>
              <w:t>Swixx Biopharma d.o.o.</w:t>
            </w:r>
          </w:p>
          <w:p w14:paraId="06DC2D64" w14:textId="77777777" w:rsidR="00A32084" w:rsidRDefault="005E1F6B">
            <w:pPr>
              <w:rPr>
                <w:b/>
                <w:lang w:val="es-ES"/>
              </w:rPr>
            </w:pPr>
            <w:r w:rsidRPr="003F30A2">
              <w:rPr>
                <w:rFonts w:eastAsia="SimSun"/>
              </w:rPr>
              <w:t xml:space="preserve">Tel: +385 1 </w:t>
            </w:r>
            <w:r>
              <w:rPr>
                <w:rFonts w:eastAsia="SimSun"/>
              </w:rPr>
              <w:t>2078 500</w:t>
            </w:r>
          </w:p>
        </w:tc>
        <w:tc>
          <w:tcPr>
            <w:tcW w:w="4678" w:type="dxa"/>
          </w:tcPr>
          <w:p w14:paraId="47C618FD" w14:textId="77777777" w:rsidR="007439B8" w:rsidRDefault="007439B8" w:rsidP="007439B8">
            <w:pPr>
              <w:tabs>
                <w:tab w:val="left" w:pos="-720"/>
                <w:tab w:val="left" w:pos="4536"/>
              </w:tabs>
              <w:suppressAutoHyphens/>
              <w:rPr>
                <w:b/>
                <w:noProof/>
                <w:szCs w:val="22"/>
                <w:lang w:val="pl-PL"/>
              </w:rPr>
            </w:pPr>
            <w:r>
              <w:rPr>
                <w:b/>
                <w:noProof/>
                <w:szCs w:val="22"/>
                <w:lang w:val="pl-PL"/>
              </w:rPr>
              <w:t>România</w:t>
            </w:r>
          </w:p>
          <w:p w14:paraId="15B97C94" w14:textId="77777777" w:rsidR="007439B8" w:rsidRDefault="00D92095" w:rsidP="007439B8">
            <w:pPr>
              <w:tabs>
                <w:tab w:val="left" w:pos="-720"/>
                <w:tab w:val="left" w:pos="4536"/>
              </w:tabs>
              <w:suppressAutoHyphens/>
              <w:rPr>
                <w:noProof/>
                <w:szCs w:val="22"/>
                <w:lang w:val="pl-PL"/>
              </w:rPr>
            </w:pPr>
            <w:r w:rsidRPr="00507948">
              <w:rPr>
                <w:bCs/>
                <w:szCs w:val="22"/>
                <w:lang w:val="fr-FR"/>
              </w:rPr>
              <w:t>S</w:t>
            </w:r>
            <w:r w:rsidR="007439B8" w:rsidRPr="00507948">
              <w:rPr>
                <w:bCs/>
                <w:szCs w:val="22"/>
                <w:lang w:val="fr-FR"/>
              </w:rPr>
              <w:t>anofi Rom</w:t>
            </w:r>
            <w:r w:rsidRPr="00507948">
              <w:rPr>
                <w:bCs/>
                <w:szCs w:val="22"/>
                <w:lang w:val="fr-FR"/>
              </w:rPr>
              <w:t>a</w:t>
            </w:r>
            <w:r w:rsidR="007439B8" w:rsidRPr="00507948">
              <w:rPr>
                <w:bCs/>
                <w:szCs w:val="22"/>
                <w:lang w:val="fr-FR"/>
              </w:rPr>
              <w:t>nia SRL</w:t>
            </w:r>
          </w:p>
          <w:p w14:paraId="07ECE501" w14:textId="77777777" w:rsidR="007439B8" w:rsidRPr="00507948" w:rsidRDefault="007439B8" w:rsidP="007439B8">
            <w:pPr>
              <w:rPr>
                <w:szCs w:val="22"/>
                <w:lang w:val="fr-FR"/>
              </w:rPr>
            </w:pPr>
            <w:r>
              <w:rPr>
                <w:noProof/>
                <w:szCs w:val="22"/>
                <w:lang w:val="pl-PL"/>
              </w:rPr>
              <w:t xml:space="preserve">Tel: +40 </w:t>
            </w:r>
            <w:r w:rsidRPr="00507948">
              <w:rPr>
                <w:szCs w:val="22"/>
                <w:lang w:val="fr-FR"/>
              </w:rPr>
              <w:t>(0) 21 317 31 36</w:t>
            </w:r>
          </w:p>
          <w:p w14:paraId="261A036C" w14:textId="77777777" w:rsidR="007439B8" w:rsidRPr="00507948" w:rsidRDefault="007439B8">
            <w:pPr>
              <w:rPr>
                <w:b/>
                <w:lang w:val="pt-PT"/>
              </w:rPr>
            </w:pPr>
          </w:p>
        </w:tc>
      </w:tr>
      <w:tr w:rsidR="007439B8" w14:paraId="2D68666A" w14:textId="77777777">
        <w:trPr>
          <w:cantSplit/>
        </w:trPr>
        <w:tc>
          <w:tcPr>
            <w:tcW w:w="4644" w:type="dxa"/>
          </w:tcPr>
          <w:p w14:paraId="1E75D782" w14:textId="77777777" w:rsidR="007439B8" w:rsidRDefault="007439B8">
            <w:pPr>
              <w:rPr>
                <w:b/>
                <w:bCs/>
                <w:lang w:val="fr-FR"/>
              </w:rPr>
            </w:pPr>
            <w:r>
              <w:rPr>
                <w:b/>
                <w:bCs/>
                <w:lang w:val="fr-FR"/>
              </w:rPr>
              <w:t>Ireland</w:t>
            </w:r>
          </w:p>
          <w:p w14:paraId="29D965BA" w14:textId="77777777" w:rsidR="007439B8" w:rsidRDefault="007439B8">
            <w:pPr>
              <w:rPr>
                <w:lang w:val="fr-FR"/>
              </w:rPr>
            </w:pPr>
            <w:r>
              <w:rPr>
                <w:lang w:val="fr-FR"/>
              </w:rPr>
              <w:t>sanofi-aventis Ireland Ltd.</w:t>
            </w:r>
            <w:r w:rsidR="00A32084">
              <w:rPr>
                <w:lang w:val="fr-FR"/>
              </w:rPr>
              <w:t xml:space="preserve"> T/A SANOFI</w:t>
            </w:r>
          </w:p>
          <w:p w14:paraId="14205FB3" w14:textId="77777777" w:rsidR="007439B8" w:rsidRDefault="007439B8">
            <w:pPr>
              <w:rPr>
                <w:lang w:val="fr-FR"/>
              </w:rPr>
            </w:pPr>
            <w:r>
              <w:rPr>
                <w:lang w:val="fr-FR"/>
              </w:rPr>
              <w:t>Tel: +353 (0) 1 403 56 00</w:t>
            </w:r>
          </w:p>
          <w:p w14:paraId="39040250" w14:textId="77777777" w:rsidR="007439B8" w:rsidRDefault="007439B8">
            <w:pPr>
              <w:rPr>
                <w:lang w:val="fr-FR"/>
              </w:rPr>
            </w:pPr>
          </w:p>
        </w:tc>
        <w:tc>
          <w:tcPr>
            <w:tcW w:w="4678" w:type="dxa"/>
          </w:tcPr>
          <w:p w14:paraId="69D977F3" w14:textId="77777777" w:rsidR="007439B8" w:rsidRDefault="007439B8">
            <w:pPr>
              <w:rPr>
                <w:b/>
                <w:bCs/>
                <w:lang w:val="sl-SI"/>
              </w:rPr>
            </w:pPr>
            <w:r>
              <w:rPr>
                <w:b/>
                <w:bCs/>
                <w:lang w:val="sl-SI"/>
              </w:rPr>
              <w:t>Slovenija</w:t>
            </w:r>
          </w:p>
          <w:p w14:paraId="56DB8AA7" w14:textId="77777777" w:rsidR="00C268EE" w:rsidRPr="004A0643" w:rsidRDefault="00C268EE" w:rsidP="00C268EE">
            <w:pPr>
              <w:rPr>
                <w:lang w:val="fr-FR"/>
              </w:rPr>
            </w:pPr>
            <w:r w:rsidRPr="004A0643">
              <w:rPr>
                <w:lang w:val="fr-FR"/>
              </w:rPr>
              <w:t>Swixx Biopharma d.o.o.</w:t>
            </w:r>
          </w:p>
          <w:p w14:paraId="3F631FA8" w14:textId="77777777" w:rsidR="00C268EE" w:rsidRPr="00A83ACB" w:rsidRDefault="00C268EE" w:rsidP="00C268EE">
            <w:r w:rsidRPr="00A83ACB">
              <w:t xml:space="preserve">Tel: +386 1 </w:t>
            </w:r>
            <w:r>
              <w:t>235 51 00</w:t>
            </w:r>
          </w:p>
          <w:p w14:paraId="58C23497" w14:textId="77777777" w:rsidR="007439B8" w:rsidRDefault="007439B8">
            <w:pPr>
              <w:rPr>
                <w:lang w:val="cs-CZ"/>
              </w:rPr>
            </w:pPr>
          </w:p>
        </w:tc>
      </w:tr>
      <w:tr w:rsidR="007439B8" w:rsidRPr="00C638FC" w14:paraId="0628152B" w14:textId="77777777">
        <w:trPr>
          <w:cantSplit/>
        </w:trPr>
        <w:tc>
          <w:tcPr>
            <w:tcW w:w="4644" w:type="dxa"/>
          </w:tcPr>
          <w:p w14:paraId="192DB705" w14:textId="77777777" w:rsidR="007439B8" w:rsidRPr="004D0C23" w:rsidRDefault="007439B8">
            <w:pPr>
              <w:rPr>
                <w:b/>
                <w:bCs/>
                <w:szCs w:val="22"/>
                <w:lang w:val="is-IS"/>
              </w:rPr>
            </w:pPr>
            <w:r w:rsidRPr="004D0C23">
              <w:rPr>
                <w:b/>
                <w:bCs/>
                <w:szCs w:val="22"/>
                <w:lang w:val="is-IS"/>
              </w:rPr>
              <w:t>Ísland</w:t>
            </w:r>
          </w:p>
          <w:p w14:paraId="09D2EB60" w14:textId="77777777" w:rsidR="007439B8" w:rsidRPr="004D0C23" w:rsidRDefault="007439B8">
            <w:pPr>
              <w:rPr>
                <w:szCs w:val="22"/>
                <w:lang w:val="is-IS"/>
              </w:rPr>
            </w:pPr>
            <w:r w:rsidRPr="004D0C23">
              <w:rPr>
                <w:szCs w:val="22"/>
                <w:lang w:val="cs-CZ"/>
              </w:rPr>
              <w:t>Vistor hf.</w:t>
            </w:r>
          </w:p>
          <w:p w14:paraId="7B9C69F5" w14:textId="77777777" w:rsidR="007439B8" w:rsidRPr="004D0C23" w:rsidRDefault="007439B8">
            <w:pPr>
              <w:rPr>
                <w:szCs w:val="22"/>
                <w:lang w:val="cs-CZ"/>
              </w:rPr>
            </w:pPr>
            <w:r w:rsidRPr="004D0C23">
              <w:rPr>
                <w:noProof/>
                <w:szCs w:val="22"/>
              </w:rPr>
              <w:t>Sími</w:t>
            </w:r>
            <w:r w:rsidRPr="004D0C23">
              <w:rPr>
                <w:szCs w:val="22"/>
                <w:lang w:val="cs-CZ"/>
              </w:rPr>
              <w:t>: +354 535 7000</w:t>
            </w:r>
          </w:p>
          <w:p w14:paraId="3A99E306" w14:textId="77777777" w:rsidR="007439B8" w:rsidRPr="004D0C23" w:rsidRDefault="007439B8">
            <w:pPr>
              <w:rPr>
                <w:szCs w:val="22"/>
                <w:lang w:val="cs-CZ"/>
              </w:rPr>
            </w:pPr>
          </w:p>
        </w:tc>
        <w:tc>
          <w:tcPr>
            <w:tcW w:w="4678" w:type="dxa"/>
          </w:tcPr>
          <w:p w14:paraId="3CA7434F" w14:textId="77777777" w:rsidR="007439B8" w:rsidRPr="004D0C23" w:rsidRDefault="007439B8">
            <w:pPr>
              <w:rPr>
                <w:b/>
                <w:bCs/>
                <w:szCs w:val="22"/>
                <w:lang w:val="sk-SK"/>
              </w:rPr>
            </w:pPr>
            <w:r w:rsidRPr="004D0C23">
              <w:rPr>
                <w:b/>
                <w:bCs/>
                <w:szCs w:val="22"/>
                <w:lang w:val="sk-SK"/>
              </w:rPr>
              <w:t>Slovenská republika</w:t>
            </w:r>
          </w:p>
          <w:p w14:paraId="77CDF747" w14:textId="77777777" w:rsidR="00C268EE" w:rsidRPr="004A0643" w:rsidRDefault="00C268EE" w:rsidP="00C268EE">
            <w:pPr>
              <w:rPr>
                <w:szCs w:val="22"/>
                <w:lang w:val="cs-CZ"/>
              </w:rPr>
            </w:pPr>
            <w:r w:rsidRPr="004A0643">
              <w:rPr>
                <w:szCs w:val="22"/>
                <w:lang w:val="cs-CZ"/>
              </w:rPr>
              <w:t>Swixx Biopharma s.r.o.</w:t>
            </w:r>
          </w:p>
          <w:p w14:paraId="339446DF" w14:textId="77777777" w:rsidR="00C268EE" w:rsidRPr="00507948" w:rsidRDefault="00C268EE" w:rsidP="00C268EE">
            <w:pPr>
              <w:rPr>
                <w:szCs w:val="22"/>
              </w:rPr>
            </w:pPr>
            <w:r w:rsidRPr="00507948">
              <w:rPr>
                <w:szCs w:val="22"/>
              </w:rPr>
              <w:t>Tel: +421 2 208 33 600</w:t>
            </w:r>
          </w:p>
          <w:p w14:paraId="5A6F9806" w14:textId="77777777" w:rsidR="007439B8" w:rsidRPr="004D0C23" w:rsidRDefault="007439B8">
            <w:pPr>
              <w:rPr>
                <w:szCs w:val="22"/>
                <w:lang w:val="sk-SK"/>
              </w:rPr>
            </w:pPr>
          </w:p>
        </w:tc>
      </w:tr>
      <w:tr w:rsidR="007439B8" w:rsidRPr="00C638FC" w14:paraId="30DA1C0E" w14:textId="77777777">
        <w:trPr>
          <w:cantSplit/>
        </w:trPr>
        <w:tc>
          <w:tcPr>
            <w:tcW w:w="4644" w:type="dxa"/>
          </w:tcPr>
          <w:p w14:paraId="4AC0D72E" w14:textId="77777777" w:rsidR="007439B8" w:rsidRDefault="007439B8">
            <w:pPr>
              <w:rPr>
                <w:b/>
                <w:bCs/>
                <w:lang w:val="it-IT"/>
              </w:rPr>
            </w:pPr>
            <w:r>
              <w:rPr>
                <w:b/>
                <w:bCs/>
                <w:lang w:val="it-IT"/>
              </w:rPr>
              <w:t>Italia</w:t>
            </w:r>
          </w:p>
          <w:p w14:paraId="630BE144" w14:textId="77777777" w:rsidR="007439B8" w:rsidRDefault="003E41D4">
            <w:pPr>
              <w:rPr>
                <w:lang w:val="it-IT"/>
              </w:rPr>
            </w:pPr>
            <w:r>
              <w:rPr>
                <w:lang w:val="it-IT"/>
              </w:rPr>
              <w:t>S</w:t>
            </w:r>
            <w:r w:rsidR="007439B8">
              <w:rPr>
                <w:lang w:val="it-IT"/>
              </w:rPr>
              <w:t xml:space="preserve">anofi </w:t>
            </w:r>
            <w:r w:rsidR="007A5816" w:rsidRPr="00507948">
              <w:rPr>
                <w:lang w:val="es-ES"/>
              </w:rPr>
              <w:t>S.r.l.</w:t>
            </w:r>
          </w:p>
          <w:p w14:paraId="59CDDA93" w14:textId="77777777" w:rsidR="007439B8" w:rsidRDefault="007439B8">
            <w:pPr>
              <w:rPr>
                <w:lang w:val="it-IT"/>
              </w:rPr>
            </w:pPr>
            <w:r>
              <w:rPr>
                <w:lang w:val="it-IT"/>
              </w:rPr>
              <w:t xml:space="preserve">Tel: </w:t>
            </w:r>
            <w:r w:rsidR="00D92095">
              <w:rPr>
                <w:lang w:val="it-IT"/>
              </w:rPr>
              <w:t>800.536389</w:t>
            </w:r>
          </w:p>
          <w:p w14:paraId="49471052" w14:textId="77777777" w:rsidR="007439B8" w:rsidRDefault="007439B8">
            <w:pPr>
              <w:rPr>
                <w:lang w:val="it-IT"/>
              </w:rPr>
            </w:pPr>
          </w:p>
        </w:tc>
        <w:tc>
          <w:tcPr>
            <w:tcW w:w="4678" w:type="dxa"/>
          </w:tcPr>
          <w:p w14:paraId="4649E83D" w14:textId="77777777" w:rsidR="007439B8" w:rsidRDefault="007439B8">
            <w:pPr>
              <w:rPr>
                <w:b/>
                <w:bCs/>
                <w:lang w:val="it-IT"/>
              </w:rPr>
            </w:pPr>
            <w:r>
              <w:rPr>
                <w:b/>
                <w:bCs/>
                <w:lang w:val="it-IT"/>
              </w:rPr>
              <w:t>Suomi/Finland</w:t>
            </w:r>
          </w:p>
          <w:p w14:paraId="1C5F4CD2" w14:textId="77777777" w:rsidR="007439B8" w:rsidRDefault="002F7EE0">
            <w:pPr>
              <w:rPr>
                <w:lang w:val="it-IT"/>
              </w:rPr>
            </w:pPr>
            <w:r>
              <w:rPr>
                <w:lang w:val="it-IT"/>
              </w:rPr>
              <w:t>Sanofi</w:t>
            </w:r>
            <w:r w:rsidR="007439B8">
              <w:rPr>
                <w:lang w:val="it-IT"/>
              </w:rPr>
              <w:t xml:space="preserve"> Oy</w:t>
            </w:r>
          </w:p>
          <w:p w14:paraId="0F12D3E8" w14:textId="77777777" w:rsidR="007439B8" w:rsidRDefault="007439B8">
            <w:pPr>
              <w:rPr>
                <w:lang w:val="it-IT"/>
              </w:rPr>
            </w:pPr>
            <w:r>
              <w:rPr>
                <w:lang w:val="it-IT"/>
              </w:rPr>
              <w:t>Puh/Tel: +358 (0) 201 200 300</w:t>
            </w:r>
          </w:p>
          <w:p w14:paraId="605826EC" w14:textId="77777777" w:rsidR="007439B8" w:rsidRDefault="007439B8">
            <w:pPr>
              <w:rPr>
                <w:lang w:val="it-IT"/>
              </w:rPr>
            </w:pPr>
          </w:p>
        </w:tc>
      </w:tr>
      <w:tr w:rsidR="007439B8" w14:paraId="7634ADE0" w14:textId="77777777">
        <w:trPr>
          <w:cantSplit/>
        </w:trPr>
        <w:tc>
          <w:tcPr>
            <w:tcW w:w="4644" w:type="dxa"/>
          </w:tcPr>
          <w:p w14:paraId="3A730347" w14:textId="77777777" w:rsidR="007439B8" w:rsidRPr="00507948" w:rsidRDefault="007439B8">
            <w:pPr>
              <w:rPr>
                <w:b/>
                <w:bCs/>
                <w:lang w:val="it-IT"/>
              </w:rPr>
            </w:pPr>
            <w:r>
              <w:rPr>
                <w:b/>
                <w:bCs/>
                <w:lang w:val="el-GR"/>
              </w:rPr>
              <w:t>Κύπρος</w:t>
            </w:r>
          </w:p>
          <w:p w14:paraId="69518B7D" w14:textId="77777777" w:rsidR="00C268EE" w:rsidRPr="00964D62" w:rsidRDefault="00C268EE" w:rsidP="00C268EE">
            <w:pPr>
              <w:rPr>
                <w:lang w:val="es-ES_tradnl"/>
              </w:rPr>
            </w:pPr>
            <w:r w:rsidRPr="00A704A3">
              <w:rPr>
                <w:lang w:val="es-ES_tradnl"/>
              </w:rPr>
              <w:t>C.A. Papaellinas Ltd.</w:t>
            </w:r>
          </w:p>
          <w:p w14:paraId="78612C4C" w14:textId="77777777" w:rsidR="00C268EE" w:rsidRPr="00964D62" w:rsidRDefault="00C268EE" w:rsidP="00C268EE">
            <w:pPr>
              <w:rPr>
                <w:lang w:val="es-ES_tradnl"/>
              </w:rPr>
            </w:pPr>
            <w:r w:rsidRPr="00A83ACB">
              <w:t>Τηλ</w:t>
            </w:r>
            <w:r w:rsidRPr="00964D62">
              <w:rPr>
                <w:lang w:val="es-ES_tradnl"/>
              </w:rPr>
              <w:t xml:space="preserve">: +357 22 </w:t>
            </w:r>
            <w:r>
              <w:rPr>
                <w:lang w:val="es-ES_tradnl"/>
              </w:rPr>
              <w:t>741741</w:t>
            </w:r>
          </w:p>
          <w:p w14:paraId="42ED6369" w14:textId="77777777" w:rsidR="007439B8" w:rsidRDefault="007439B8">
            <w:pPr>
              <w:rPr>
                <w:lang w:val="fr-FR"/>
              </w:rPr>
            </w:pPr>
          </w:p>
          <w:p w14:paraId="280B7A1A" w14:textId="77777777" w:rsidR="007439B8" w:rsidRDefault="007439B8">
            <w:pPr>
              <w:rPr>
                <w:lang w:val="fr-FR"/>
              </w:rPr>
            </w:pPr>
          </w:p>
        </w:tc>
        <w:tc>
          <w:tcPr>
            <w:tcW w:w="4678" w:type="dxa"/>
          </w:tcPr>
          <w:p w14:paraId="5B5811CF" w14:textId="77777777" w:rsidR="007439B8" w:rsidRDefault="007439B8">
            <w:pPr>
              <w:rPr>
                <w:b/>
                <w:bCs/>
                <w:lang w:val="sv-SE"/>
              </w:rPr>
            </w:pPr>
            <w:r>
              <w:rPr>
                <w:b/>
                <w:bCs/>
                <w:lang w:val="sv-SE"/>
              </w:rPr>
              <w:t>Sverige</w:t>
            </w:r>
          </w:p>
          <w:p w14:paraId="5CB00E49" w14:textId="77777777" w:rsidR="007439B8" w:rsidRDefault="002F7EE0">
            <w:pPr>
              <w:rPr>
                <w:lang w:val="sv-SE"/>
              </w:rPr>
            </w:pPr>
            <w:r>
              <w:rPr>
                <w:lang w:val="sv-SE"/>
              </w:rPr>
              <w:t>Sanofi</w:t>
            </w:r>
            <w:r w:rsidR="007439B8">
              <w:rPr>
                <w:lang w:val="sv-SE"/>
              </w:rPr>
              <w:t xml:space="preserve"> AB</w:t>
            </w:r>
          </w:p>
          <w:p w14:paraId="6920E96C" w14:textId="77777777" w:rsidR="007439B8" w:rsidRDefault="007439B8">
            <w:pPr>
              <w:rPr>
                <w:lang w:val="sv-SE"/>
              </w:rPr>
            </w:pPr>
            <w:r>
              <w:rPr>
                <w:lang w:val="sv-SE"/>
              </w:rPr>
              <w:t>Tel: +46 (0)8 634 50 00</w:t>
            </w:r>
          </w:p>
          <w:p w14:paraId="2EA7CB72" w14:textId="77777777" w:rsidR="007439B8" w:rsidRDefault="007439B8">
            <w:pPr>
              <w:rPr>
                <w:lang w:val="sv-SE"/>
              </w:rPr>
            </w:pPr>
          </w:p>
        </w:tc>
      </w:tr>
      <w:tr w:rsidR="007439B8" w:rsidRPr="00975D9A" w14:paraId="1B9A9F44" w14:textId="77777777">
        <w:trPr>
          <w:cantSplit/>
        </w:trPr>
        <w:tc>
          <w:tcPr>
            <w:tcW w:w="4644" w:type="dxa"/>
          </w:tcPr>
          <w:p w14:paraId="5DFF65EE" w14:textId="77777777" w:rsidR="007439B8" w:rsidRDefault="007439B8">
            <w:pPr>
              <w:rPr>
                <w:b/>
                <w:bCs/>
                <w:lang w:val="lv-LV"/>
              </w:rPr>
            </w:pPr>
            <w:r>
              <w:rPr>
                <w:b/>
                <w:bCs/>
                <w:lang w:val="lv-LV"/>
              </w:rPr>
              <w:t>Latvija</w:t>
            </w:r>
          </w:p>
          <w:p w14:paraId="29F64988" w14:textId="77777777" w:rsidR="00C268EE" w:rsidRPr="004A0643" w:rsidRDefault="00C268EE" w:rsidP="00C268EE">
            <w:pPr>
              <w:rPr>
                <w:lang w:val="es-ES"/>
              </w:rPr>
            </w:pPr>
            <w:r w:rsidRPr="004A0643">
              <w:rPr>
                <w:lang w:val="es-ES"/>
              </w:rPr>
              <w:t>Swixx Biopharma SIA</w:t>
            </w:r>
          </w:p>
          <w:p w14:paraId="686FB9B9" w14:textId="77777777" w:rsidR="00C268EE" w:rsidRPr="004A0643" w:rsidRDefault="00C268EE" w:rsidP="00C268EE">
            <w:pPr>
              <w:rPr>
                <w:lang w:val="es-ES"/>
              </w:rPr>
            </w:pPr>
            <w:r w:rsidRPr="004A0643">
              <w:rPr>
                <w:lang w:val="es-ES"/>
              </w:rPr>
              <w:t>Tel: +371 6 616 47 50</w:t>
            </w:r>
          </w:p>
          <w:p w14:paraId="2134EDD0" w14:textId="77777777" w:rsidR="007439B8" w:rsidRDefault="007439B8">
            <w:pPr>
              <w:rPr>
                <w:lang w:val="sv-SE"/>
              </w:rPr>
            </w:pPr>
          </w:p>
        </w:tc>
        <w:tc>
          <w:tcPr>
            <w:tcW w:w="4678" w:type="dxa"/>
          </w:tcPr>
          <w:p w14:paraId="069404DB" w14:textId="77777777" w:rsidR="00C268EE" w:rsidRPr="00A83ACB" w:rsidRDefault="007439B8" w:rsidP="00C268EE">
            <w:pPr>
              <w:rPr>
                <w:b/>
                <w:bCs/>
              </w:rPr>
            </w:pPr>
            <w:r>
              <w:rPr>
                <w:b/>
                <w:bCs/>
                <w:lang w:val="sv-SE"/>
              </w:rPr>
              <w:t>United Kingdom</w:t>
            </w:r>
            <w:r w:rsidR="00C268EE">
              <w:rPr>
                <w:b/>
                <w:bCs/>
                <w:lang w:val="sv-SE"/>
              </w:rPr>
              <w:t xml:space="preserve"> </w:t>
            </w:r>
            <w:r w:rsidR="00C268EE">
              <w:rPr>
                <w:b/>
                <w:bCs/>
              </w:rPr>
              <w:t>(Northern Ireland)</w:t>
            </w:r>
          </w:p>
          <w:p w14:paraId="778AF330" w14:textId="77777777" w:rsidR="00C268EE" w:rsidRPr="00964D62" w:rsidRDefault="00C268EE" w:rsidP="00C268EE">
            <w:pPr>
              <w:rPr>
                <w:lang w:val="fr-FR"/>
              </w:rPr>
            </w:pPr>
            <w:r w:rsidRPr="004A0643">
              <w:rPr>
                <w:lang w:val="en-US"/>
              </w:rPr>
              <w:t xml:space="preserve">sanofi-aventis Ireland Ltd. </w:t>
            </w:r>
            <w:r w:rsidRPr="00964D62">
              <w:rPr>
                <w:lang w:val="fr-FR"/>
              </w:rPr>
              <w:t>T/A SANOFI</w:t>
            </w:r>
          </w:p>
          <w:p w14:paraId="28A06A08" w14:textId="77777777" w:rsidR="00C268EE" w:rsidRPr="00A83ACB" w:rsidRDefault="00C268EE" w:rsidP="00C268EE">
            <w:r w:rsidRPr="00A83ACB">
              <w:t xml:space="preserve">Tel: +44 (0) </w:t>
            </w:r>
            <w:r>
              <w:t>800 035 2525</w:t>
            </w:r>
          </w:p>
          <w:p w14:paraId="2D107678" w14:textId="77777777" w:rsidR="007439B8" w:rsidRDefault="007439B8">
            <w:pPr>
              <w:rPr>
                <w:b/>
                <w:bCs/>
                <w:lang w:val="sv-SE"/>
              </w:rPr>
            </w:pPr>
          </w:p>
          <w:p w14:paraId="6B9DB0F5" w14:textId="77777777" w:rsidR="007439B8" w:rsidRDefault="007439B8" w:rsidP="00A333E7">
            <w:pPr>
              <w:rPr>
                <w:lang w:val="sv-SE"/>
              </w:rPr>
            </w:pPr>
          </w:p>
        </w:tc>
      </w:tr>
      <w:tr w:rsidR="007439B8" w:rsidRPr="004A0643" w14:paraId="72201EF4" w14:textId="77777777">
        <w:trPr>
          <w:cantSplit/>
        </w:trPr>
        <w:tc>
          <w:tcPr>
            <w:tcW w:w="4644" w:type="dxa"/>
          </w:tcPr>
          <w:p w14:paraId="15DCBBB6" w14:textId="77777777" w:rsidR="007439B8" w:rsidRDefault="007439B8">
            <w:pPr>
              <w:rPr>
                <w:b/>
                <w:bCs/>
                <w:lang w:val="lt-LT"/>
              </w:rPr>
            </w:pPr>
            <w:r>
              <w:rPr>
                <w:b/>
                <w:bCs/>
                <w:lang w:val="lt-LT"/>
              </w:rPr>
              <w:t>Lietuva</w:t>
            </w:r>
          </w:p>
          <w:p w14:paraId="5019FDF2" w14:textId="77777777" w:rsidR="00C268EE" w:rsidRPr="00A83ACB" w:rsidRDefault="00C268EE" w:rsidP="00C268EE">
            <w:r w:rsidRPr="00E829F6">
              <w:t>Swixx Biopharma UAB</w:t>
            </w:r>
          </w:p>
          <w:p w14:paraId="10301C09" w14:textId="77777777" w:rsidR="00C268EE" w:rsidRPr="00A83ACB" w:rsidRDefault="00C268EE" w:rsidP="00C268EE">
            <w:r w:rsidRPr="00A83ACB">
              <w:t xml:space="preserve">Tel: +370 5 </w:t>
            </w:r>
            <w:r>
              <w:t>236 91 40</w:t>
            </w:r>
          </w:p>
          <w:p w14:paraId="20B0470F" w14:textId="77777777" w:rsidR="007439B8" w:rsidRDefault="007439B8">
            <w:pPr>
              <w:rPr>
                <w:lang w:val="lv-LV"/>
              </w:rPr>
            </w:pPr>
          </w:p>
        </w:tc>
        <w:tc>
          <w:tcPr>
            <w:tcW w:w="4678" w:type="dxa"/>
          </w:tcPr>
          <w:p w14:paraId="25A2D05C" w14:textId="77777777" w:rsidR="007439B8" w:rsidRDefault="007439B8">
            <w:pPr>
              <w:rPr>
                <w:lang w:val="lv-LV"/>
              </w:rPr>
            </w:pPr>
          </w:p>
        </w:tc>
      </w:tr>
    </w:tbl>
    <w:p w14:paraId="5550660F" w14:textId="77777777" w:rsidR="007439B8" w:rsidRPr="004A0643" w:rsidRDefault="007439B8">
      <w:pPr>
        <w:rPr>
          <w:lang w:val="en-US"/>
        </w:rPr>
      </w:pPr>
    </w:p>
    <w:p w14:paraId="08682B30" w14:textId="77777777" w:rsidR="007439B8" w:rsidRPr="003B3E76" w:rsidRDefault="007439B8" w:rsidP="007439B8">
      <w:pPr>
        <w:pStyle w:val="EMEABodyText"/>
        <w:rPr>
          <w:lang w:val="sl-SI"/>
        </w:rPr>
      </w:pPr>
      <w:r w:rsidRPr="003B3E76">
        <w:rPr>
          <w:b/>
          <w:lang w:val="sl-SI"/>
        </w:rPr>
        <w:t xml:space="preserve">Navodilo je bilo </w:t>
      </w:r>
      <w:r w:rsidRPr="00507948">
        <w:rPr>
          <w:b/>
          <w:noProof/>
          <w:szCs w:val="24"/>
          <w:lang w:val="es-ES"/>
        </w:rPr>
        <w:t>nazadnje revidirano dne</w:t>
      </w:r>
    </w:p>
    <w:p w14:paraId="1F4D8CD5" w14:textId="77777777" w:rsidR="007439B8" w:rsidRPr="003B3E76" w:rsidRDefault="007439B8" w:rsidP="007439B8">
      <w:pPr>
        <w:pStyle w:val="EMEABodyText"/>
        <w:rPr>
          <w:lang w:val="sl-SI"/>
        </w:rPr>
      </w:pPr>
    </w:p>
    <w:p w14:paraId="7D208A49" w14:textId="77777777" w:rsidR="007439B8" w:rsidRPr="003B3E76" w:rsidRDefault="007439B8" w:rsidP="007439B8">
      <w:pPr>
        <w:pStyle w:val="EMEABodyText"/>
        <w:rPr>
          <w:lang w:val="sl-SI"/>
        </w:rPr>
      </w:pPr>
      <w:r w:rsidRPr="003B3E76">
        <w:rPr>
          <w:iCs/>
          <w:noProof/>
          <w:lang w:val="sl-SI"/>
        </w:rPr>
        <w:t xml:space="preserve">Podrobne informacije o zdravilu so objavljene na spletni strani Evropske agencije za zdravila </w:t>
      </w:r>
      <w:r w:rsidRPr="003B3E76">
        <w:rPr>
          <w:noProof/>
          <w:lang w:val="sl-SI"/>
        </w:rPr>
        <w:t>http://www.ema.europa.eu</w:t>
      </w:r>
      <w:r>
        <w:rPr>
          <w:noProof/>
          <w:lang w:val="sl-SI"/>
        </w:rPr>
        <w:t>.</w:t>
      </w:r>
    </w:p>
    <w:p w14:paraId="64661A96" w14:textId="77777777" w:rsidR="007439B8" w:rsidRDefault="007439B8" w:rsidP="007439B8">
      <w:pPr>
        <w:pStyle w:val="EMEATitle"/>
        <w:rPr>
          <w:lang w:val="sl-SI"/>
        </w:rPr>
      </w:pPr>
      <w:r w:rsidRPr="00975D9A">
        <w:rPr>
          <w:lang w:val="sl-SI"/>
        </w:rPr>
        <w:br w:type="page"/>
      </w:r>
      <w:r>
        <w:rPr>
          <w:lang w:val="sl-SI"/>
        </w:rPr>
        <w:lastRenderedPageBreak/>
        <w:t>Navodilo za uporabo</w:t>
      </w:r>
    </w:p>
    <w:p w14:paraId="3C16E74D" w14:textId="77777777" w:rsidR="007439B8" w:rsidRPr="003B3E76" w:rsidRDefault="007439B8" w:rsidP="007439B8">
      <w:pPr>
        <w:pStyle w:val="EMEATitle"/>
        <w:rPr>
          <w:lang w:val="sl-SI"/>
        </w:rPr>
      </w:pPr>
      <w:r>
        <w:rPr>
          <w:lang w:val="sl-SI"/>
        </w:rPr>
        <w:t>CoAprovel</w:t>
      </w:r>
      <w:r w:rsidRPr="003B3E76">
        <w:rPr>
          <w:lang w:val="sl-SI"/>
        </w:rPr>
        <w:t> </w:t>
      </w:r>
      <w:r>
        <w:rPr>
          <w:lang w:val="sl-SI"/>
        </w:rPr>
        <w:t>300</w:t>
      </w:r>
      <w:r w:rsidRPr="003B3E76">
        <w:rPr>
          <w:lang w:val="sl-SI"/>
        </w:rPr>
        <w:t> mg/</w:t>
      </w:r>
      <w:r>
        <w:rPr>
          <w:lang w:val="sl-SI"/>
        </w:rPr>
        <w:t>25</w:t>
      </w:r>
      <w:r w:rsidRPr="003B3E76">
        <w:rPr>
          <w:lang w:val="sl-SI"/>
        </w:rPr>
        <w:t> mg filmsko obložene tablete</w:t>
      </w:r>
    </w:p>
    <w:p w14:paraId="55B443A5" w14:textId="77777777" w:rsidR="007439B8" w:rsidRPr="003B3E76" w:rsidRDefault="007439B8" w:rsidP="007439B8">
      <w:pPr>
        <w:pStyle w:val="EMEABodyText"/>
        <w:jc w:val="center"/>
        <w:rPr>
          <w:lang w:val="sl-SI"/>
        </w:rPr>
      </w:pPr>
      <w:r w:rsidRPr="003B3E76">
        <w:rPr>
          <w:lang w:val="sl-SI"/>
        </w:rPr>
        <w:t>irbesartan/hidroklorotiazid</w:t>
      </w:r>
    </w:p>
    <w:p w14:paraId="7F940680" w14:textId="77777777" w:rsidR="007439B8" w:rsidRPr="003B3E76" w:rsidRDefault="007439B8">
      <w:pPr>
        <w:pStyle w:val="EMEABodyText"/>
        <w:rPr>
          <w:lang w:val="sl-SI"/>
        </w:rPr>
      </w:pPr>
    </w:p>
    <w:p w14:paraId="6CCA5C7A" w14:textId="236F86E2" w:rsidR="007439B8" w:rsidRPr="003B3E76" w:rsidRDefault="007439B8" w:rsidP="007439B8">
      <w:pPr>
        <w:pStyle w:val="EMEAHeading3"/>
        <w:rPr>
          <w:b w:val="0"/>
          <w:lang w:val="sl-SI"/>
        </w:rPr>
      </w:pPr>
      <w:r w:rsidRPr="003B3E76">
        <w:rPr>
          <w:lang w:val="sl-SI"/>
        </w:rPr>
        <w:t xml:space="preserve">Pred začetkom jemanja </w:t>
      </w:r>
      <w:r>
        <w:rPr>
          <w:lang w:val="sl-SI"/>
        </w:rPr>
        <w:t xml:space="preserve">zdravila </w:t>
      </w:r>
      <w:r w:rsidRPr="003B3E76">
        <w:rPr>
          <w:lang w:val="sl-SI"/>
        </w:rPr>
        <w:t>natančno preberite navodilo</w:t>
      </w:r>
      <w:r>
        <w:rPr>
          <w:lang w:val="sl-SI"/>
        </w:rPr>
        <w:t>, ker vsebuje za vas pomembne podatke</w:t>
      </w:r>
      <w:r w:rsidRPr="003B3E76">
        <w:rPr>
          <w:lang w:val="sl-SI"/>
        </w:rPr>
        <w:t>!</w:t>
      </w:r>
      <w:r w:rsidR="00706FC0">
        <w:rPr>
          <w:lang w:val="sl-SI"/>
        </w:rPr>
        <w:fldChar w:fldCharType="begin"/>
      </w:r>
      <w:r w:rsidR="00706FC0">
        <w:rPr>
          <w:lang w:val="sl-SI"/>
        </w:rPr>
        <w:instrText xml:space="preserve"> DOCVARIABLE vault_nd_5382826d-a187-4355-b0d9-5a5f7f0e374d \* MERGEFORMAT </w:instrText>
      </w:r>
      <w:r w:rsidR="00706FC0">
        <w:rPr>
          <w:lang w:val="sl-SI"/>
        </w:rPr>
        <w:fldChar w:fldCharType="separate"/>
      </w:r>
      <w:r w:rsidR="00706FC0">
        <w:rPr>
          <w:lang w:val="sl-SI"/>
        </w:rPr>
        <w:t xml:space="preserve"> </w:t>
      </w:r>
      <w:r w:rsidR="00706FC0">
        <w:rPr>
          <w:lang w:val="sl-SI"/>
        </w:rPr>
        <w:fldChar w:fldCharType="end"/>
      </w:r>
    </w:p>
    <w:p w14:paraId="2A4A9774"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Navodilo shranite. Morda ga boste želeli ponovno prebrati.</w:t>
      </w:r>
    </w:p>
    <w:p w14:paraId="0AA0FC9C"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dodatna vprašanja, se posvetujte </w:t>
      </w:r>
      <w:r>
        <w:rPr>
          <w:lang w:val="sl-SI"/>
        </w:rPr>
        <w:t>s svojim</w:t>
      </w:r>
      <w:r w:rsidRPr="003B3E76">
        <w:rPr>
          <w:lang w:val="sl-SI"/>
        </w:rPr>
        <w:t xml:space="preserve"> zdravnikom ali s farmacevtom.</w:t>
      </w:r>
    </w:p>
    <w:p w14:paraId="5D079A60"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Zdravilo je bilo predpisano vam osebno in ga ne smete dajati drugim. Njim bi lahko celo škodovalo, čeprav imajo znake bolezni, podobne vašim.</w:t>
      </w:r>
    </w:p>
    <w:p w14:paraId="07BA4D70" w14:textId="77777777" w:rsidR="007439B8" w:rsidRPr="003B3E76" w:rsidRDefault="007439B8" w:rsidP="007439B8">
      <w:pPr>
        <w:pStyle w:val="EMEABodyText"/>
        <w:ind w:left="567" w:hanging="567"/>
        <w:rPr>
          <w:noProof/>
          <w:lang w:val="sl-SI"/>
        </w:rPr>
      </w:pPr>
      <w:r w:rsidRPr="003B3E76">
        <w:rPr>
          <w:rFonts w:ascii="Wingdings" w:hAnsi="Wingdings"/>
          <w:lang w:val="sl-SI"/>
        </w:rPr>
        <w:t></w:t>
      </w:r>
      <w:r w:rsidRPr="003B3E76">
        <w:rPr>
          <w:rFonts w:ascii="Wingdings" w:hAnsi="Wingdings"/>
          <w:lang w:val="sl-SI"/>
        </w:rPr>
        <w:tab/>
      </w:r>
      <w:r w:rsidRPr="003B3E76">
        <w:rPr>
          <w:noProof/>
          <w:lang w:val="sl-SI"/>
        </w:rPr>
        <w:t xml:space="preserve">Če </w:t>
      </w:r>
      <w:r>
        <w:rPr>
          <w:noProof/>
          <w:lang w:val="sl-SI"/>
        </w:rPr>
        <w:t xml:space="preserve">opazite </w:t>
      </w:r>
      <w:r w:rsidRPr="003B3E76">
        <w:rPr>
          <w:noProof/>
          <w:lang w:val="sl-SI"/>
        </w:rPr>
        <w:t>kateri</w:t>
      </w:r>
      <w:r>
        <w:rPr>
          <w:noProof/>
          <w:lang w:val="sl-SI"/>
        </w:rPr>
        <w:t xml:space="preserve"> </w:t>
      </w:r>
      <w:r w:rsidRPr="003B3E76">
        <w:rPr>
          <w:noProof/>
          <w:lang w:val="sl-SI"/>
        </w:rPr>
        <w:t>koli neželeni učinek</w:t>
      </w:r>
      <w:r>
        <w:rPr>
          <w:noProof/>
          <w:lang w:val="sl-SI"/>
        </w:rPr>
        <w:t>, se posvetujte s svojim zdravnikom ali s farmacevtom. Posvetujte se tudi,</w:t>
      </w:r>
      <w:r w:rsidRPr="003B3E76">
        <w:rPr>
          <w:noProof/>
          <w:lang w:val="sl-SI"/>
        </w:rPr>
        <w:t xml:space="preserve"> če opazite kater</w:t>
      </w:r>
      <w:r>
        <w:rPr>
          <w:noProof/>
          <w:lang w:val="sl-SI"/>
        </w:rPr>
        <w:t xml:space="preserve">e </w:t>
      </w:r>
      <w:r w:rsidRPr="003B3E76">
        <w:rPr>
          <w:noProof/>
          <w:lang w:val="sl-SI"/>
        </w:rPr>
        <w:t>koli neželen</w:t>
      </w:r>
      <w:r>
        <w:rPr>
          <w:noProof/>
          <w:lang w:val="sl-SI"/>
        </w:rPr>
        <w:t>e</w:t>
      </w:r>
      <w:r w:rsidRPr="003B3E76">
        <w:rPr>
          <w:noProof/>
          <w:lang w:val="sl-SI"/>
        </w:rPr>
        <w:t xml:space="preserve"> učink</w:t>
      </w:r>
      <w:r>
        <w:rPr>
          <w:noProof/>
          <w:lang w:val="sl-SI"/>
        </w:rPr>
        <w:t>e</w:t>
      </w:r>
      <w:r w:rsidRPr="003B3E76">
        <w:rPr>
          <w:noProof/>
          <w:lang w:val="sl-SI"/>
        </w:rPr>
        <w:t>, ki ni</w:t>
      </w:r>
      <w:r>
        <w:rPr>
          <w:noProof/>
          <w:lang w:val="sl-SI"/>
        </w:rPr>
        <w:t xml:space="preserve">so navedeni </w:t>
      </w:r>
      <w:r w:rsidRPr="003B3E76">
        <w:rPr>
          <w:noProof/>
          <w:lang w:val="sl-SI"/>
        </w:rPr>
        <w:t>v tem navodilu</w:t>
      </w:r>
      <w:r>
        <w:rPr>
          <w:noProof/>
          <w:lang w:val="sl-SI"/>
        </w:rPr>
        <w:t>.</w:t>
      </w:r>
    </w:p>
    <w:p w14:paraId="11397F22" w14:textId="77777777" w:rsidR="007439B8" w:rsidRPr="003B3E76" w:rsidRDefault="007439B8">
      <w:pPr>
        <w:pStyle w:val="EMEABodyText"/>
        <w:rPr>
          <w:lang w:val="sl-SI"/>
        </w:rPr>
      </w:pPr>
    </w:p>
    <w:p w14:paraId="65CEECBA" w14:textId="0DAD7D84" w:rsidR="007439B8" w:rsidRPr="001B7FFE" w:rsidRDefault="007439B8" w:rsidP="007439B8">
      <w:pPr>
        <w:pStyle w:val="EMEAHeading3"/>
        <w:rPr>
          <w:lang w:val="sl-SI"/>
        </w:rPr>
      </w:pPr>
      <w:r>
        <w:rPr>
          <w:lang w:val="sl-SI"/>
        </w:rPr>
        <w:t>Kaj vsebuje n</w:t>
      </w:r>
      <w:r w:rsidRPr="001B7FFE">
        <w:rPr>
          <w:lang w:val="sl-SI"/>
        </w:rPr>
        <w:t>avodilo</w:t>
      </w:r>
      <w:r w:rsidR="00706FC0">
        <w:rPr>
          <w:lang w:val="sl-SI"/>
        </w:rPr>
        <w:fldChar w:fldCharType="begin"/>
      </w:r>
      <w:r w:rsidR="00706FC0">
        <w:rPr>
          <w:lang w:val="sl-SI"/>
        </w:rPr>
        <w:instrText xml:space="preserve"> DOCVARIABLE vault_nd_ace78566-2c9f-4930-b699-b34804bbefd7 \* MERGEFORMAT </w:instrText>
      </w:r>
      <w:r w:rsidR="00706FC0">
        <w:rPr>
          <w:lang w:val="sl-SI"/>
        </w:rPr>
        <w:fldChar w:fldCharType="separate"/>
      </w:r>
      <w:r w:rsidR="00706FC0">
        <w:rPr>
          <w:lang w:val="sl-SI"/>
        </w:rPr>
        <w:t xml:space="preserve"> </w:t>
      </w:r>
      <w:r w:rsidR="00706FC0">
        <w:rPr>
          <w:lang w:val="sl-SI"/>
        </w:rPr>
        <w:fldChar w:fldCharType="end"/>
      </w:r>
    </w:p>
    <w:p w14:paraId="4E5C904F"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1.</w:t>
      </w:r>
      <w:r w:rsidRPr="003B3E76">
        <w:rPr>
          <w:lang w:val="sl-SI"/>
        </w:rPr>
        <w:tab/>
        <w:t xml:space="preserve">Kaj je zdravilo </w:t>
      </w:r>
      <w:r>
        <w:rPr>
          <w:lang w:val="sl-SI"/>
        </w:rPr>
        <w:t>CoAprovel</w:t>
      </w:r>
      <w:r w:rsidRPr="003B3E76">
        <w:rPr>
          <w:lang w:val="sl-SI"/>
        </w:rPr>
        <w:t xml:space="preserve"> in za kaj ga uporabljamo</w:t>
      </w:r>
    </w:p>
    <w:p w14:paraId="50190063"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2.</w:t>
      </w:r>
      <w:r w:rsidRPr="003B3E76">
        <w:rPr>
          <w:lang w:val="sl-SI"/>
        </w:rPr>
        <w:tab/>
        <w:t xml:space="preserve">Kaj morate vedeti, preden boste vzeli zdravilo </w:t>
      </w:r>
      <w:r>
        <w:rPr>
          <w:lang w:val="sl-SI"/>
        </w:rPr>
        <w:t>CoAprovel</w:t>
      </w:r>
    </w:p>
    <w:p w14:paraId="6A30C010"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3.</w:t>
      </w:r>
      <w:r w:rsidRPr="003B3E76">
        <w:rPr>
          <w:lang w:val="sl-SI"/>
        </w:rPr>
        <w:tab/>
        <w:t xml:space="preserve">Kako jemati zdravilo </w:t>
      </w:r>
      <w:r>
        <w:rPr>
          <w:lang w:val="sl-SI"/>
        </w:rPr>
        <w:t>CoAprovel</w:t>
      </w:r>
    </w:p>
    <w:p w14:paraId="6B450771"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4.</w:t>
      </w:r>
      <w:r w:rsidRPr="003B3E76">
        <w:rPr>
          <w:lang w:val="sl-SI"/>
        </w:rPr>
        <w:tab/>
        <w:t>Možni neželeni učinki</w:t>
      </w:r>
    </w:p>
    <w:p w14:paraId="523B6DE4"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5.</w:t>
      </w:r>
      <w:r w:rsidRPr="003B3E76">
        <w:rPr>
          <w:lang w:val="sl-SI"/>
        </w:rPr>
        <w:tab/>
        <w:t xml:space="preserve">Shranjevanje zdravila </w:t>
      </w:r>
      <w:r>
        <w:rPr>
          <w:lang w:val="sl-SI"/>
        </w:rPr>
        <w:t>CoAprovel</w:t>
      </w:r>
    </w:p>
    <w:p w14:paraId="4CF396C6" w14:textId="77777777" w:rsidR="007439B8" w:rsidRPr="003B3E76" w:rsidRDefault="007439B8">
      <w:pPr>
        <w:pStyle w:val="EMEABodyTextIndent"/>
        <w:numPr>
          <w:ilvl w:val="0"/>
          <w:numId w:val="0"/>
        </w:numPr>
        <w:tabs>
          <w:tab w:val="left" w:pos="567"/>
        </w:tabs>
        <w:ind w:left="567" w:hanging="567"/>
        <w:rPr>
          <w:lang w:val="sl-SI"/>
        </w:rPr>
      </w:pPr>
      <w:r w:rsidRPr="003B3E76">
        <w:rPr>
          <w:lang w:val="sl-SI"/>
        </w:rPr>
        <w:t>6.</w:t>
      </w:r>
      <w:r w:rsidRPr="003B3E76">
        <w:rPr>
          <w:lang w:val="sl-SI"/>
        </w:rPr>
        <w:tab/>
      </w:r>
      <w:r>
        <w:rPr>
          <w:lang w:val="sl-SI"/>
        </w:rPr>
        <w:t>Vsebina pakiranja in d</w:t>
      </w:r>
      <w:r w:rsidRPr="003B3E76">
        <w:rPr>
          <w:lang w:val="sl-SI"/>
        </w:rPr>
        <w:t>odatne informacije</w:t>
      </w:r>
    </w:p>
    <w:p w14:paraId="37EC06B1" w14:textId="77777777" w:rsidR="007439B8" w:rsidRPr="003B3E76" w:rsidRDefault="007439B8">
      <w:pPr>
        <w:pStyle w:val="EMEABodyText"/>
        <w:rPr>
          <w:lang w:val="sl-SI"/>
        </w:rPr>
      </w:pPr>
    </w:p>
    <w:p w14:paraId="74C98931" w14:textId="77777777" w:rsidR="007439B8" w:rsidRPr="003B3E76" w:rsidRDefault="007439B8">
      <w:pPr>
        <w:pStyle w:val="EMEABodyText"/>
        <w:rPr>
          <w:lang w:val="sl-SI"/>
        </w:rPr>
      </w:pPr>
    </w:p>
    <w:p w14:paraId="72A11548" w14:textId="75309189" w:rsidR="007439B8" w:rsidRPr="003B3E76" w:rsidRDefault="007439B8">
      <w:pPr>
        <w:pStyle w:val="EMEAHeading1"/>
        <w:rPr>
          <w:lang w:val="sl-SI"/>
        </w:rPr>
      </w:pPr>
      <w:r w:rsidRPr="003B3E76">
        <w:rPr>
          <w:lang w:val="sl-SI"/>
        </w:rPr>
        <w:t>1.</w:t>
      </w:r>
      <w:r w:rsidRPr="003B3E76">
        <w:rPr>
          <w:lang w:val="sl-SI"/>
        </w:rPr>
        <w:tab/>
      </w:r>
      <w:r w:rsidRPr="00150447">
        <w:rPr>
          <w:caps w:val="0"/>
          <w:noProof/>
          <w:szCs w:val="24"/>
          <w:lang w:val="sl-SI"/>
        </w:rPr>
        <w:t xml:space="preserve">Kaj je </w:t>
      </w:r>
      <w:r w:rsidRPr="00511CFB">
        <w:rPr>
          <w:caps w:val="0"/>
          <w:noProof/>
          <w:szCs w:val="24"/>
          <w:lang w:val="sl-SI"/>
        </w:rPr>
        <w:t xml:space="preserve">zdravilo </w:t>
      </w:r>
      <w:r w:rsidRPr="00ED5DA5">
        <w:rPr>
          <w:caps w:val="0"/>
          <w:lang w:val="sl-SI"/>
        </w:rPr>
        <w:t>CoAprovel</w:t>
      </w:r>
      <w:r w:rsidRPr="00721196">
        <w:rPr>
          <w:lang w:val="sl-SI"/>
        </w:rPr>
        <w:t xml:space="preserve"> </w:t>
      </w:r>
      <w:r w:rsidRPr="00150447">
        <w:rPr>
          <w:caps w:val="0"/>
          <w:noProof/>
          <w:szCs w:val="24"/>
          <w:lang w:val="sl-SI"/>
        </w:rPr>
        <w:t>in za kaj ga uporabljamo</w:t>
      </w:r>
      <w:r w:rsidR="00706FC0">
        <w:rPr>
          <w:caps w:val="0"/>
          <w:noProof/>
          <w:szCs w:val="24"/>
          <w:lang w:val="sl-SI"/>
        </w:rPr>
        <w:fldChar w:fldCharType="begin"/>
      </w:r>
      <w:r w:rsidR="00706FC0">
        <w:rPr>
          <w:caps w:val="0"/>
          <w:noProof/>
          <w:szCs w:val="24"/>
          <w:lang w:val="sl-SI"/>
        </w:rPr>
        <w:instrText xml:space="preserve"> DOCVARIABLE vault_nd_7728be6e-0583-47e5-b537-bf233cce093a \* MERGEFORMAT </w:instrText>
      </w:r>
      <w:r w:rsidR="00706FC0">
        <w:rPr>
          <w:caps w:val="0"/>
          <w:noProof/>
          <w:szCs w:val="24"/>
          <w:lang w:val="sl-SI"/>
        </w:rPr>
        <w:fldChar w:fldCharType="separate"/>
      </w:r>
      <w:r w:rsidR="00706FC0">
        <w:rPr>
          <w:caps w:val="0"/>
          <w:noProof/>
          <w:szCs w:val="24"/>
          <w:lang w:val="sl-SI"/>
        </w:rPr>
        <w:t xml:space="preserve"> </w:t>
      </w:r>
      <w:r w:rsidR="00706FC0">
        <w:rPr>
          <w:caps w:val="0"/>
          <w:noProof/>
          <w:szCs w:val="24"/>
          <w:lang w:val="sl-SI"/>
        </w:rPr>
        <w:fldChar w:fldCharType="end"/>
      </w:r>
    </w:p>
    <w:p w14:paraId="28BA6E5C" w14:textId="77777777" w:rsidR="007439B8" w:rsidRPr="00C9492B" w:rsidRDefault="007439B8">
      <w:pPr>
        <w:pStyle w:val="EMEAHeading1"/>
        <w:rPr>
          <w:b w:val="0"/>
          <w:lang w:val="sl-SI"/>
        </w:rPr>
      </w:pPr>
    </w:p>
    <w:p w14:paraId="13287500" w14:textId="77777777" w:rsidR="007439B8" w:rsidRPr="003B3E76" w:rsidRDefault="007439B8">
      <w:pPr>
        <w:pStyle w:val="EMEABodyText"/>
        <w:rPr>
          <w:lang w:val="sl-SI"/>
        </w:rPr>
      </w:pPr>
      <w:r w:rsidRPr="003B3E76">
        <w:rPr>
          <w:lang w:val="sl-SI"/>
        </w:rPr>
        <w:t xml:space="preserve">Zdravilo </w:t>
      </w:r>
      <w:r>
        <w:rPr>
          <w:lang w:val="sl-SI"/>
        </w:rPr>
        <w:t>CoAprovel</w:t>
      </w:r>
      <w:r w:rsidRPr="003B3E76">
        <w:rPr>
          <w:lang w:val="sl-SI"/>
        </w:rPr>
        <w:t xml:space="preserve"> je kombinacija dveh učinkovin, irbesartana in hidroklorotiazida.</w:t>
      </w:r>
    </w:p>
    <w:p w14:paraId="121D2F9C" w14:textId="77777777" w:rsidR="007439B8" w:rsidRPr="003B3E76" w:rsidRDefault="007439B8">
      <w:pPr>
        <w:pStyle w:val="EMEABodyText"/>
        <w:rPr>
          <w:lang w:val="sl-SI"/>
        </w:rPr>
      </w:pPr>
      <w:r w:rsidRPr="003B3E76">
        <w:rPr>
          <w:lang w:val="sl-SI"/>
        </w:rPr>
        <w:t>Irbesartan spada v skupino zdravil, poznanih kot antagonisti angiotenzina II. Angiotenzin II je snov, ki nastaja v telesu in se veže na receptorje v krvnih žilah, kar povzroči njihovo zoženje. Posledica je zvišan krvni tlak. Irbesartan preprečuje vezavo angiotenzina II na te receptorje, zato se krvne žile razširijo, krvni tlak pa zniža.</w:t>
      </w:r>
    </w:p>
    <w:p w14:paraId="04B82667" w14:textId="77777777" w:rsidR="007439B8" w:rsidRPr="003B3E76" w:rsidRDefault="007439B8">
      <w:pPr>
        <w:pStyle w:val="EMEABodyText"/>
        <w:rPr>
          <w:lang w:val="sl-SI"/>
        </w:rPr>
      </w:pPr>
      <w:r w:rsidRPr="003B3E76">
        <w:rPr>
          <w:lang w:val="sl-SI"/>
        </w:rPr>
        <w:t>Hidroklorotiazid spada v skupino zdravil (imenujejo se tiazidni diuretiki), ki pospešujejo izločanje seča, zato se krvni tlak zniža.</w:t>
      </w:r>
    </w:p>
    <w:p w14:paraId="27A5EFC6" w14:textId="77777777" w:rsidR="007439B8" w:rsidRPr="003B3E76" w:rsidRDefault="003F604A">
      <w:pPr>
        <w:pStyle w:val="EMEABodyText"/>
        <w:rPr>
          <w:lang w:val="sl-SI"/>
        </w:rPr>
      </w:pPr>
      <w:r>
        <w:rPr>
          <w:lang w:val="sl-SI"/>
        </w:rPr>
        <w:t>U</w:t>
      </w:r>
      <w:r w:rsidR="007439B8" w:rsidRPr="003B3E76">
        <w:rPr>
          <w:lang w:val="sl-SI"/>
        </w:rPr>
        <w:t xml:space="preserve">činkovini v zdravilu </w:t>
      </w:r>
      <w:r w:rsidR="007439B8">
        <w:rPr>
          <w:lang w:val="sl-SI"/>
        </w:rPr>
        <w:t>CoAprovel</w:t>
      </w:r>
      <w:r w:rsidR="007439B8" w:rsidRPr="003B3E76">
        <w:rPr>
          <w:lang w:val="sl-SI"/>
        </w:rPr>
        <w:t xml:space="preserve"> znižujeta krvni tlak, in to še bolj kot če bi jemali vsako učinkovino posebej.</w:t>
      </w:r>
    </w:p>
    <w:p w14:paraId="23EC34CE" w14:textId="77777777" w:rsidR="007439B8" w:rsidRPr="003B3E76" w:rsidRDefault="007439B8">
      <w:pPr>
        <w:pStyle w:val="EMEABodyText"/>
        <w:rPr>
          <w:lang w:val="sl-SI"/>
        </w:rPr>
      </w:pPr>
    </w:p>
    <w:p w14:paraId="37B28D51" w14:textId="77777777" w:rsidR="007439B8" w:rsidRPr="003B3E76" w:rsidRDefault="007439B8">
      <w:pPr>
        <w:pStyle w:val="EMEABodyText"/>
        <w:rPr>
          <w:lang w:val="sl-SI"/>
        </w:rPr>
      </w:pPr>
      <w:r w:rsidRPr="0061565F">
        <w:rPr>
          <w:b/>
          <w:lang w:val="sl-SI"/>
        </w:rPr>
        <w:t xml:space="preserve">Zdravilo </w:t>
      </w:r>
      <w:r>
        <w:rPr>
          <w:b/>
          <w:lang w:val="sl-SI"/>
        </w:rPr>
        <w:t>CoAprovel</w:t>
      </w:r>
      <w:r w:rsidRPr="0061565F">
        <w:rPr>
          <w:b/>
          <w:lang w:val="sl-SI"/>
        </w:rPr>
        <w:t xml:space="preserve"> uporabljamo za zdravljenje zvišanega krvnega tlaka</w:t>
      </w:r>
      <w:r w:rsidRPr="003B3E76">
        <w:rPr>
          <w:lang w:val="sl-SI"/>
        </w:rPr>
        <w:t>, če pri zdravljenju samo z irbesartanom ali samo s hidroklorotiazidom krvni tlak ni bil zadostno nadzorovan.</w:t>
      </w:r>
    </w:p>
    <w:p w14:paraId="57E42508" w14:textId="77777777" w:rsidR="007439B8" w:rsidRPr="003B3E76" w:rsidRDefault="007439B8">
      <w:pPr>
        <w:pStyle w:val="EMEABodyText"/>
        <w:rPr>
          <w:lang w:val="sl-SI"/>
        </w:rPr>
      </w:pPr>
    </w:p>
    <w:p w14:paraId="666D7E1E" w14:textId="77777777" w:rsidR="007439B8" w:rsidRPr="003B3E76" w:rsidRDefault="007439B8">
      <w:pPr>
        <w:pStyle w:val="EMEABodyText"/>
        <w:rPr>
          <w:lang w:val="sl-SI"/>
        </w:rPr>
      </w:pPr>
    </w:p>
    <w:p w14:paraId="118C396A" w14:textId="4DEC7055" w:rsidR="007439B8" w:rsidRPr="003B3E76" w:rsidRDefault="007439B8">
      <w:pPr>
        <w:pStyle w:val="EMEAHeading1"/>
        <w:rPr>
          <w:b w:val="0"/>
          <w:lang w:val="sl-SI"/>
        </w:rPr>
      </w:pPr>
      <w:r w:rsidRPr="003B3E76">
        <w:rPr>
          <w:lang w:val="sl-SI"/>
        </w:rPr>
        <w:t>2.</w:t>
      </w:r>
      <w:r w:rsidRPr="003B3E76">
        <w:rPr>
          <w:lang w:val="sl-SI"/>
        </w:rPr>
        <w:tab/>
      </w:r>
      <w:r w:rsidRPr="00FE7F0A">
        <w:rPr>
          <w:caps w:val="0"/>
          <w:noProof/>
          <w:szCs w:val="24"/>
          <w:lang w:val="sv-SE"/>
        </w:rPr>
        <w:t xml:space="preserve">Kaj morate vedeti, preden boste vzeli zdravilo </w:t>
      </w:r>
      <w:r w:rsidRPr="00ED5DA5">
        <w:rPr>
          <w:caps w:val="0"/>
          <w:lang w:val="sl-SI"/>
        </w:rPr>
        <w:t>CoAprovel</w:t>
      </w:r>
      <w:r w:rsidR="00706FC0">
        <w:rPr>
          <w:caps w:val="0"/>
          <w:lang w:val="sl-SI"/>
        </w:rPr>
        <w:fldChar w:fldCharType="begin"/>
      </w:r>
      <w:r w:rsidR="00706FC0">
        <w:rPr>
          <w:caps w:val="0"/>
          <w:lang w:val="sl-SI"/>
        </w:rPr>
        <w:instrText xml:space="preserve"> DOCVARIABLE vault_nd_e5920aa6-6c17-4acb-858b-806a7c0a5824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4B835C4B" w14:textId="77777777" w:rsidR="007439B8" w:rsidRPr="00C9492B" w:rsidRDefault="007439B8">
      <w:pPr>
        <w:pStyle w:val="EMEAHeading1"/>
        <w:rPr>
          <w:b w:val="0"/>
          <w:lang w:val="sl-SI"/>
        </w:rPr>
      </w:pPr>
    </w:p>
    <w:p w14:paraId="09787959" w14:textId="2B3D76D7" w:rsidR="007439B8" w:rsidRPr="003B3E76" w:rsidRDefault="007439B8" w:rsidP="007439B8">
      <w:pPr>
        <w:pStyle w:val="EMEAHeading3"/>
        <w:rPr>
          <w:lang w:val="sl-SI"/>
        </w:rPr>
      </w:pPr>
      <w:r w:rsidRPr="003B3E76">
        <w:rPr>
          <w:lang w:val="sl-SI"/>
        </w:rPr>
        <w:t xml:space="preserve">Ne jemljite zdravila </w:t>
      </w:r>
      <w:r>
        <w:rPr>
          <w:lang w:val="sl-SI"/>
        </w:rPr>
        <w:t>CoAprovel</w:t>
      </w:r>
      <w:r w:rsidR="00706FC0">
        <w:rPr>
          <w:lang w:val="sl-SI"/>
        </w:rPr>
        <w:fldChar w:fldCharType="begin"/>
      </w:r>
      <w:r w:rsidR="00706FC0">
        <w:rPr>
          <w:lang w:val="sl-SI"/>
        </w:rPr>
        <w:instrText xml:space="preserve"> DOCVARIABLE vault_nd_939794e3-cfb2-4788-92ff-08127ed264ea \* MERGEFORMAT </w:instrText>
      </w:r>
      <w:r w:rsidR="00706FC0">
        <w:rPr>
          <w:lang w:val="sl-SI"/>
        </w:rPr>
        <w:fldChar w:fldCharType="separate"/>
      </w:r>
      <w:r w:rsidR="00706FC0">
        <w:rPr>
          <w:lang w:val="sl-SI"/>
        </w:rPr>
        <w:t xml:space="preserve"> </w:t>
      </w:r>
      <w:r w:rsidR="00706FC0">
        <w:rPr>
          <w:lang w:val="sl-SI"/>
        </w:rPr>
        <w:fldChar w:fldCharType="end"/>
      </w:r>
    </w:p>
    <w:p w14:paraId="6DD40579" w14:textId="77777777" w:rsidR="007439B8"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ste </w:t>
      </w:r>
      <w:r w:rsidRPr="003B3E76">
        <w:rPr>
          <w:b/>
          <w:lang w:val="sl-SI"/>
        </w:rPr>
        <w:t>alergični</w:t>
      </w:r>
      <w:r w:rsidRPr="003B3E76">
        <w:rPr>
          <w:lang w:val="sl-SI"/>
        </w:rPr>
        <w:t xml:space="preserve"> </w:t>
      </w:r>
      <w:r>
        <w:rPr>
          <w:lang w:val="sl-SI"/>
        </w:rPr>
        <w:t xml:space="preserve">na </w:t>
      </w:r>
      <w:r w:rsidRPr="003B3E76">
        <w:rPr>
          <w:lang w:val="sl-SI"/>
        </w:rPr>
        <w:t>irbesartan ali katero</w:t>
      </w:r>
      <w:r>
        <w:rPr>
          <w:lang w:val="sl-SI"/>
        </w:rPr>
        <w:t xml:space="preserve"> </w:t>
      </w:r>
      <w:r w:rsidRPr="003B3E76">
        <w:rPr>
          <w:lang w:val="sl-SI"/>
        </w:rPr>
        <w:t xml:space="preserve">koli sestavino </w:t>
      </w:r>
      <w:r>
        <w:rPr>
          <w:lang w:val="sl-SI"/>
        </w:rPr>
        <w:t xml:space="preserve">tega </w:t>
      </w:r>
      <w:r w:rsidRPr="003B3E76">
        <w:rPr>
          <w:lang w:val="sl-SI"/>
        </w:rPr>
        <w:t>zdravila</w:t>
      </w:r>
      <w:r>
        <w:rPr>
          <w:lang w:val="sl-SI"/>
        </w:rPr>
        <w:t xml:space="preserve"> </w:t>
      </w:r>
      <w:r w:rsidRPr="00511CFB">
        <w:rPr>
          <w:noProof/>
          <w:szCs w:val="24"/>
          <w:lang w:val="sl-SI"/>
        </w:rPr>
        <w:t>(navedeno v poglavju 6)</w:t>
      </w:r>
      <w:r w:rsidRPr="003B3E76">
        <w:rPr>
          <w:lang w:val="sl-SI"/>
        </w:rPr>
        <w:t xml:space="preserve"> </w:t>
      </w:r>
    </w:p>
    <w:p w14:paraId="79E2F15C" w14:textId="77777777" w:rsidR="007439B8" w:rsidRPr="008F51C7" w:rsidRDefault="007439B8" w:rsidP="007439B8">
      <w:pPr>
        <w:pStyle w:val="EMEABodyText"/>
        <w:ind w:left="550" w:hanging="550"/>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ste </w:t>
      </w:r>
      <w:r w:rsidRPr="003B3E76">
        <w:rPr>
          <w:b/>
          <w:lang w:val="sl-SI"/>
        </w:rPr>
        <w:t>alergični</w:t>
      </w:r>
      <w:r w:rsidRPr="003B3E76">
        <w:rPr>
          <w:lang w:val="sl-SI"/>
        </w:rPr>
        <w:t xml:space="preserve"> </w:t>
      </w:r>
      <w:r>
        <w:rPr>
          <w:lang w:val="sl-SI"/>
        </w:rPr>
        <w:t>na</w:t>
      </w:r>
      <w:r w:rsidRPr="003B3E76">
        <w:rPr>
          <w:lang w:val="sl-SI"/>
        </w:rPr>
        <w:t xml:space="preserve"> hidroklorotiazid</w:t>
      </w:r>
      <w:r>
        <w:rPr>
          <w:lang w:val="sl-SI"/>
        </w:rPr>
        <w:t xml:space="preserve"> </w:t>
      </w:r>
      <w:r w:rsidRPr="003B3E76">
        <w:rPr>
          <w:lang w:val="sl-SI"/>
        </w:rPr>
        <w:t xml:space="preserve">ali </w:t>
      </w:r>
      <w:r>
        <w:rPr>
          <w:lang w:val="sl-SI"/>
        </w:rPr>
        <w:t xml:space="preserve">druga </w:t>
      </w:r>
      <w:r w:rsidRPr="003B3E76">
        <w:rPr>
          <w:lang w:val="sl-SI"/>
        </w:rPr>
        <w:t>zdravila</w:t>
      </w:r>
      <w:r>
        <w:rPr>
          <w:lang w:val="sl-SI"/>
        </w:rPr>
        <w:t>, ki vsebujejo derivate sulfonamida</w:t>
      </w:r>
    </w:p>
    <w:p w14:paraId="125240C0"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Pr>
          <w:lang w:val="sl-SI"/>
        </w:rPr>
        <w:t xml:space="preserve">če ste </w:t>
      </w:r>
      <w:r w:rsidRPr="003A36C5">
        <w:rPr>
          <w:b/>
          <w:lang w:val="sl-SI"/>
        </w:rPr>
        <w:t xml:space="preserve">noseči </w:t>
      </w:r>
      <w:r>
        <w:rPr>
          <w:b/>
          <w:lang w:val="sl-SI"/>
        </w:rPr>
        <w:t>dlje</w:t>
      </w:r>
      <w:r w:rsidRPr="003A36C5">
        <w:rPr>
          <w:b/>
          <w:lang w:val="sl-SI"/>
        </w:rPr>
        <w:t xml:space="preserve"> kot </w:t>
      </w:r>
      <w:r>
        <w:rPr>
          <w:b/>
          <w:lang w:val="sl-SI"/>
        </w:rPr>
        <w:t>tri</w:t>
      </w:r>
      <w:r w:rsidRPr="003A36C5">
        <w:rPr>
          <w:b/>
          <w:lang w:val="sl-SI"/>
        </w:rPr>
        <w:t xml:space="preserve"> mesece</w:t>
      </w:r>
      <w:r w:rsidRPr="003A36C5">
        <w:rPr>
          <w:lang w:val="sl-SI"/>
        </w:rPr>
        <w:t xml:space="preserve"> </w:t>
      </w:r>
      <w:r>
        <w:rPr>
          <w:color w:val="000000"/>
          <w:lang w:val="sl-SI"/>
        </w:rPr>
        <w:t xml:space="preserve">(Jemanju zdravila </w:t>
      </w:r>
      <w:r>
        <w:rPr>
          <w:lang w:val="sl-SI"/>
        </w:rPr>
        <w:t>CoAprovel se je bolje izogniti tudi med zgodnjo nosečnostjo – glejte poglavje o nosečnosti)</w:t>
      </w:r>
    </w:p>
    <w:p w14:paraId="788AAFA2"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 xml:space="preserve">hudo okvaro jeter </w:t>
      </w:r>
      <w:r w:rsidRPr="003B3E76">
        <w:rPr>
          <w:lang w:val="sl-SI"/>
        </w:rPr>
        <w:t xml:space="preserve">ali </w:t>
      </w:r>
      <w:r w:rsidRPr="003B3E76">
        <w:rPr>
          <w:b/>
          <w:lang w:val="sl-SI"/>
        </w:rPr>
        <w:t>ledvic</w:t>
      </w:r>
    </w:p>
    <w:p w14:paraId="7B80C84B"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odvajanjem seča</w:t>
      </w:r>
    </w:p>
    <w:p w14:paraId="1690DB90" w14:textId="77777777" w:rsidR="007439B8" w:rsidRDefault="007439B8">
      <w:pPr>
        <w:pStyle w:val="EMEABodyTextIndent"/>
        <w:numPr>
          <w:ilvl w:val="0"/>
          <w:numId w:val="0"/>
        </w:numPr>
        <w:ind w:left="567" w:hanging="567"/>
        <w:rPr>
          <w:b/>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w:t>
      </w:r>
      <w:r>
        <w:rPr>
          <w:lang w:val="sl-SI"/>
        </w:rPr>
        <w:t>je zdravnik ugotovil, da imate</w:t>
      </w:r>
      <w:r w:rsidRPr="003B3E76">
        <w:rPr>
          <w:lang w:val="sl-SI"/>
        </w:rPr>
        <w:t xml:space="preserve"> </w:t>
      </w:r>
      <w:r w:rsidRPr="003B3E76">
        <w:rPr>
          <w:b/>
          <w:lang w:val="sl-SI"/>
        </w:rPr>
        <w:t>stalno zvečano koncentracijo kalcija ali zmanjšano koncentracijo kalija v krvi</w:t>
      </w:r>
    </w:p>
    <w:p w14:paraId="4E43CF98" w14:textId="77777777" w:rsidR="0090202C" w:rsidRPr="00D33F77" w:rsidRDefault="0090202C" w:rsidP="004026F5">
      <w:pPr>
        <w:pStyle w:val="EMEABodyText"/>
        <w:numPr>
          <w:ilvl w:val="0"/>
          <w:numId w:val="33"/>
        </w:numPr>
        <w:ind w:left="567" w:hanging="567"/>
        <w:rPr>
          <w:lang w:val="sl-SI"/>
        </w:rPr>
      </w:pPr>
      <w:r w:rsidRPr="004026F5">
        <w:rPr>
          <w:b/>
          <w:lang w:val="sl-SI"/>
        </w:rPr>
        <w:t>če imate sladkorno bolezen ali okvarjeno delovanje ledvic</w:t>
      </w:r>
      <w:r>
        <w:rPr>
          <w:lang w:val="sl-SI"/>
        </w:rPr>
        <w:t xml:space="preserve"> in se zdravite z </w:t>
      </w:r>
      <w:r w:rsidR="00691F07" w:rsidRPr="00D81C11">
        <w:rPr>
          <w:lang w:val="sl-SI"/>
        </w:rPr>
        <w:t>zdravilom za znižanje krvnega tlaka, ki vsebuje</w:t>
      </w:r>
      <w:r w:rsidR="00691F07">
        <w:rPr>
          <w:lang w:val="sl-SI"/>
        </w:rPr>
        <w:t xml:space="preserve"> </w:t>
      </w:r>
      <w:r>
        <w:rPr>
          <w:lang w:val="sl-SI"/>
        </w:rPr>
        <w:t>aliskiren.</w:t>
      </w:r>
    </w:p>
    <w:p w14:paraId="1A7FE179" w14:textId="77777777" w:rsidR="0090202C" w:rsidRPr="0090202C" w:rsidRDefault="0090202C" w:rsidP="004026F5">
      <w:pPr>
        <w:pStyle w:val="EMEABodyText"/>
        <w:rPr>
          <w:lang w:val="sl-SI"/>
        </w:rPr>
      </w:pPr>
    </w:p>
    <w:p w14:paraId="36F99DF9" w14:textId="77777777" w:rsidR="007439B8" w:rsidRPr="003B3E76" w:rsidRDefault="007439B8" w:rsidP="007439B8">
      <w:pPr>
        <w:pStyle w:val="EMEABodyText"/>
        <w:rPr>
          <w:lang w:val="sl-SI"/>
        </w:rPr>
      </w:pPr>
    </w:p>
    <w:p w14:paraId="212E2A15" w14:textId="77777777" w:rsidR="007439B8" w:rsidRPr="003B3E76" w:rsidRDefault="007439B8">
      <w:pPr>
        <w:pStyle w:val="EMEABodyText"/>
        <w:rPr>
          <w:lang w:val="sl-SI"/>
        </w:rPr>
      </w:pPr>
    </w:p>
    <w:p w14:paraId="03112C31" w14:textId="77777777" w:rsidR="007439B8" w:rsidRPr="00511CFB" w:rsidRDefault="007439B8" w:rsidP="007439B8">
      <w:pPr>
        <w:keepNext/>
        <w:numPr>
          <w:ilvl w:val="12"/>
          <w:numId w:val="0"/>
        </w:numPr>
        <w:ind w:right="-2"/>
        <w:rPr>
          <w:noProof/>
          <w:szCs w:val="24"/>
          <w:lang w:val="sl-SI"/>
        </w:rPr>
      </w:pPr>
      <w:r w:rsidRPr="00511CFB">
        <w:rPr>
          <w:b/>
          <w:noProof/>
          <w:szCs w:val="24"/>
          <w:lang w:val="sl-SI"/>
        </w:rPr>
        <w:lastRenderedPageBreak/>
        <w:t>Opozorila in previdnostni ukrepi</w:t>
      </w:r>
    </w:p>
    <w:p w14:paraId="44D90EFF" w14:textId="77777777" w:rsidR="007439B8" w:rsidRPr="003B3E76" w:rsidRDefault="007439B8" w:rsidP="00150447">
      <w:pPr>
        <w:pStyle w:val="EMEABodyText"/>
        <w:keepNext/>
        <w:rPr>
          <w:lang w:val="sl-SI"/>
        </w:rPr>
      </w:pPr>
      <w:r w:rsidRPr="00511CFB">
        <w:rPr>
          <w:noProof/>
          <w:szCs w:val="24"/>
          <w:lang w:val="sl-SI"/>
        </w:rPr>
        <w:t>Pred začetkom jemanja</w:t>
      </w:r>
      <w:r w:rsidRPr="00150447">
        <w:rPr>
          <w:noProof/>
          <w:szCs w:val="24"/>
          <w:lang w:val="sl-SI"/>
        </w:rPr>
        <w:t xml:space="preserve"> zdravila </w:t>
      </w:r>
      <w:r>
        <w:rPr>
          <w:lang w:val="sl-SI"/>
        </w:rPr>
        <w:t>CoAprovel</w:t>
      </w:r>
      <w:r w:rsidRPr="00511CFB">
        <w:rPr>
          <w:noProof/>
          <w:szCs w:val="24"/>
          <w:lang w:val="sl-SI"/>
        </w:rPr>
        <w:t xml:space="preserve"> se posvetujte s svojim zdravnikom in</w:t>
      </w:r>
      <w:r w:rsidRPr="00150447">
        <w:rPr>
          <w:noProof/>
          <w:szCs w:val="24"/>
          <w:lang w:val="sl-SI"/>
        </w:rPr>
        <w:t xml:space="preserve"> </w:t>
      </w:r>
      <w:r w:rsidRPr="003B3E76">
        <w:rPr>
          <w:lang w:val="sl-SI"/>
        </w:rPr>
        <w:t>če se karkoli od naslednjega nanaša na vas:</w:t>
      </w:r>
    </w:p>
    <w:p w14:paraId="56211325"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začnete </w:t>
      </w:r>
      <w:r w:rsidRPr="003B3E76">
        <w:rPr>
          <w:b/>
          <w:lang w:val="sl-SI"/>
        </w:rPr>
        <w:t>prekomerno bruhati ali dobite hudo drisko</w:t>
      </w:r>
    </w:p>
    <w:p w14:paraId="4DE8605C"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ledvicami</w:t>
      </w:r>
      <w:r>
        <w:rPr>
          <w:lang w:val="sl-SI"/>
        </w:rPr>
        <w:t xml:space="preserve"> ali</w:t>
      </w:r>
      <w:r w:rsidRPr="003B3E76">
        <w:rPr>
          <w:lang w:val="sl-SI"/>
        </w:rPr>
        <w:t xml:space="preserve"> </w:t>
      </w:r>
      <w:r w:rsidRPr="003B3E76">
        <w:rPr>
          <w:b/>
          <w:lang w:val="sl-SI"/>
        </w:rPr>
        <w:t>presajeno ledvico</w:t>
      </w:r>
    </w:p>
    <w:p w14:paraId="66C5952B"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s srcem</w:t>
      </w:r>
    </w:p>
    <w:p w14:paraId="44F8741A"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težave z jetri</w:t>
      </w:r>
    </w:p>
    <w:p w14:paraId="0A8AEF5A"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sladkorno bolezen</w:t>
      </w:r>
    </w:p>
    <w:p w14:paraId="0F0D0460" w14:textId="77777777" w:rsidR="007A5816" w:rsidRPr="004A0643" w:rsidRDefault="007A5816" w:rsidP="007A5816">
      <w:pPr>
        <w:pStyle w:val="EMEABodyTextIndent"/>
        <w:tabs>
          <w:tab w:val="left" w:pos="567"/>
        </w:tabs>
        <w:rPr>
          <w:lang w:val="sl-SI"/>
        </w:rPr>
      </w:pPr>
      <w:r w:rsidRPr="004A0643">
        <w:rPr>
          <w:lang w:val="sl-SI"/>
        </w:rPr>
        <w:t xml:space="preserve">če se vam pojavi </w:t>
      </w:r>
      <w:r w:rsidRPr="004A0643">
        <w:rPr>
          <w:b/>
          <w:bCs/>
          <w:lang w:val="sl-SI"/>
        </w:rPr>
        <w:t>nizka raven sladkorja v krvi</w:t>
      </w:r>
      <w:r w:rsidRPr="004A0643">
        <w:rPr>
          <w:lang w:val="sl-SI"/>
        </w:rPr>
        <w:t xml:space="preserve"> (med simptomi so lahko znojenje, šibkost, lakota, omotica, tresenje, glavobol, zardevanje ali bledica, omrtvičenost in hitro, razbijajoče bitje srca), še zlasti če se zdravite zaradi sladkorne bolezni</w:t>
      </w:r>
    </w:p>
    <w:p w14:paraId="016D7E97" w14:textId="77777777" w:rsidR="007A5816" w:rsidRPr="003B3E76" w:rsidRDefault="007A5816" w:rsidP="007A5816">
      <w:pPr>
        <w:pStyle w:val="EMEABodyTextIndent"/>
        <w:rPr>
          <w:lang w:val="sl-SI"/>
        </w:rPr>
      </w:pPr>
      <w:r w:rsidRPr="003B3E76">
        <w:rPr>
          <w:lang w:val="sl-SI"/>
        </w:rPr>
        <w:t xml:space="preserve">če imate </w:t>
      </w:r>
      <w:r w:rsidRPr="003B3E76">
        <w:rPr>
          <w:b/>
          <w:lang w:val="sl-SI"/>
        </w:rPr>
        <w:t>eritematozni lupus</w:t>
      </w:r>
      <w:r w:rsidRPr="003B3E76">
        <w:rPr>
          <w:lang w:val="sl-SI"/>
        </w:rPr>
        <w:t xml:space="preserve"> (znan tudi kot lupus ali sistemski</w:t>
      </w:r>
      <w:r>
        <w:rPr>
          <w:lang w:val="sl-SI"/>
        </w:rPr>
        <w:t xml:space="preserve"> eritematozni lupus)</w:t>
      </w:r>
    </w:p>
    <w:p w14:paraId="609E24AB" w14:textId="77777777" w:rsidR="007439B8" w:rsidRDefault="007439B8" w:rsidP="007439B8">
      <w:pPr>
        <w:pStyle w:val="EMEABodyText"/>
        <w:numPr>
          <w:ilvl w:val="0"/>
          <w:numId w:val="25"/>
        </w:numPr>
        <w:rPr>
          <w:lang w:val="sl-SI"/>
        </w:rPr>
      </w:pPr>
      <w:r w:rsidRPr="003B3E76">
        <w:rPr>
          <w:lang w:val="sl-SI"/>
        </w:rPr>
        <w:t xml:space="preserve">če imate </w:t>
      </w:r>
      <w:r w:rsidRPr="00D209ED">
        <w:rPr>
          <w:b/>
          <w:lang w:val="sl-SI"/>
        </w:rPr>
        <w:t>primarni aldosteronizem</w:t>
      </w:r>
      <w:r w:rsidRPr="003B3E76">
        <w:rPr>
          <w:lang w:val="sl-SI"/>
        </w:rPr>
        <w:t xml:space="preserve"> (stanje, povezano s čezmernim izločanjem hormona aldosterona, kar povzroči zastajanje natrija in posledično zvišanje krvnega tlaka)</w:t>
      </w:r>
    </w:p>
    <w:p w14:paraId="2DF1AEB5" w14:textId="77777777" w:rsidR="0090202C" w:rsidRPr="003B3E76" w:rsidRDefault="0090202C" w:rsidP="007439B8">
      <w:pPr>
        <w:pStyle w:val="EMEABodyText"/>
        <w:numPr>
          <w:ilvl w:val="0"/>
          <w:numId w:val="25"/>
        </w:numPr>
        <w:rPr>
          <w:lang w:val="sl-SI"/>
        </w:rPr>
      </w:pPr>
      <w:r>
        <w:rPr>
          <w:lang w:val="sl-SI"/>
        </w:rPr>
        <w:t xml:space="preserve">če jemljete </w:t>
      </w:r>
      <w:r w:rsidR="00691F07" w:rsidRPr="00D81C11">
        <w:rPr>
          <w:lang w:val="sl-SI"/>
        </w:rPr>
        <w:t>katero od naslednjih zdravil, ki se uporabljajo za zdravljenje visokega krvnega tlaka</w:t>
      </w:r>
      <w:r w:rsidR="00691F07">
        <w:rPr>
          <w:lang w:val="sl-SI"/>
        </w:rPr>
        <w:t>:</w:t>
      </w:r>
    </w:p>
    <w:p w14:paraId="2BC81AFD" w14:textId="77777777" w:rsidR="00691F07" w:rsidRDefault="00691F07" w:rsidP="00691F07">
      <w:pPr>
        <w:pStyle w:val="EMEABodyTextIndent"/>
        <w:numPr>
          <w:ilvl w:val="0"/>
          <w:numId w:val="44"/>
        </w:numPr>
        <w:rPr>
          <w:lang w:val="sl-SI"/>
        </w:rPr>
      </w:pPr>
      <w:r>
        <w:rPr>
          <w:lang w:val="sl-SI"/>
        </w:rPr>
        <w:t>zaviralec ACE (na primer enalapril, lizinopril ali ramipril), zlasti če imate kakšne težave z ledvicami, ki so povezane s sladkorno boleznijo.</w:t>
      </w:r>
    </w:p>
    <w:p w14:paraId="36C02F75" w14:textId="77777777" w:rsidR="00691F07" w:rsidRDefault="00691F07" w:rsidP="00691F07">
      <w:pPr>
        <w:pStyle w:val="EMEABodyTextIndent"/>
        <w:numPr>
          <w:ilvl w:val="0"/>
          <w:numId w:val="44"/>
        </w:numPr>
        <w:rPr>
          <w:lang w:val="sl-SI"/>
        </w:rPr>
      </w:pPr>
      <w:r>
        <w:rPr>
          <w:lang w:val="sl-SI"/>
        </w:rPr>
        <w:t>aliskiren.</w:t>
      </w:r>
    </w:p>
    <w:p w14:paraId="05E9634A" w14:textId="77777777" w:rsidR="00AF3598" w:rsidRPr="004A0643" w:rsidRDefault="00BA09F9" w:rsidP="00AF3598">
      <w:pPr>
        <w:pStyle w:val="EMEABodyText"/>
        <w:numPr>
          <w:ilvl w:val="0"/>
          <w:numId w:val="25"/>
        </w:numPr>
        <w:rPr>
          <w:szCs w:val="22"/>
          <w:lang w:val="sl-SI"/>
        </w:rPr>
      </w:pPr>
      <w:r w:rsidRPr="004A0643">
        <w:rPr>
          <w:szCs w:val="22"/>
          <w:lang w:val="sl-SI"/>
        </w:rPr>
        <w:t xml:space="preserve">če ste imeli </w:t>
      </w:r>
      <w:r w:rsidRPr="004A0643">
        <w:rPr>
          <w:b/>
          <w:szCs w:val="22"/>
          <w:lang w:val="sl-SI"/>
        </w:rPr>
        <w:t>kožnega raka ali če se vam med zdravljenjem pojavijo nepričakovane kožne spremembe</w:t>
      </w:r>
      <w:r w:rsidRPr="004A0643">
        <w:rPr>
          <w:szCs w:val="22"/>
          <w:lang w:val="sl-SI"/>
        </w:rPr>
        <w:t>. Zdravljenje s hidroklorotiazidom, še posebej na dolgi rok z velikimi odmerki, lahko poveča tveganje za razvoj nekaterih vrst kožnega raka ali raka ustnice</w:t>
      </w:r>
      <w:r w:rsidR="004378AF" w:rsidRPr="004A0643">
        <w:rPr>
          <w:szCs w:val="22"/>
          <w:lang w:val="sl-SI"/>
        </w:rPr>
        <w:t xml:space="preserve"> (nemelanomski kožni rak). Med </w:t>
      </w:r>
      <w:r w:rsidRPr="004A0643">
        <w:rPr>
          <w:szCs w:val="22"/>
          <w:lang w:val="sl-SI"/>
        </w:rPr>
        <w:t>jemanjem</w:t>
      </w:r>
      <w:r w:rsidR="004378AF" w:rsidRPr="004A0643">
        <w:rPr>
          <w:szCs w:val="22"/>
          <w:lang w:val="sl-SI"/>
        </w:rPr>
        <w:t xml:space="preserve"> zdravila CoAprovel</w:t>
      </w:r>
      <w:r w:rsidRPr="004A0643">
        <w:rPr>
          <w:szCs w:val="22"/>
          <w:lang w:val="sl-SI"/>
        </w:rPr>
        <w:t xml:space="preserve"> zaščitite kožo pred izpostavljenostjo soncu in UV-žarkom. </w:t>
      </w:r>
    </w:p>
    <w:p w14:paraId="6592C1CE" w14:textId="77777777" w:rsidR="00BA09F9" w:rsidRPr="004A0643" w:rsidRDefault="00F35659" w:rsidP="00AF3598">
      <w:pPr>
        <w:pStyle w:val="EMEABodyText"/>
        <w:numPr>
          <w:ilvl w:val="0"/>
          <w:numId w:val="25"/>
        </w:numPr>
        <w:rPr>
          <w:szCs w:val="22"/>
          <w:lang w:val="sl-SI"/>
        </w:rPr>
      </w:pPr>
      <w:r w:rsidRPr="004A0643">
        <w:rPr>
          <w:szCs w:val="22"/>
          <w:lang w:val="sl-SI"/>
        </w:rPr>
        <w:t>č</w:t>
      </w:r>
      <w:r w:rsidR="00AF3598" w:rsidRPr="004A0643">
        <w:rPr>
          <w:szCs w:val="22"/>
          <w:lang w:val="sl-SI"/>
        </w:rPr>
        <w:t>e ste v preteklosti po zaužitju hidroklorotiazida imeli težave z dihanjem ali pljuči (vključno z vnetjem ali tekočino v pljučih). Če se vam po jemanju zdravila CoAprovel pojavita kakršnakoli huda zasoplost ali težave z dihanjem, takoj poiščite zdravniško pomoč.</w:t>
      </w:r>
    </w:p>
    <w:p w14:paraId="4A21F751" w14:textId="77777777" w:rsidR="00BA09F9" w:rsidRDefault="00BA09F9" w:rsidP="00691F07">
      <w:pPr>
        <w:rPr>
          <w:lang w:val="sl-SI"/>
        </w:rPr>
      </w:pPr>
    </w:p>
    <w:p w14:paraId="1419C575" w14:textId="77777777" w:rsidR="00691F07" w:rsidRPr="00D81C11" w:rsidRDefault="00691F07" w:rsidP="00691F07">
      <w:pPr>
        <w:rPr>
          <w:lang w:val="sl-SI"/>
        </w:rPr>
      </w:pPr>
      <w:r w:rsidRPr="00D81C11">
        <w:rPr>
          <w:lang w:val="sl-SI"/>
        </w:rPr>
        <w:t>Zdravnik vam bo morda v rednih presledkih kontroliral delovanje ledvic, krvni tlak in količino elektrolitov (npr. kalija) v krvi.</w:t>
      </w:r>
    </w:p>
    <w:p w14:paraId="3BB8C39D" w14:textId="77777777" w:rsidR="00691F07" w:rsidRDefault="00691F07" w:rsidP="00691F07">
      <w:pPr>
        <w:rPr>
          <w:lang w:val="sl-SI"/>
        </w:rPr>
      </w:pPr>
    </w:p>
    <w:p w14:paraId="41FD14DE" w14:textId="58BCD7BE" w:rsidR="001A1E68" w:rsidRDefault="001A1E68" w:rsidP="00691F07">
      <w:pPr>
        <w:rPr>
          <w:lang w:val="sl-SI"/>
        </w:rPr>
      </w:pPr>
      <w:r w:rsidRPr="001A1E68">
        <w:rPr>
          <w:lang w:val="sl-SI"/>
        </w:rPr>
        <w:t>Posvetujte se z zdravnikom, če se pri vas po jemanju zdravila CoAprovel pojavijo bolečine v trebuhu, slabost, bruhanje ali driska. O nadaljnjem zdravljenju bo odločil zdravnik. Ne prenehajte jemati zdravila CoAprovel sami od sebe.</w:t>
      </w:r>
    </w:p>
    <w:p w14:paraId="03B3F530" w14:textId="77777777" w:rsidR="001A1E68" w:rsidRPr="00D81C11" w:rsidRDefault="001A1E68" w:rsidP="00691F07">
      <w:pPr>
        <w:rPr>
          <w:lang w:val="sl-SI"/>
        </w:rPr>
      </w:pPr>
    </w:p>
    <w:p w14:paraId="3A353B06" w14:textId="77777777" w:rsidR="00691F07" w:rsidRDefault="00691F07" w:rsidP="00691F07">
      <w:pPr>
        <w:pStyle w:val="EMEABodyText"/>
        <w:rPr>
          <w:lang w:val="sl-SI"/>
        </w:rPr>
      </w:pPr>
      <w:r w:rsidRPr="00D81C11">
        <w:rPr>
          <w:lang w:val="sl-SI"/>
        </w:rPr>
        <w:t>Glejte tudi informacije pod naslovom “</w:t>
      </w:r>
      <w:r>
        <w:rPr>
          <w:lang w:val="sl-SI"/>
        </w:rPr>
        <w:t xml:space="preserve">Ne jemljite zdravila </w:t>
      </w:r>
      <w:r w:rsidR="00C74849">
        <w:rPr>
          <w:lang w:val="sl-SI"/>
        </w:rPr>
        <w:t>Co</w:t>
      </w:r>
      <w:r>
        <w:rPr>
          <w:lang w:val="sl-SI"/>
        </w:rPr>
        <w:t>Aprovel</w:t>
      </w:r>
      <w:r w:rsidRPr="00FE7F0A">
        <w:rPr>
          <w:lang w:val="sl-SI"/>
        </w:rPr>
        <w:t>”.</w:t>
      </w:r>
      <w:r>
        <w:rPr>
          <w:lang w:val="sl-SI"/>
        </w:rPr>
        <w:t xml:space="preserve"> </w:t>
      </w:r>
    </w:p>
    <w:p w14:paraId="2726189E" w14:textId="77777777" w:rsidR="007439B8" w:rsidRPr="003B3E76" w:rsidRDefault="007439B8" w:rsidP="007439B8">
      <w:pPr>
        <w:pStyle w:val="EMEABodyText"/>
        <w:rPr>
          <w:lang w:val="sl-SI"/>
        </w:rPr>
      </w:pPr>
    </w:p>
    <w:p w14:paraId="7B8B2B27" w14:textId="77777777" w:rsidR="007439B8" w:rsidRPr="003B3E76" w:rsidRDefault="007439B8" w:rsidP="007439B8">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CoAprovel</w:t>
      </w:r>
      <w:r w:rsidRPr="00E269CD">
        <w:rPr>
          <w:lang w:val="sl-SI"/>
        </w:rPr>
        <w:t xml:space="preserve"> ni priporočljiva</w:t>
      </w:r>
      <w:r>
        <w:rPr>
          <w:lang w:val="sl-SI"/>
        </w:rPr>
        <w:t>. Zdravila CoAprovel ne smete jemati, če ste noseči dlje kot 3 mesece, saj lahko zdravilo v tem obdobju resno škoduje vašemu otroku (glejte poglavje o nosečnosti).</w:t>
      </w:r>
    </w:p>
    <w:p w14:paraId="25037B7E" w14:textId="77777777" w:rsidR="007439B8" w:rsidRPr="003B3E76" w:rsidRDefault="007439B8">
      <w:pPr>
        <w:pStyle w:val="EMEABodyText"/>
        <w:rPr>
          <w:lang w:val="sl-SI"/>
        </w:rPr>
      </w:pPr>
    </w:p>
    <w:p w14:paraId="11A56239" w14:textId="77777777" w:rsidR="007439B8" w:rsidRPr="003B3E76" w:rsidRDefault="007439B8">
      <w:pPr>
        <w:pStyle w:val="EMEABodyText"/>
        <w:keepNext/>
        <w:rPr>
          <w:b/>
          <w:lang w:val="sl-SI"/>
        </w:rPr>
      </w:pPr>
      <w:r w:rsidRPr="003B3E76">
        <w:rPr>
          <w:b/>
          <w:lang w:val="sl-SI"/>
        </w:rPr>
        <w:t>Svojemu zdravniku morate tudi povedati:</w:t>
      </w:r>
    </w:p>
    <w:p w14:paraId="10B5E932" w14:textId="77777777" w:rsidR="007439B8" w:rsidRPr="003B3E76" w:rsidRDefault="007439B8">
      <w:pPr>
        <w:pStyle w:val="EMEABodyTextIndent"/>
        <w:numPr>
          <w:ilvl w:val="0"/>
          <w:numId w:val="0"/>
        </w:numPr>
        <w:ind w:left="567" w:hanging="567"/>
        <w:rPr>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dieto z zmanjšanim vnosom soli</w:t>
      </w:r>
    </w:p>
    <w:p w14:paraId="2DBFD764" w14:textId="77777777" w:rsidR="007439B8" w:rsidRDefault="007439B8" w:rsidP="007439B8">
      <w:pPr>
        <w:pStyle w:val="EMEABodyTextIndent"/>
        <w:numPr>
          <w:ilvl w:val="0"/>
          <w:numId w:val="25"/>
        </w:numPr>
        <w:rPr>
          <w:lang w:val="sl-SI"/>
        </w:rPr>
      </w:pPr>
      <w:r w:rsidRPr="003B3E76">
        <w:rPr>
          <w:lang w:val="sl-SI"/>
        </w:rPr>
        <w:t xml:space="preserve">če imate znake, kot so </w:t>
      </w:r>
      <w:r w:rsidRPr="003B3E76">
        <w:rPr>
          <w:b/>
          <w:lang w:val="sl-SI"/>
        </w:rPr>
        <w:t>nenormalna žeja, suha usta, splošna oslabelost, zaspanost, bolečine ali krči v mišicah, siljenje na bruhanje, bruhanje</w:t>
      </w:r>
      <w:r w:rsidRPr="003B3E76">
        <w:rPr>
          <w:lang w:val="sl-SI"/>
        </w:rPr>
        <w:t xml:space="preserve"> ali </w:t>
      </w:r>
      <w:r w:rsidRPr="003B3E76">
        <w:rPr>
          <w:b/>
          <w:lang w:val="sl-SI"/>
        </w:rPr>
        <w:t>nenormalno hiter srčni utrip</w:t>
      </w:r>
      <w:r w:rsidRPr="003B3E76">
        <w:rPr>
          <w:lang w:val="sl-SI"/>
        </w:rPr>
        <w:t xml:space="preserve">, ki so lahko posledica prevelikega učinka hidroklorotiazida (ki ga vsebuje zdravilo </w:t>
      </w:r>
      <w:r>
        <w:rPr>
          <w:lang w:val="sl-SI"/>
        </w:rPr>
        <w:t>CoAprovel</w:t>
      </w:r>
      <w:r w:rsidRPr="003B3E76">
        <w:rPr>
          <w:lang w:val="sl-SI"/>
        </w:rPr>
        <w:t>)</w:t>
      </w:r>
    </w:p>
    <w:p w14:paraId="33B6E1F5" w14:textId="77777777" w:rsidR="007439B8" w:rsidRPr="006C1254" w:rsidRDefault="007439B8" w:rsidP="007439B8">
      <w:pPr>
        <w:pStyle w:val="EMEABodyTextIndent"/>
        <w:tabs>
          <w:tab w:val="num" w:pos="567"/>
        </w:tabs>
        <w:rPr>
          <w:lang w:val="sl-SI"/>
        </w:rPr>
      </w:pPr>
      <w:r>
        <w:rPr>
          <w:lang w:val="sl-SI"/>
        </w:rPr>
        <w:t xml:space="preserve">če </w:t>
      </w:r>
      <w:r w:rsidRPr="00A25C63">
        <w:rPr>
          <w:lang w:val="sl-SI"/>
        </w:rPr>
        <w:t>vaša</w:t>
      </w:r>
      <w:r w:rsidRPr="006C1254">
        <w:rPr>
          <w:b/>
          <w:lang w:val="sl-SI"/>
        </w:rPr>
        <w:t xml:space="preserve"> </w:t>
      </w:r>
      <w:r>
        <w:rPr>
          <w:b/>
          <w:lang w:val="sl-SI"/>
        </w:rPr>
        <w:t>koža postane bolj občutljiva</w:t>
      </w:r>
      <w:r w:rsidRPr="006C1254">
        <w:rPr>
          <w:b/>
          <w:lang w:val="sl-SI"/>
        </w:rPr>
        <w:t xml:space="preserve"> na sonce</w:t>
      </w:r>
      <w:r>
        <w:rPr>
          <w:lang w:val="sl-SI"/>
        </w:rPr>
        <w:t xml:space="preserve"> oziroma se znaki sončnih opeklin (kot so pordelost, srbenje, otekline, pojav mehurjev) pojavijo hitreje kot normalno</w:t>
      </w:r>
    </w:p>
    <w:p w14:paraId="0A074A8D" w14:textId="77777777" w:rsidR="007439B8" w:rsidRPr="00150447" w:rsidRDefault="007439B8">
      <w:pPr>
        <w:pStyle w:val="EMEABodyTextIndent"/>
        <w:numPr>
          <w:ilvl w:val="0"/>
          <w:numId w:val="0"/>
        </w:numPr>
        <w:ind w:left="567" w:hanging="567"/>
        <w:rPr>
          <w:b/>
          <w:lang w:val="sl-SI"/>
        </w:rPr>
      </w:pPr>
      <w:r w:rsidRPr="003B3E76">
        <w:rPr>
          <w:rFonts w:ascii="Wingdings" w:hAnsi="Wingdings"/>
          <w:lang w:val="sl-SI"/>
        </w:rPr>
        <w:t></w:t>
      </w:r>
      <w:r w:rsidRPr="003B3E76">
        <w:rPr>
          <w:rFonts w:ascii="Wingdings" w:hAnsi="Wingdings"/>
          <w:lang w:val="sl-SI"/>
        </w:rPr>
        <w:tab/>
      </w:r>
      <w:r w:rsidRPr="003B3E76">
        <w:rPr>
          <w:lang w:val="sl-SI"/>
        </w:rPr>
        <w:t xml:space="preserve">če imate </w:t>
      </w:r>
      <w:r w:rsidRPr="003B3E76">
        <w:rPr>
          <w:b/>
          <w:lang w:val="sl-SI"/>
        </w:rPr>
        <w:t>predvideno operacijo</w:t>
      </w:r>
      <w:r w:rsidRPr="003B3E76">
        <w:rPr>
          <w:lang w:val="sl-SI"/>
        </w:rPr>
        <w:t xml:space="preserve"> (kirurški poseg) ali </w:t>
      </w:r>
      <w:r w:rsidRPr="003B3E76">
        <w:rPr>
          <w:b/>
          <w:lang w:val="sl-SI"/>
        </w:rPr>
        <w:t>boste prejeli anestetik</w:t>
      </w:r>
    </w:p>
    <w:p w14:paraId="54C3AED4" w14:textId="77777777" w:rsidR="007439B8" w:rsidRPr="00E6261C" w:rsidRDefault="00A151A3" w:rsidP="007439B8">
      <w:pPr>
        <w:numPr>
          <w:ilvl w:val="0"/>
          <w:numId w:val="27"/>
        </w:numPr>
        <w:rPr>
          <w:sz w:val="24"/>
          <w:szCs w:val="24"/>
          <w:lang w:val="sl-SI"/>
        </w:rPr>
      </w:pPr>
      <w:r w:rsidRPr="00546720">
        <w:rPr>
          <w:szCs w:val="24"/>
          <w:lang w:val="sl-SI" w:eastAsia="sl-SI"/>
        </w:rPr>
        <w:t xml:space="preserve">če </w:t>
      </w:r>
      <w:r>
        <w:rPr>
          <w:szCs w:val="24"/>
          <w:lang w:val="sl-SI" w:eastAsia="sl-SI"/>
        </w:rPr>
        <w:t xml:space="preserve">ugotovite </w:t>
      </w:r>
      <w:r w:rsidRPr="00AF3392">
        <w:rPr>
          <w:b/>
          <w:bCs/>
          <w:szCs w:val="24"/>
          <w:lang w:val="sl-SI" w:eastAsia="sl-SI"/>
        </w:rPr>
        <w:t>poslabšanje vida ali bolečine v očeh</w:t>
      </w:r>
      <w:r>
        <w:rPr>
          <w:szCs w:val="24"/>
          <w:lang w:val="sl-SI" w:eastAsia="sl-SI"/>
        </w:rPr>
        <w:t>. To so lahko znaki kopičenja tekočine v žilni plasti očesa (kar povzroči odstop žilnice) ali povišanja očesnega tlaka, ki se lahko zgodi v nekaj urah do tednu dni po jemanju zdravila CoAprovel. Ob odsotnosti zdravljenja lahko to vodi v stalno izgubo vida. Če ste predhodno že imeli alergijo na penicilin ali na sulfonamide, imate za to večje tveganje.</w:t>
      </w:r>
      <w:r w:rsidR="007439B8">
        <w:rPr>
          <w:szCs w:val="24"/>
          <w:lang w:val="sl-SI" w:eastAsia="sl-SI"/>
        </w:rPr>
        <w:t xml:space="preserve">Prenehajte z jemanjem zdravila CoAprovel in </w:t>
      </w:r>
      <w:r>
        <w:rPr>
          <w:szCs w:val="24"/>
          <w:lang w:val="sl-SI" w:eastAsia="sl-SI"/>
        </w:rPr>
        <w:t xml:space="preserve">takoj </w:t>
      </w:r>
      <w:r w:rsidR="007439B8">
        <w:rPr>
          <w:szCs w:val="24"/>
          <w:lang w:val="sl-SI" w:eastAsia="sl-SI"/>
        </w:rPr>
        <w:t>poiščite zdravniško pomoč.</w:t>
      </w:r>
    </w:p>
    <w:p w14:paraId="7216F047" w14:textId="77777777" w:rsidR="007439B8" w:rsidRPr="00E6261C" w:rsidRDefault="007439B8" w:rsidP="007439B8">
      <w:pPr>
        <w:pStyle w:val="EMEABodyText"/>
        <w:rPr>
          <w:lang w:val="sl-SI"/>
        </w:rPr>
      </w:pPr>
    </w:p>
    <w:p w14:paraId="750CB7E5" w14:textId="77777777" w:rsidR="007439B8" w:rsidRPr="003B3E76" w:rsidRDefault="007439B8">
      <w:pPr>
        <w:pStyle w:val="EMEABodyText"/>
        <w:rPr>
          <w:lang w:val="sl-SI"/>
        </w:rPr>
      </w:pPr>
      <w:r w:rsidRPr="003B3E76">
        <w:rPr>
          <w:lang w:val="sl-SI"/>
        </w:rPr>
        <w:lastRenderedPageBreak/>
        <w:t>Zaradi hidroklorotiazida, ki ga zdravilo vsebuje, je lahko test za ugotavljanje jemanja nedovoljenih substanc (antidopinški test) pozitiven.</w:t>
      </w:r>
    </w:p>
    <w:p w14:paraId="03F7BFCF" w14:textId="77777777" w:rsidR="0090202C" w:rsidRPr="004A0643" w:rsidRDefault="0090202C" w:rsidP="0090202C">
      <w:pPr>
        <w:numPr>
          <w:ilvl w:val="12"/>
          <w:numId w:val="0"/>
        </w:numPr>
        <w:rPr>
          <w:b/>
          <w:noProof/>
          <w:szCs w:val="24"/>
          <w:lang w:val="sl-SI"/>
        </w:rPr>
      </w:pPr>
    </w:p>
    <w:p w14:paraId="5286262A" w14:textId="77777777" w:rsidR="0090202C" w:rsidRPr="004A0643" w:rsidRDefault="0090202C" w:rsidP="0090202C">
      <w:pPr>
        <w:numPr>
          <w:ilvl w:val="12"/>
          <w:numId w:val="0"/>
        </w:numPr>
        <w:rPr>
          <w:b/>
          <w:noProof/>
          <w:szCs w:val="24"/>
          <w:lang w:val="sl-SI"/>
        </w:rPr>
      </w:pPr>
      <w:r w:rsidRPr="004A0643">
        <w:rPr>
          <w:b/>
          <w:noProof/>
          <w:szCs w:val="24"/>
          <w:lang w:val="sl-SI"/>
        </w:rPr>
        <w:t>Otroci in mladostniki</w:t>
      </w:r>
    </w:p>
    <w:p w14:paraId="7F72FB69" w14:textId="77777777" w:rsidR="0090202C" w:rsidRPr="003B3E76" w:rsidRDefault="0090202C" w:rsidP="0090202C">
      <w:pPr>
        <w:pStyle w:val="EMEABodyText"/>
        <w:rPr>
          <w:lang w:val="sl-SI"/>
        </w:rPr>
      </w:pPr>
      <w:r w:rsidRPr="003B3E76">
        <w:rPr>
          <w:lang w:val="sl-SI"/>
        </w:rPr>
        <w:t xml:space="preserve">Zdravila </w:t>
      </w:r>
      <w:r>
        <w:rPr>
          <w:lang w:val="sl-SI"/>
        </w:rPr>
        <w:t>CoAprovel</w:t>
      </w:r>
      <w:r w:rsidRPr="003B3E76">
        <w:rPr>
          <w:lang w:val="sl-SI"/>
        </w:rPr>
        <w:t xml:space="preserve"> otroci in mladostniki (mlajši od 18 let)</w:t>
      </w:r>
      <w:r w:rsidR="00D26059">
        <w:rPr>
          <w:lang w:val="sl-SI"/>
        </w:rPr>
        <w:t xml:space="preserve"> ne smejo jemati</w:t>
      </w:r>
      <w:r w:rsidRPr="003B3E76">
        <w:rPr>
          <w:lang w:val="sl-SI"/>
        </w:rPr>
        <w:t>.</w:t>
      </w:r>
    </w:p>
    <w:p w14:paraId="7923E965" w14:textId="77777777" w:rsidR="007439B8" w:rsidRPr="003B3E76" w:rsidRDefault="007439B8">
      <w:pPr>
        <w:pStyle w:val="EMEABodyText"/>
        <w:rPr>
          <w:lang w:val="sl-SI"/>
        </w:rPr>
      </w:pPr>
    </w:p>
    <w:p w14:paraId="71BDCA70" w14:textId="78C2C799" w:rsidR="007439B8" w:rsidRPr="003B3E76" w:rsidRDefault="007439B8" w:rsidP="007439B8">
      <w:pPr>
        <w:pStyle w:val="EMEAHeading3"/>
        <w:rPr>
          <w:b w:val="0"/>
          <w:lang w:val="sl-SI"/>
        </w:rPr>
      </w:pPr>
      <w:r>
        <w:rPr>
          <w:lang w:val="sl-SI"/>
        </w:rPr>
        <w:t>D</w:t>
      </w:r>
      <w:r w:rsidRPr="003B3E76">
        <w:rPr>
          <w:lang w:val="sl-SI"/>
        </w:rPr>
        <w:t>rug</w:t>
      </w:r>
      <w:r>
        <w:rPr>
          <w:lang w:val="sl-SI"/>
        </w:rPr>
        <w:t>a</w:t>
      </w:r>
      <w:r w:rsidRPr="003B3E76">
        <w:rPr>
          <w:lang w:val="sl-SI"/>
        </w:rPr>
        <w:t xml:space="preserve"> zdravil</w:t>
      </w:r>
      <w:r>
        <w:rPr>
          <w:lang w:val="sl-SI"/>
        </w:rPr>
        <w:t>a in zdravilo CoAprovel</w:t>
      </w:r>
      <w:r w:rsidR="00706FC0">
        <w:rPr>
          <w:lang w:val="sl-SI"/>
        </w:rPr>
        <w:fldChar w:fldCharType="begin"/>
      </w:r>
      <w:r w:rsidR="00706FC0">
        <w:rPr>
          <w:lang w:val="sl-SI"/>
        </w:rPr>
        <w:instrText xml:space="preserve"> DOCVARIABLE vault_nd_9755b45c-5865-4764-9ec4-855050d30e9c \* MERGEFORMAT </w:instrText>
      </w:r>
      <w:r w:rsidR="00706FC0">
        <w:rPr>
          <w:lang w:val="sl-SI"/>
        </w:rPr>
        <w:fldChar w:fldCharType="separate"/>
      </w:r>
      <w:r w:rsidR="00706FC0">
        <w:rPr>
          <w:lang w:val="sl-SI"/>
        </w:rPr>
        <w:t xml:space="preserve"> </w:t>
      </w:r>
      <w:r w:rsidR="00706FC0">
        <w:rPr>
          <w:lang w:val="sl-SI"/>
        </w:rPr>
        <w:fldChar w:fldCharType="end"/>
      </w:r>
    </w:p>
    <w:p w14:paraId="190C298B" w14:textId="77777777" w:rsidR="007439B8" w:rsidRPr="003B3E76" w:rsidRDefault="007439B8">
      <w:pPr>
        <w:pStyle w:val="EMEABodyText"/>
        <w:rPr>
          <w:lang w:val="sl-SI"/>
        </w:rPr>
      </w:pPr>
      <w:r w:rsidRPr="003B3E76">
        <w:rPr>
          <w:lang w:val="sl-SI"/>
        </w:rPr>
        <w:t>Obvestite svojega zdravnika ali farmacevta, če jemljete</w:t>
      </w:r>
      <w:r>
        <w:rPr>
          <w:lang w:val="sl-SI"/>
        </w:rPr>
        <w:t>,</w:t>
      </w:r>
      <w:r w:rsidRPr="003B3E76">
        <w:rPr>
          <w:lang w:val="sl-SI"/>
        </w:rPr>
        <w:t xml:space="preserve"> ste pred kratkim jemali</w:t>
      </w:r>
      <w:r>
        <w:rPr>
          <w:lang w:val="sl-SI"/>
        </w:rPr>
        <w:t xml:space="preserve"> ali pa boste morda začeli jemati</w:t>
      </w:r>
      <w:r w:rsidRPr="003B3E76">
        <w:rPr>
          <w:lang w:val="sl-SI"/>
        </w:rPr>
        <w:t xml:space="preserve"> katero</w:t>
      </w:r>
      <w:r>
        <w:rPr>
          <w:lang w:val="sl-SI"/>
        </w:rPr>
        <w:t xml:space="preserve"> </w:t>
      </w:r>
      <w:r w:rsidRPr="003B3E76">
        <w:rPr>
          <w:lang w:val="sl-SI"/>
        </w:rPr>
        <w:t xml:space="preserve">koli </w:t>
      </w:r>
      <w:r>
        <w:rPr>
          <w:lang w:val="sl-SI"/>
        </w:rPr>
        <w:t xml:space="preserve">drugo </w:t>
      </w:r>
      <w:r w:rsidRPr="003B3E76">
        <w:rPr>
          <w:lang w:val="sl-SI"/>
        </w:rPr>
        <w:t>zdravilo.</w:t>
      </w:r>
    </w:p>
    <w:p w14:paraId="02A280E8" w14:textId="77777777" w:rsidR="007439B8" w:rsidRPr="003B3E76" w:rsidRDefault="007439B8">
      <w:pPr>
        <w:pStyle w:val="EMEABodyText"/>
        <w:rPr>
          <w:lang w:val="sl-SI"/>
        </w:rPr>
      </w:pPr>
    </w:p>
    <w:p w14:paraId="2F37FBBB" w14:textId="77777777" w:rsidR="007439B8" w:rsidRPr="003B3E76" w:rsidRDefault="007439B8">
      <w:pPr>
        <w:pStyle w:val="EMEABodyText"/>
        <w:rPr>
          <w:lang w:val="sl-SI"/>
        </w:rPr>
      </w:pPr>
      <w:r w:rsidRPr="003B3E76">
        <w:rPr>
          <w:lang w:val="sl-SI"/>
        </w:rPr>
        <w:t xml:space="preserve">Diuretiki, med katere spada tudi hidroklorotiazid, ki ga vsebuje zdravilo </w:t>
      </w:r>
      <w:r>
        <w:rPr>
          <w:lang w:val="sl-SI"/>
        </w:rPr>
        <w:t>CoAprovel</w:t>
      </w:r>
      <w:r w:rsidRPr="003B3E76">
        <w:rPr>
          <w:lang w:val="sl-SI"/>
        </w:rPr>
        <w:t xml:space="preserve">, lahko vplivajo na delovanje drugih zdravil. Zdravila, ki vsebujejo litij, smete z zdravilom </w:t>
      </w:r>
      <w:r>
        <w:rPr>
          <w:lang w:val="sl-SI"/>
        </w:rPr>
        <w:t>CoAprovel</w:t>
      </w:r>
      <w:r w:rsidRPr="003B3E76">
        <w:rPr>
          <w:lang w:val="sl-SI"/>
        </w:rPr>
        <w:t xml:space="preserve"> jemati le pod strogim zdravniški</w:t>
      </w:r>
      <w:r>
        <w:rPr>
          <w:lang w:val="sl-SI"/>
        </w:rPr>
        <w:t>m</w:t>
      </w:r>
      <w:r w:rsidRPr="003B3E76">
        <w:rPr>
          <w:lang w:val="sl-SI"/>
        </w:rPr>
        <w:t xml:space="preserve"> nadzorom.</w:t>
      </w:r>
    </w:p>
    <w:p w14:paraId="11C0F84D" w14:textId="77777777" w:rsidR="0090202C" w:rsidRDefault="0090202C" w:rsidP="0090202C">
      <w:pPr>
        <w:pStyle w:val="EMEABodyText"/>
        <w:rPr>
          <w:szCs w:val="22"/>
          <w:lang w:val="sl-SI"/>
        </w:rPr>
      </w:pPr>
    </w:p>
    <w:p w14:paraId="33025167" w14:textId="77777777" w:rsidR="0090202C" w:rsidRDefault="00691F07" w:rsidP="0090202C">
      <w:pPr>
        <w:pStyle w:val="EMEABodyText"/>
        <w:rPr>
          <w:szCs w:val="22"/>
          <w:lang w:val="sl-SI"/>
        </w:rPr>
      </w:pPr>
      <w:r>
        <w:rPr>
          <w:szCs w:val="22"/>
          <w:lang w:val="sl-SI"/>
        </w:rPr>
        <w:t>Z</w:t>
      </w:r>
      <w:r w:rsidR="0090202C">
        <w:rPr>
          <w:szCs w:val="22"/>
          <w:lang w:val="sl-SI"/>
        </w:rPr>
        <w:t xml:space="preserve">dravnik </w:t>
      </w:r>
      <w:r>
        <w:rPr>
          <w:szCs w:val="22"/>
          <w:lang w:val="sl-SI"/>
        </w:rPr>
        <w:t xml:space="preserve">vam bo </w:t>
      </w:r>
      <w:r w:rsidR="0090202C">
        <w:rPr>
          <w:szCs w:val="22"/>
          <w:lang w:val="sl-SI"/>
        </w:rPr>
        <w:t>morda moral spremeniti odmerek in/ali uporabiti druge previdnostne ukrepe</w:t>
      </w:r>
      <w:r>
        <w:rPr>
          <w:szCs w:val="22"/>
          <w:lang w:val="sl-SI"/>
        </w:rPr>
        <w:t>:</w:t>
      </w:r>
    </w:p>
    <w:p w14:paraId="7AF9B56E" w14:textId="77777777" w:rsidR="00691F07" w:rsidRPr="00DD4280" w:rsidRDefault="00691F07" w:rsidP="00691F07">
      <w:pPr>
        <w:rPr>
          <w:szCs w:val="22"/>
          <w:lang w:val="sl-SI"/>
        </w:rPr>
      </w:pPr>
      <w:r w:rsidRPr="00DD4280">
        <w:rPr>
          <w:szCs w:val="22"/>
          <w:lang w:val="sl-SI"/>
        </w:rPr>
        <w:t>Če jemljete zaviralec ACE ali aliskiren (glejte tudi informacije pod naslovoma "</w:t>
      </w:r>
      <w:r>
        <w:rPr>
          <w:szCs w:val="22"/>
          <w:lang w:val="sl-SI"/>
        </w:rPr>
        <w:t xml:space="preserve">Ne jemljite zdravila </w:t>
      </w:r>
      <w:r w:rsidR="00C74849">
        <w:rPr>
          <w:szCs w:val="22"/>
          <w:lang w:val="sl-SI"/>
        </w:rPr>
        <w:t>Co</w:t>
      </w:r>
      <w:r>
        <w:rPr>
          <w:szCs w:val="22"/>
          <w:lang w:val="sl-SI"/>
        </w:rPr>
        <w:t>Aprovel</w:t>
      </w:r>
      <w:r w:rsidRPr="00DD4280">
        <w:rPr>
          <w:szCs w:val="22"/>
          <w:lang w:val="sl-SI"/>
        </w:rPr>
        <w:t>" in "Opozorila in previdnostni ukrepi</w:t>
      </w:r>
      <w:r>
        <w:rPr>
          <w:szCs w:val="22"/>
          <w:lang w:val="sl-SI"/>
        </w:rPr>
        <w:t>").</w:t>
      </w:r>
    </w:p>
    <w:p w14:paraId="58B23512" w14:textId="77777777" w:rsidR="007439B8" w:rsidRDefault="007439B8">
      <w:pPr>
        <w:pStyle w:val="EMEABodyText"/>
        <w:rPr>
          <w:lang w:val="sl-SI"/>
        </w:rPr>
      </w:pPr>
    </w:p>
    <w:p w14:paraId="47AAD3F9" w14:textId="0768AA75" w:rsidR="007439B8" w:rsidRPr="003B3E76" w:rsidRDefault="007439B8" w:rsidP="007439B8">
      <w:pPr>
        <w:pStyle w:val="EMEAHeading3"/>
        <w:rPr>
          <w:lang w:val="sl-SI"/>
        </w:rPr>
      </w:pPr>
      <w:r w:rsidRPr="003B3E76">
        <w:rPr>
          <w:lang w:val="sl-SI"/>
        </w:rPr>
        <w:t>Morda bodo potrebne krvne preiskave, če jemljete:</w:t>
      </w:r>
      <w:r w:rsidR="00706FC0">
        <w:rPr>
          <w:lang w:val="sl-SI"/>
        </w:rPr>
        <w:fldChar w:fldCharType="begin"/>
      </w:r>
      <w:r w:rsidR="00706FC0">
        <w:rPr>
          <w:lang w:val="sl-SI"/>
        </w:rPr>
        <w:instrText xml:space="preserve"> DOCVARIABLE vault_nd_9c5db464-d271-49c0-a633-7b1bd29b2d40 \* MERGEFORMAT </w:instrText>
      </w:r>
      <w:r w:rsidR="00706FC0">
        <w:rPr>
          <w:lang w:val="sl-SI"/>
        </w:rPr>
        <w:fldChar w:fldCharType="separate"/>
      </w:r>
      <w:r w:rsidR="00706FC0">
        <w:rPr>
          <w:lang w:val="sl-SI"/>
        </w:rPr>
        <w:t xml:space="preserve"> </w:t>
      </w:r>
      <w:r w:rsidR="00706FC0">
        <w:rPr>
          <w:lang w:val="sl-SI"/>
        </w:rPr>
        <w:fldChar w:fldCharType="end"/>
      </w:r>
    </w:p>
    <w:p w14:paraId="7F92C887" w14:textId="77777777" w:rsidR="007439B8" w:rsidRPr="003B3E76" w:rsidRDefault="007439B8" w:rsidP="007439B8">
      <w:pPr>
        <w:pStyle w:val="EMEABodyText"/>
        <w:numPr>
          <w:ilvl w:val="0"/>
          <w:numId w:val="25"/>
        </w:numPr>
        <w:rPr>
          <w:lang w:val="sl-SI"/>
        </w:rPr>
      </w:pPr>
      <w:r w:rsidRPr="003B3E76">
        <w:rPr>
          <w:lang w:val="sl-SI"/>
        </w:rPr>
        <w:t>pripravke s kalijem</w:t>
      </w:r>
    </w:p>
    <w:p w14:paraId="3D23D16A" w14:textId="77777777" w:rsidR="007439B8" w:rsidRPr="003B3E76" w:rsidRDefault="007439B8" w:rsidP="007439B8">
      <w:pPr>
        <w:pStyle w:val="EMEABodyText"/>
        <w:numPr>
          <w:ilvl w:val="0"/>
          <w:numId w:val="25"/>
        </w:numPr>
        <w:rPr>
          <w:lang w:val="sl-SI"/>
        </w:rPr>
      </w:pPr>
      <w:r w:rsidRPr="003B3E76">
        <w:rPr>
          <w:lang w:val="sl-SI"/>
        </w:rPr>
        <w:t>nadomestke soli, ki vsebujejo kalij</w:t>
      </w:r>
    </w:p>
    <w:p w14:paraId="2225986A" w14:textId="77777777" w:rsidR="007439B8" w:rsidRPr="003B3E76" w:rsidRDefault="007439B8" w:rsidP="007439B8">
      <w:pPr>
        <w:pStyle w:val="EMEABodyText"/>
        <w:numPr>
          <w:ilvl w:val="0"/>
          <w:numId w:val="25"/>
        </w:numPr>
        <w:rPr>
          <w:lang w:val="sl-SI"/>
        </w:rPr>
      </w:pPr>
      <w:r w:rsidRPr="003B3E76">
        <w:rPr>
          <w:lang w:val="sl-SI"/>
        </w:rPr>
        <w:t>zdravila, ki varčujejo s kalijem ali druge diuretike (tablete za odvajanje vode)</w:t>
      </w:r>
    </w:p>
    <w:p w14:paraId="1754EA3C" w14:textId="77777777" w:rsidR="007439B8" w:rsidRPr="003B3E76" w:rsidRDefault="007439B8" w:rsidP="007439B8">
      <w:pPr>
        <w:pStyle w:val="EMEABodyText"/>
        <w:numPr>
          <w:ilvl w:val="0"/>
          <w:numId w:val="25"/>
        </w:numPr>
        <w:rPr>
          <w:lang w:val="sl-SI"/>
        </w:rPr>
      </w:pPr>
      <w:r w:rsidRPr="003B3E76">
        <w:rPr>
          <w:lang w:val="sl-SI"/>
        </w:rPr>
        <w:t>nekatera odvajala</w:t>
      </w:r>
    </w:p>
    <w:p w14:paraId="2FAABD77" w14:textId="77777777" w:rsidR="007439B8" w:rsidRPr="003B3E76" w:rsidRDefault="007439B8" w:rsidP="007439B8">
      <w:pPr>
        <w:pStyle w:val="EMEABodyText"/>
        <w:numPr>
          <w:ilvl w:val="0"/>
          <w:numId w:val="25"/>
        </w:numPr>
        <w:rPr>
          <w:lang w:val="sl-SI"/>
        </w:rPr>
      </w:pPr>
      <w:r w:rsidRPr="003B3E76">
        <w:rPr>
          <w:lang w:val="sl-SI"/>
        </w:rPr>
        <w:t>zdravila za zdravljenje protina</w:t>
      </w:r>
    </w:p>
    <w:p w14:paraId="44334483" w14:textId="77777777" w:rsidR="007439B8" w:rsidRPr="003B3E76" w:rsidRDefault="00D26059" w:rsidP="007439B8">
      <w:pPr>
        <w:pStyle w:val="EMEABodyText"/>
        <w:numPr>
          <w:ilvl w:val="0"/>
          <w:numId w:val="25"/>
        </w:numPr>
        <w:rPr>
          <w:lang w:val="sl-SI"/>
        </w:rPr>
      </w:pPr>
      <w:r>
        <w:rPr>
          <w:lang w:val="sl-SI"/>
        </w:rPr>
        <w:t>dodatke</w:t>
      </w:r>
      <w:r w:rsidR="007439B8" w:rsidRPr="003B3E76">
        <w:rPr>
          <w:lang w:val="sl-SI"/>
        </w:rPr>
        <w:t xml:space="preserve"> vitamina D</w:t>
      </w:r>
    </w:p>
    <w:p w14:paraId="7DD83DF6" w14:textId="77777777" w:rsidR="007439B8" w:rsidRPr="003B3E76" w:rsidRDefault="007439B8" w:rsidP="007439B8">
      <w:pPr>
        <w:pStyle w:val="EMEABodyText"/>
        <w:numPr>
          <w:ilvl w:val="0"/>
          <w:numId w:val="25"/>
        </w:numPr>
        <w:rPr>
          <w:lang w:val="sl-SI"/>
        </w:rPr>
      </w:pPr>
      <w:r w:rsidRPr="003B3E76">
        <w:rPr>
          <w:lang w:val="sl-SI"/>
        </w:rPr>
        <w:t>zdravila za uravnavanje srčnega ritma</w:t>
      </w:r>
    </w:p>
    <w:p w14:paraId="6BCE078B" w14:textId="77777777" w:rsidR="007439B8" w:rsidRDefault="007439B8" w:rsidP="007439B8">
      <w:pPr>
        <w:pStyle w:val="EMEABodyText"/>
        <w:numPr>
          <w:ilvl w:val="0"/>
          <w:numId w:val="25"/>
        </w:numPr>
        <w:rPr>
          <w:lang w:val="sl-SI"/>
        </w:rPr>
      </w:pPr>
      <w:r w:rsidRPr="003B3E76">
        <w:rPr>
          <w:lang w:val="sl-SI"/>
        </w:rPr>
        <w:t xml:space="preserve">zdravila za zdravljenje sladkorne bolezni (peroralni pripravki </w:t>
      </w:r>
      <w:r w:rsidR="004B0A03">
        <w:rPr>
          <w:lang w:val="sl-SI"/>
        </w:rPr>
        <w:t xml:space="preserve">kot je repaglinid </w:t>
      </w:r>
      <w:r w:rsidRPr="003B3E76">
        <w:rPr>
          <w:lang w:val="sl-SI"/>
        </w:rPr>
        <w:t>ali insulin)</w:t>
      </w:r>
    </w:p>
    <w:p w14:paraId="5A043F07" w14:textId="77777777" w:rsidR="007439B8" w:rsidRPr="003B3E76" w:rsidRDefault="007439B8" w:rsidP="007439B8">
      <w:pPr>
        <w:pStyle w:val="EMEABodyText"/>
        <w:numPr>
          <w:ilvl w:val="0"/>
          <w:numId w:val="25"/>
        </w:numPr>
        <w:rPr>
          <w:lang w:val="sl-SI"/>
        </w:rPr>
      </w:pPr>
      <w:r>
        <w:rPr>
          <w:lang w:val="sl-SI"/>
        </w:rPr>
        <w:t>karbamazepin (zdravilo za zdravljenje epilepsije)</w:t>
      </w:r>
    </w:p>
    <w:p w14:paraId="6FF2E028" w14:textId="77777777" w:rsidR="007439B8" w:rsidRPr="003B3E76" w:rsidRDefault="007439B8" w:rsidP="007439B8">
      <w:pPr>
        <w:pStyle w:val="EMEABodyText"/>
        <w:rPr>
          <w:lang w:val="sl-SI"/>
        </w:rPr>
      </w:pPr>
    </w:p>
    <w:p w14:paraId="538E5EF5" w14:textId="77777777" w:rsidR="007439B8" w:rsidRPr="003B3E76" w:rsidRDefault="007439B8" w:rsidP="007439B8">
      <w:pPr>
        <w:pStyle w:val="EMEABodyText"/>
        <w:rPr>
          <w:lang w:val="sl-SI"/>
        </w:rPr>
      </w:pPr>
      <w:r w:rsidRPr="003B3E76">
        <w:rPr>
          <w:lang w:val="sl-SI"/>
        </w:rPr>
        <w:t>Pomembno je, da zdravnika obvestite tudi, če jemljete druga zdravila za zniževanje krvnega tlaka, kortikosteroide, zdravila za zdravljenje raka, lajšanje bolečin</w:t>
      </w:r>
      <w:r>
        <w:rPr>
          <w:lang w:val="sl-SI"/>
        </w:rPr>
        <w:t>,</w:t>
      </w:r>
      <w:r w:rsidRPr="003B3E76">
        <w:rPr>
          <w:lang w:val="sl-SI"/>
        </w:rPr>
        <w:t xml:space="preserve"> zdravila proti artritisu</w:t>
      </w:r>
      <w:r>
        <w:rPr>
          <w:lang w:val="sl-SI"/>
        </w:rPr>
        <w:t xml:space="preserve"> ali zdravili holestiramin in holestipol za zniževanje holesterola v krvi</w:t>
      </w:r>
      <w:r w:rsidRPr="003B3E76">
        <w:rPr>
          <w:lang w:val="sl-SI"/>
        </w:rPr>
        <w:t>.</w:t>
      </w:r>
    </w:p>
    <w:p w14:paraId="17DDC3BC" w14:textId="77777777" w:rsidR="007439B8" w:rsidRPr="003B3E76" w:rsidRDefault="007439B8">
      <w:pPr>
        <w:pStyle w:val="EMEABodyText"/>
        <w:rPr>
          <w:lang w:val="sl-SI"/>
        </w:rPr>
      </w:pPr>
    </w:p>
    <w:p w14:paraId="31AAB7E6" w14:textId="75F30434" w:rsidR="007439B8" w:rsidRPr="003B3E76" w:rsidRDefault="007439B8" w:rsidP="007439B8">
      <w:pPr>
        <w:pStyle w:val="EMEAHeading3"/>
        <w:rPr>
          <w:lang w:val="sl-SI"/>
        </w:rPr>
      </w:pPr>
      <w:r>
        <w:rPr>
          <w:lang w:val="sl-SI"/>
        </w:rPr>
        <w:t>Z</w:t>
      </w:r>
      <w:r w:rsidRPr="003B3E76">
        <w:rPr>
          <w:lang w:val="sl-SI"/>
        </w:rPr>
        <w:t>dravil</w:t>
      </w:r>
      <w:r>
        <w:rPr>
          <w:lang w:val="sl-SI"/>
        </w:rPr>
        <w:t>o</w:t>
      </w:r>
      <w:r w:rsidRPr="003B3E76">
        <w:rPr>
          <w:lang w:val="sl-SI"/>
        </w:rPr>
        <w:t xml:space="preserve"> </w:t>
      </w:r>
      <w:r>
        <w:rPr>
          <w:lang w:val="sl-SI"/>
        </w:rPr>
        <w:t>CoAprovel</w:t>
      </w:r>
      <w:r w:rsidRPr="003B3E76">
        <w:rPr>
          <w:lang w:val="sl-SI"/>
        </w:rPr>
        <w:t xml:space="preserve"> skupaj s hrano in pijačo</w:t>
      </w:r>
      <w:r w:rsidR="00706FC0">
        <w:rPr>
          <w:lang w:val="sl-SI"/>
        </w:rPr>
        <w:fldChar w:fldCharType="begin"/>
      </w:r>
      <w:r w:rsidR="00706FC0">
        <w:rPr>
          <w:lang w:val="sl-SI"/>
        </w:rPr>
        <w:instrText xml:space="preserve"> DOCVARIABLE vault_nd_3e094377-d83c-441b-845a-b2ac01f48ac9 \* MERGEFORMAT </w:instrText>
      </w:r>
      <w:r w:rsidR="00706FC0">
        <w:rPr>
          <w:lang w:val="sl-SI"/>
        </w:rPr>
        <w:fldChar w:fldCharType="separate"/>
      </w:r>
      <w:r w:rsidR="00706FC0">
        <w:rPr>
          <w:lang w:val="sl-SI"/>
        </w:rPr>
        <w:t xml:space="preserve"> </w:t>
      </w:r>
      <w:r w:rsidR="00706FC0">
        <w:rPr>
          <w:lang w:val="sl-SI"/>
        </w:rPr>
        <w:fldChar w:fldCharType="end"/>
      </w:r>
    </w:p>
    <w:p w14:paraId="7D5DB9A9" w14:textId="77777777" w:rsidR="007439B8" w:rsidRPr="003B3E76" w:rsidRDefault="007439B8" w:rsidP="007439B8">
      <w:pPr>
        <w:pStyle w:val="EMEABodyText"/>
        <w:rPr>
          <w:lang w:val="sl-SI"/>
        </w:rPr>
      </w:pPr>
      <w:r w:rsidRPr="003B3E76">
        <w:rPr>
          <w:lang w:val="sl-SI"/>
        </w:rPr>
        <w:t xml:space="preserve">Zdravilo </w:t>
      </w:r>
      <w:r>
        <w:rPr>
          <w:lang w:val="sl-SI"/>
        </w:rPr>
        <w:t>CoAprovel</w:t>
      </w:r>
      <w:r w:rsidRPr="003B3E76">
        <w:rPr>
          <w:lang w:val="sl-SI"/>
        </w:rPr>
        <w:t xml:space="preserve"> lahko jemljete skupaj s hrano ali brez nje.</w:t>
      </w:r>
    </w:p>
    <w:p w14:paraId="0FA870B3" w14:textId="77777777" w:rsidR="007439B8" w:rsidRDefault="007439B8" w:rsidP="007439B8">
      <w:pPr>
        <w:pStyle w:val="EMEABodyText"/>
        <w:rPr>
          <w:lang w:val="sl-SI"/>
        </w:rPr>
      </w:pPr>
    </w:p>
    <w:p w14:paraId="4BF83082" w14:textId="77777777" w:rsidR="007439B8" w:rsidRPr="003B3E76" w:rsidRDefault="007439B8" w:rsidP="007439B8">
      <w:pPr>
        <w:pStyle w:val="EMEABodyText"/>
        <w:rPr>
          <w:lang w:val="sl-SI"/>
        </w:rPr>
      </w:pPr>
      <w:r w:rsidRPr="003B3E76">
        <w:rPr>
          <w:lang w:val="sl-SI"/>
        </w:rPr>
        <w:t xml:space="preserve">Če med zdravljenjem z zdravilom </w:t>
      </w:r>
      <w:r>
        <w:rPr>
          <w:lang w:val="sl-SI"/>
        </w:rPr>
        <w:t>CoAprovel</w:t>
      </w:r>
      <w:r w:rsidRPr="003B3E76">
        <w:rPr>
          <w:lang w:val="sl-SI"/>
        </w:rPr>
        <w:t xml:space="preserve"> uživate alkoholne pijače, lahko hidroklorotiazid, ki ga vsebuje zdravilo </w:t>
      </w:r>
      <w:r>
        <w:rPr>
          <w:lang w:val="sl-SI"/>
        </w:rPr>
        <w:t>CoAprovel</w:t>
      </w:r>
      <w:r w:rsidRPr="003B3E76">
        <w:rPr>
          <w:lang w:val="sl-SI"/>
        </w:rPr>
        <w:t>, povzroči omotico v stoječem položaju, še posebej po vstajanju iz sedečega položaja.</w:t>
      </w:r>
    </w:p>
    <w:p w14:paraId="0B69CEE2" w14:textId="77777777" w:rsidR="007439B8" w:rsidRPr="003B3E76" w:rsidRDefault="007439B8" w:rsidP="007439B8">
      <w:pPr>
        <w:pStyle w:val="EMEABodyText"/>
        <w:rPr>
          <w:lang w:val="sl-SI"/>
        </w:rPr>
      </w:pPr>
    </w:p>
    <w:p w14:paraId="75327DE7" w14:textId="5D97F6AA" w:rsidR="007439B8" w:rsidRPr="00E269CD" w:rsidRDefault="007439B8" w:rsidP="007439B8">
      <w:pPr>
        <w:pStyle w:val="EMEAHeading3"/>
        <w:rPr>
          <w:lang w:val="sl-SI"/>
        </w:rPr>
      </w:pPr>
      <w:r w:rsidRPr="00E269CD">
        <w:rPr>
          <w:lang w:val="sl-SI"/>
        </w:rPr>
        <w:t>Nosečnost</w:t>
      </w:r>
      <w:r>
        <w:rPr>
          <w:lang w:val="sl-SI"/>
        </w:rPr>
        <w:t xml:space="preserve">, </w:t>
      </w:r>
      <w:r w:rsidRPr="00E269CD">
        <w:rPr>
          <w:lang w:val="sl-SI"/>
        </w:rPr>
        <w:t>dojenje</w:t>
      </w:r>
      <w:r>
        <w:rPr>
          <w:lang w:val="sl-SI"/>
        </w:rPr>
        <w:t xml:space="preserve"> in plodnost</w:t>
      </w:r>
      <w:r w:rsidR="00706FC0">
        <w:rPr>
          <w:lang w:val="sl-SI"/>
        </w:rPr>
        <w:fldChar w:fldCharType="begin"/>
      </w:r>
      <w:r w:rsidR="00706FC0">
        <w:rPr>
          <w:lang w:val="sl-SI"/>
        </w:rPr>
        <w:instrText xml:space="preserve"> DOCVARIABLE vault_nd_1dd1262c-cec4-46c2-839e-969051cbb350 \* MERGEFORMAT </w:instrText>
      </w:r>
      <w:r w:rsidR="00706FC0">
        <w:rPr>
          <w:lang w:val="sl-SI"/>
        </w:rPr>
        <w:fldChar w:fldCharType="separate"/>
      </w:r>
      <w:r w:rsidR="00706FC0">
        <w:rPr>
          <w:lang w:val="sl-SI"/>
        </w:rPr>
        <w:t xml:space="preserve"> </w:t>
      </w:r>
      <w:r w:rsidR="00706FC0">
        <w:rPr>
          <w:lang w:val="sl-SI"/>
        </w:rPr>
        <w:fldChar w:fldCharType="end"/>
      </w:r>
    </w:p>
    <w:p w14:paraId="2D1503E6" w14:textId="48CF9DD7" w:rsidR="007439B8" w:rsidRPr="003D6767" w:rsidRDefault="007439B8" w:rsidP="007439B8">
      <w:pPr>
        <w:pStyle w:val="EMEAHeading3"/>
        <w:rPr>
          <w:lang w:val="sl-SI"/>
        </w:rPr>
      </w:pPr>
      <w:r w:rsidRPr="00AC3472">
        <w:rPr>
          <w:lang w:val="sl-SI"/>
        </w:rPr>
        <w:t>Nosečnost</w:t>
      </w:r>
      <w:r w:rsidR="00706FC0">
        <w:rPr>
          <w:lang w:val="sl-SI"/>
        </w:rPr>
        <w:fldChar w:fldCharType="begin"/>
      </w:r>
      <w:r w:rsidR="00706FC0">
        <w:rPr>
          <w:lang w:val="sl-SI"/>
        </w:rPr>
        <w:instrText xml:space="preserve"> DOCVARIABLE vault_nd_56c42518-b17c-42bd-beaa-d2ac9b6cedd4 \* MERGEFORMAT </w:instrText>
      </w:r>
      <w:r w:rsidR="00706FC0">
        <w:rPr>
          <w:lang w:val="sl-SI"/>
        </w:rPr>
        <w:fldChar w:fldCharType="separate"/>
      </w:r>
      <w:r w:rsidR="00706FC0">
        <w:rPr>
          <w:lang w:val="sl-SI"/>
        </w:rPr>
        <w:t xml:space="preserve"> </w:t>
      </w:r>
      <w:r w:rsidR="00706FC0">
        <w:rPr>
          <w:lang w:val="sl-SI"/>
        </w:rPr>
        <w:fldChar w:fldCharType="end"/>
      </w:r>
    </w:p>
    <w:p w14:paraId="1A43677F" w14:textId="77777777" w:rsidR="007439B8" w:rsidRDefault="007439B8" w:rsidP="007439B8">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CoAprovel</w:t>
      </w:r>
      <w:r w:rsidRPr="00E269CD">
        <w:rPr>
          <w:bCs/>
          <w:color w:val="000000"/>
          <w:lang w:val="sl-SI"/>
        </w:rPr>
        <w:t xml:space="preserve"> </w:t>
      </w:r>
      <w:r>
        <w:rPr>
          <w:bCs/>
          <w:color w:val="000000"/>
          <w:lang w:val="sl-SI"/>
        </w:rPr>
        <w:t xml:space="preserve">prekinete še preden zanosite ali takoj, ko se izkaže, da ste zanosili in vam predpisal zdravljenje z drugim zdravilom. Uporaba zdravila </w:t>
      </w:r>
      <w:r>
        <w:rPr>
          <w:szCs w:val="22"/>
          <w:lang w:val="sl-SI"/>
        </w:rPr>
        <w:t xml:space="preserve">CoAprovel </w:t>
      </w:r>
      <w:r w:rsidR="00003546">
        <w:rPr>
          <w:lang w:val="sl-SI"/>
        </w:rPr>
        <w:t>v zgodnjem obdobju</w:t>
      </w:r>
      <w:r>
        <w:rPr>
          <w:szCs w:val="22"/>
          <w:lang w:val="sl-SI"/>
        </w:rPr>
        <w:t xml:space="preserve"> nosečnost</w:t>
      </w:r>
      <w:r w:rsidR="00003546">
        <w:rPr>
          <w:szCs w:val="22"/>
          <w:lang w:val="sl-SI"/>
        </w:rPr>
        <w:t>i</w:t>
      </w:r>
      <w:r>
        <w:rPr>
          <w:szCs w:val="22"/>
          <w:lang w:val="sl-SI"/>
        </w:rPr>
        <w:t xml:space="preserve"> </w:t>
      </w:r>
      <w:r w:rsidRPr="00E269CD">
        <w:rPr>
          <w:bCs/>
          <w:color w:val="000000"/>
          <w:lang w:val="sl-SI"/>
        </w:rPr>
        <w:t xml:space="preserve">ni </w:t>
      </w:r>
      <w:r>
        <w:rPr>
          <w:bCs/>
          <w:color w:val="000000"/>
          <w:lang w:val="sl-SI"/>
        </w:rPr>
        <w:t xml:space="preserve">priporočljiva. </w:t>
      </w:r>
      <w:r>
        <w:rPr>
          <w:lang w:val="sl-SI"/>
        </w:rPr>
        <w:t>Zdravila CoAprovel ne smete jemati, če ste noseči dlje kot 3 mesece, saj lahko zdravilo po tretjem mesecu nosečnosti resno škoduje vašemu otroku.</w:t>
      </w:r>
    </w:p>
    <w:p w14:paraId="26E63DEB" w14:textId="77777777" w:rsidR="007439B8" w:rsidRPr="00D86D64" w:rsidRDefault="007439B8" w:rsidP="007439B8">
      <w:pPr>
        <w:pStyle w:val="EMEABodyText"/>
        <w:rPr>
          <w:lang w:val="sl-SI"/>
        </w:rPr>
      </w:pPr>
    </w:p>
    <w:p w14:paraId="69E21E7C" w14:textId="2B28FDCA" w:rsidR="007439B8" w:rsidRPr="00F463BA" w:rsidRDefault="007439B8" w:rsidP="007439B8">
      <w:pPr>
        <w:pStyle w:val="EMEAHeading3"/>
        <w:rPr>
          <w:lang w:val="sl-SI"/>
        </w:rPr>
      </w:pPr>
      <w:r w:rsidRPr="00F463BA">
        <w:rPr>
          <w:lang w:val="sl-SI"/>
        </w:rPr>
        <w:t>Dojenje</w:t>
      </w:r>
      <w:r w:rsidR="00706FC0">
        <w:rPr>
          <w:lang w:val="sl-SI"/>
        </w:rPr>
        <w:fldChar w:fldCharType="begin"/>
      </w:r>
      <w:r w:rsidR="00706FC0">
        <w:rPr>
          <w:lang w:val="sl-SI"/>
        </w:rPr>
        <w:instrText xml:space="preserve"> DOCVARIABLE vault_nd_6baac918-9f62-499c-8da0-254f7d6d613a \* MERGEFORMAT </w:instrText>
      </w:r>
      <w:r w:rsidR="00706FC0">
        <w:rPr>
          <w:lang w:val="sl-SI"/>
        </w:rPr>
        <w:fldChar w:fldCharType="separate"/>
      </w:r>
      <w:r w:rsidR="00706FC0">
        <w:rPr>
          <w:lang w:val="sl-SI"/>
        </w:rPr>
        <w:t xml:space="preserve"> </w:t>
      </w:r>
      <w:r w:rsidR="00706FC0">
        <w:rPr>
          <w:lang w:val="sl-SI"/>
        </w:rPr>
        <w:fldChar w:fldCharType="end"/>
      </w:r>
    </w:p>
    <w:p w14:paraId="22B86B24" w14:textId="77777777" w:rsidR="007439B8" w:rsidRPr="003B3E76" w:rsidRDefault="007439B8" w:rsidP="007439B8">
      <w:pPr>
        <w:pStyle w:val="EMEABodyText"/>
        <w:rPr>
          <w:bCs/>
          <w:color w:val="000000"/>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CoAprovel</w:t>
      </w:r>
      <w:r w:rsidRPr="00F463BA">
        <w:rPr>
          <w:lang w:val="sl-SI"/>
        </w:rPr>
        <w:t xml:space="preserve"> ni priporočljivo. </w:t>
      </w:r>
      <w:r>
        <w:rPr>
          <w:lang w:val="sl-SI"/>
        </w:rPr>
        <w:t>Če nameravate dojiti, še posebej novorojenca ali nedonošenčka, vam zdravnik lahko predpiše zdravljenje z drugim zdravilom.</w:t>
      </w:r>
    </w:p>
    <w:p w14:paraId="17F313BB" w14:textId="77777777" w:rsidR="007439B8" w:rsidRPr="003B3E76" w:rsidRDefault="007439B8" w:rsidP="007439B8">
      <w:pPr>
        <w:pStyle w:val="EMEABodyText"/>
        <w:rPr>
          <w:lang w:val="sl-SI"/>
        </w:rPr>
      </w:pPr>
    </w:p>
    <w:p w14:paraId="6348A3A1" w14:textId="3A7C9B28" w:rsidR="007439B8" w:rsidRPr="003B3E76" w:rsidRDefault="007439B8" w:rsidP="007439B8">
      <w:pPr>
        <w:pStyle w:val="EMEAHeading3"/>
        <w:rPr>
          <w:lang w:val="sl-SI"/>
        </w:rPr>
      </w:pPr>
      <w:r w:rsidRPr="003B3E76">
        <w:rPr>
          <w:lang w:val="sl-SI"/>
        </w:rPr>
        <w:t>Vpliv na sposobnost upravljanja vozil in strojev</w:t>
      </w:r>
      <w:r w:rsidR="00706FC0">
        <w:rPr>
          <w:lang w:val="sl-SI"/>
        </w:rPr>
        <w:fldChar w:fldCharType="begin"/>
      </w:r>
      <w:r w:rsidR="00706FC0">
        <w:rPr>
          <w:lang w:val="sl-SI"/>
        </w:rPr>
        <w:instrText xml:space="preserve"> DOCVARIABLE vault_nd_93cfc204-d0ae-4b26-ad3e-25fa5a2bd431 \* MERGEFORMAT </w:instrText>
      </w:r>
      <w:r w:rsidR="00706FC0">
        <w:rPr>
          <w:lang w:val="sl-SI"/>
        </w:rPr>
        <w:fldChar w:fldCharType="separate"/>
      </w:r>
      <w:r w:rsidR="00706FC0">
        <w:rPr>
          <w:lang w:val="sl-SI"/>
        </w:rPr>
        <w:t xml:space="preserve"> </w:t>
      </w:r>
      <w:r w:rsidR="00706FC0">
        <w:rPr>
          <w:lang w:val="sl-SI"/>
        </w:rPr>
        <w:fldChar w:fldCharType="end"/>
      </w:r>
    </w:p>
    <w:p w14:paraId="74BA4841" w14:textId="77777777" w:rsidR="007439B8" w:rsidRPr="003B3E76" w:rsidRDefault="007439B8" w:rsidP="007439B8">
      <w:pPr>
        <w:pStyle w:val="EMEABodyText"/>
        <w:rPr>
          <w:lang w:val="sl-SI"/>
        </w:rPr>
      </w:pPr>
      <w:r w:rsidRPr="003B3E76">
        <w:rPr>
          <w:lang w:val="sl-SI"/>
        </w:rPr>
        <w:t xml:space="preserve">Možnost, da bi zdravilo </w:t>
      </w:r>
      <w:r>
        <w:rPr>
          <w:lang w:val="sl-SI"/>
        </w:rPr>
        <w:t>CoAprovel</w:t>
      </w:r>
      <w:r w:rsidRPr="003B3E76">
        <w:rPr>
          <w:lang w:val="sl-SI"/>
        </w:rPr>
        <w:t xml:space="preserve"> vplivalo na sposobnost za upravljanje vozil in strojev je majhna. Med zdravljenjem zvišanega krvnega tlaka se lahko občasno pojavi omotica ali utrujenost. V tem primeru se morate o sposobnosti upravljanja vozil in strojev posvetovati </w:t>
      </w:r>
      <w:r w:rsidR="003F604A">
        <w:rPr>
          <w:lang w:val="sl-SI"/>
        </w:rPr>
        <w:t xml:space="preserve">z </w:t>
      </w:r>
      <w:r w:rsidRPr="003B3E76">
        <w:rPr>
          <w:lang w:val="sl-SI"/>
        </w:rPr>
        <w:t>zdravnikom.</w:t>
      </w:r>
    </w:p>
    <w:p w14:paraId="2972CD9E" w14:textId="77777777" w:rsidR="007439B8" w:rsidRPr="003B3E76" w:rsidRDefault="007439B8" w:rsidP="007439B8">
      <w:pPr>
        <w:pStyle w:val="EMEABodyText"/>
        <w:rPr>
          <w:lang w:val="sl-SI"/>
        </w:rPr>
      </w:pPr>
    </w:p>
    <w:p w14:paraId="3446DE5F" w14:textId="77777777" w:rsidR="007439B8" w:rsidRPr="003B3E76" w:rsidRDefault="007439B8" w:rsidP="007439B8">
      <w:pPr>
        <w:pStyle w:val="EMEABodyText"/>
        <w:rPr>
          <w:lang w:val="sl-SI"/>
        </w:rPr>
      </w:pPr>
      <w:r w:rsidRPr="003B3E76">
        <w:rPr>
          <w:b/>
          <w:lang w:val="sl-SI"/>
        </w:rPr>
        <w:t xml:space="preserve">Zdravilo </w:t>
      </w:r>
      <w:r>
        <w:rPr>
          <w:b/>
          <w:lang w:val="sl-SI"/>
        </w:rPr>
        <w:t>CoAprovel</w:t>
      </w:r>
      <w:r w:rsidRPr="003B3E76">
        <w:rPr>
          <w:b/>
          <w:lang w:val="sl-SI"/>
        </w:rPr>
        <w:t xml:space="preserve"> vsebuje laktozo</w:t>
      </w:r>
      <w:r w:rsidRPr="003B3E76">
        <w:rPr>
          <w:lang w:val="sl-SI"/>
        </w:rPr>
        <w:t xml:space="preserve">. </w:t>
      </w:r>
      <w:r w:rsidRPr="003B3E76">
        <w:rPr>
          <w:noProof/>
          <w:szCs w:val="22"/>
          <w:lang w:val="sl-SI"/>
        </w:rPr>
        <w:t xml:space="preserve">Če vam je zdravnik povedal, da </w:t>
      </w:r>
      <w:r>
        <w:rPr>
          <w:noProof/>
          <w:szCs w:val="22"/>
          <w:lang w:val="sl-SI"/>
        </w:rPr>
        <w:t>ne prenašate</w:t>
      </w:r>
      <w:r w:rsidRPr="003B3E76">
        <w:rPr>
          <w:noProof/>
          <w:szCs w:val="22"/>
          <w:lang w:val="sl-SI"/>
        </w:rPr>
        <w:t xml:space="preserve"> nekater</w:t>
      </w:r>
      <w:r>
        <w:rPr>
          <w:noProof/>
          <w:szCs w:val="22"/>
          <w:lang w:val="sl-SI"/>
        </w:rPr>
        <w:t>ih</w:t>
      </w:r>
      <w:r w:rsidRPr="003B3E76">
        <w:rPr>
          <w:noProof/>
          <w:szCs w:val="22"/>
          <w:lang w:val="sl-SI"/>
        </w:rPr>
        <w:t xml:space="preserve"> sladkorje</w:t>
      </w:r>
      <w:r>
        <w:rPr>
          <w:noProof/>
          <w:szCs w:val="22"/>
          <w:lang w:val="sl-SI"/>
        </w:rPr>
        <w:t>v</w:t>
      </w:r>
      <w:r w:rsidRPr="003B3E76">
        <w:rPr>
          <w:noProof/>
          <w:szCs w:val="22"/>
          <w:lang w:val="sl-SI"/>
        </w:rPr>
        <w:t xml:space="preserve"> (npr. laktoz</w:t>
      </w:r>
      <w:r>
        <w:rPr>
          <w:noProof/>
          <w:szCs w:val="22"/>
          <w:lang w:val="sl-SI"/>
        </w:rPr>
        <w:t>e</w:t>
      </w:r>
      <w:r w:rsidRPr="003B3E76">
        <w:rPr>
          <w:noProof/>
          <w:szCs w:val="22"/>
          <w:lang w:val="sl-SI"/>
        </w:rPr>
        <w:t xml:space="preserve">), se pred </w:t>
      </w:r>
      <w:r>
        <w:rPr>
          <w:noProof/>
          <w:szCs w:val="22"/>
          <w:lang w:val="sl-SI"/>
        </w:rPr>
        <w:t>uporabo</w:t>
      </w:r>
      <w:r w:rsidRPr="003B3E76">
        <w:rPr>
          <w:noProof/>
          <w:szCs w:val="22"/>
          <w:lang w:val="sl-SI"/>
        </w:rPr>
        <w:t xml:space="preserve"> tega zdravila posvetujte s svojim zdravnikom.</w:t>
      </w:r>
    </w:p>
    <w:p w14:paraId="1DCDB04A" w14:textId="77777777" w:rsidR="007439B8" w:rsidRPr="003B3E76" w:rsidRDefault="007439B8">
      <w:pPr>
        <w:pStyle w:val="EMEABodyText"/>
        <w:rPr>
          <w:lang w:val="sl-SI"/>
        </w:rPr>
      </w:pPr>
    </w:p>
    <w:p w14:paraId="76F0CF30" w14:textId="77777777" w:rsidR="00822E7C" w:rsidRPr="00E269CD" w:rsidRDefault="00822E7C" w:rsidP="00822E7C">
      <w:pPr>
        <w:pStyle w:val="EMEABodyText"/>
        <w:rPr>
          <w:szCs w:val="22"/>
          <w:lang w:val="sl-SI"/>
        </w:rPr>
      </w:pPr>
      <w:r w:rsidRPr="005709CA">
        <w:rPr>
          <w:b/>
          <w:bCs/>
          <w:szCs w:val="22"/>
          <w:lang w:val="sl-SI"/>
        </w:rPr>
        <w:t xml:space="preserve">Zdravilo </w:t>
      </w:r>
      <w:r>
        <w:rPr>
          <w:b/>
          <w:bCs/>
          <w:szCs w:val="22"/>
          <w:lang w:val="sl-SI"/>
        </w:rPr>
        <w:t>Co</w:t>
      </w:r>
      <w:r w:rsidRPr="005709CA">
        <w:rPr>
          <w:b/>
          <w:bCs/>
          <w:szCs w:val="22"/>
          <w:lang w:val="sl-SI"/>
        </w:rPr>
        <w:t xml:space="preserve">Aprovel vsebuje natrij. </w:t>
      </w:r>
      <w:r>
        <w:rPr>
          <w:szCs w:val="22"/>
          <w:lang w:val="sl-SI"/>
        </w:rPr>
        <w:t>To zdravilo vsebuje manj kot 1 mmol natrija (23 mg) na tableto, kar v bistvu pomeni »brez natrija«.</w:t>
      </w:r>
    </w:p>
    <w:p w14:paraId="0F494925" w14:textId="77777777" w:rsidR="007439B8" w:rsidRDefault="007439B8">
      <w:pPr>
        <w:pStyle w:val="EMEABodyText"/>
        <w:rPr>
          <w:ins w:id="283" w:author="Author"/>
          <w:lang w:val="sl-SI"/>
        </w:rPr>
      </w:pPr>
    </w:p>
    <w:p w14:paraId="38081568" w14:textId="77777777" w:rsidR="00D51117" w:rsidRPr="003B3E76" w:rsidRDefault="00D51117">
      <w:pPr>
        <w:pStyle w:val="EMEABodyText"/>
        <w:rPr>
          <w:lang w:val="sl-SI"/>
        </w:rPr>
      </w:pPr>
    </w:p>
    <w:p w14:paraId="0987C8B7" w14:textId="005D392E" w:rsidR="007439B8" w:rsidRPr="003B3E76" w:rsidRDefault="007439B8">
      <w:pPr>
        <w:pStyle w:val="EMEAHeading1"/>
        <w:rPr>
          <w:lang w:val="sl-SI"/>
        </w:rPr>
      </w:pPr>
      <w:r w:rsidRPr="003B3E76">
        <w:rPr>
          <w:lang w:val="sl-SI"/>
        </w:rPr>
        <w:t>3.</w:t>
      </w:r>
      <w:r w:rsidRPr="003B3E76">
        <w:rPr>
          <w:lang w:val="sl-SI"/>
        </w:rPr>
        <w:tab/>
      </w:r>
      <w:r w:rsidRPr="00150447">
        <w:rPr>
          <w:caps w:val="0"/>
          <w:lang w:val="sl-SI"/>
        </w:rPr>
        <w:t xml:space="preserve">Kako jemati zdravilo </w:t>
      </w:r>
      <w:r w:rsidRPr="00ED5DA5">
        <w:rPr>
          <w:caps w:val="0"/>
          <w:lang w:val="sl-SI"/>
        </w:rPr>
        <w:t>CoAprovel</w:t>
      </w:r>
      <w:r w:rsidR="00706FC0">
        <w:rPr>
          <w:caps w:val="0"/>
          <w:lang w:val="sl-SI"/>
        </w:rPr>
        <w:fldChar w:fldCharType="begin"/>
      </w:r>
      <w:r w:rsidR="00706FC0">
        <w:rPr>
          <w:caps w:val="0"/>
          <w:lang w:val="sl-SI"/>
        </w:rPr>
        <w:instrText xml:space="preserve"> DOCVARIABLE vault_nd_5fffc1b0-2be5-4201-b9d7-ea8cb901161e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392BD7C4" w14:textId="77777777" w:rsidR="007439B8" w:rsidRPr="00C9492B" w:rsidRDefault="007439B8">
      <w:pPr>
        <w:pStyle w:val="EMEAHeading1"/>
        <w:rPr>
          <w:b w:val="0"/>
          <w:lang w:val="sl-SI"/>
        </w:rPr>
      </w:pPr>
    </w:p>
    <w:p w14:paraId="62015863" w14:textId="77777777" w:rsidR="007439B8" w:rsidRPr="003B3E76" w:rsidRDefault="007439B8">
      <w:pPr>
        <w:pStyle w:val="EMEABodyText"/>
        <w:rPr>
          <w:lang w:val="sl-SI"/>
        </w:rPr>
      </w:pPr>
      <w:r w:rsidRPr="003B3E76">
        <w:rPr>
          <w:noProof/>
          <w:lang w:val="sl-SI"/>
        </w:rPr>
        <w:t xml:space="preserve">Pri jemanju </w:t>
      </w:r>
      <w:r>
        <w:rPr>
          <w:noProof/>
          <w:lang w:val="sl-SI"/>
        </w:rPr>
        <w:t xml:space="preserve">tega </w:t>
      </w:r>
      <w:r w:rsidRPr="003B3E76">
        <w:rPr>
          <w:noProof/>
          <w:lang w:val="sl-SI"/>
        </w:rPr>
        <w:t xml:space="preserve">zdravila </w:t>
      </w:r>
      <w:r w:rsidRPr="003B3E76">
        <w:rPr>
          <w:lang w:val="sl-SI"/>
        </w:rPr>
        <w:t>natančno upoštevajte navodila</w:t>
      </w:r>
      <w:r>
        <w:rPr>
          <w:lang w:val="sl-SI"/>
        </w:rPr>
        <w:t xml:space="preserve"> svojega zdravnika</w:t>
      </w:r>
      <w:r w:rsidRPr="003B3E76">
        <w:rPr>
          <w:lang w:val="sl-SI"/>
        </w:rPr>
        <w:t>. Če ste negotovi</w:t>
      </w:r>
      <w:r>
        <w:rPr>
          <w:lang w:val="sl-SI"/>
        </w:rPr>
        <w:t>,</w:t>
      </w:r>
      <w:r w:rsidRPr="003B3E76">
        <w:rPr>
          <w:lang w:val="sl-SI"/>
        </w:rPr>
        <w:t xml:space="preserve"> se posvetujte </w:t>
      </w:r>
      <w:r>
        <w:rPr>
          <w:lang w:val="sl-SI"/>
        </w:rPr>
        <w:t>s svojim</w:t>
      </w:r>
      <w:r w:rsidRPr="003B3E76">
        <w:rPr>
          <w:lang w:val="sl-SI"/>
        </w:rPr>
        <w:t xml:space="preserve"> zdravnikom ali s farmacevtom.</w:t>
      </w:r>
    </w:p>
    <w:p w14:paraId="68A8B42A" w14:textId="77777777" w:rsidR="007439B8" w:rsidRPr="003B3E76" w:rsidRDefault="007439B8">
      <w:pPr>
        <w:pStyle w:val="EMEABodyText"/>
        <w:rPr>
          <w:lang w:val="sl-SI"/>
        </w:rPr>
      </w:pPr>
    </w:p>
    <w:p w14:paraId="2B14A62C" w14:textId="7FB5AD1C" w:rsidR="007439B8" w:rsidRPr="003B3E76" w:rsidRDefault="007439B8" w:rsidP="007439B8">
      <w:pPr>
        <w:pStyle w:val="EMEAHeading3"/>
        <w:rPr>
          <w:lang w:val="sl-SI"/>
        </w:rPr>
      </w:pPr>
      <w:r w:rsidRPr="003B3E76">
        <w:rPr>
          <w:lang w:val="sl-SI"/>
        </w:rPr>
        <w:t>Odmerjanje</w:t>
      </w:r>
      <w:r w:rsidR="00706FC0">
        <w:rPr>
          <w:lang w:val="sl-SI"/>
        </w:rPr>
        <w:fldChar w:fldCharType="begin"/>
      </w:r>
      <w:r w:rsidR="00706FC0">
        <w:rPr>
          <w:lang w:val="sl-SI"/>
        </w:rPr>
        <w:instrText xml:space="preserve"> DOCVARIABLE vault_nd_ed0d8a06-db19-4550-9d02-652a139c9567 \* MERGEFORMAT </w:instrText>
      </w:r>
      <w:r w:rsidR="00706FC0">
        <w:rPr>
          <w:lang w:val="sl-SI"/>
        </w:rPr>
        <w:fldChar w:fldCharType="separate"/>
      </w:r>
      <w:r w:rsidR="00706FC0">
        <w:rPr>
          <w:lang w:val="sl-SI"/>
        </w:rPr>
        <w:t xml:space="preserve"> </w:t>
      </w:r>
      <w:r w:rsidR="00706FC0">
        <w:rPr>
          <w:lang w:val="sl-SI"/>
        </w:rPr>
        <w:fldChar w:fldCharType="end"/>
      </w:r>
    </w:p>
    <w:p w14:paraId="5237A393" w14:textId="77777777" w:rsidR="007439B8" w:rsidRPr="003B3E76" w:rsidRDefault="007439B8">
      <w:pPr>
        <w:pStyle w:val="EMEABodyText"/>
        <w:rPr>
          <w:lang w:val="sl-SI"/>
        </w:rPr>
      </w:pPr>
      <w:r>
        <w:rPr>
          <w:lang w:val="sl-SI"/>
        </w:rPr>
        <w:t>Priporočeni</w:t>
      </w:r>
      <w:r w:rsidRPr="003B3E76">
        <w:rPr>
          <w:lang w:val="sl-SI"/>
        </w:rPr>
        <w:t xml:space="preserve"> odmerek zdravila </w:t>
      </w:r>
      <w:r>
        <w:rPr>
          <w:lang w:val="sl-SI"/>
        </w:rPr>
        <w:t>CoAprovel</w:t>
      </w:r>
      <w:r w:rsidRPr="003B3E76">
        <w:rPr>
          <w:lang w:val="sl-SI"/>
        </w:rPr>
        <w:t xml:space="preserve"> je </w:t>
      </w:r>
      <w:r>
        <w:rPr>
          <w:lang w:val="sl-SI"/>
        </w:rPr>
        <w:t>ena tableta</w:t>
      </w:r>
      <w:r w:rsidRPr="003B3E76">
        <w:rPr>
          <w:lang w:val="sl-SI"/>
        </w:rPr>
        <w:t xml:space="preserve"> na dan. Zdravnik vam je zdravilo </w:t>
      </w:r>
      <w:r>
        <w:rPr>
          <w:lang w:val="sl-SI"/>
        </w:rPr>
        <w:t>CoAprovel</w:t>
      </w:r>
      <w:r w:rsidRPr="003B3E76">
        <w:rPr>
          <w:lang w:val="sl-SI"/>
        </w:rPr>
        <w:t xml:space="preserve"> predpisal zato, ker se med dosedanjim zdravljenjem </w:t>
      </w:r>
      <w:r>
        <w:rPr>
          <w:lang w:val="sl-SI"/>
        </w:rPr>
        <w:t xml:space="preserve">vaš </w:t>
      </w:r>
      <w:r w:rsidRPr="003B3E76">
        <w:rPr>
          <w:lang w:val="sl-SI"/>
        </w:rPr>
        <w:t>krvn</w:t>
      </w:r>
      <w:r>
        <w:rPr>
          <w:lang w:val="sl-SI"/>
        </w:rPr>
        <w:t>i</w:t>
      </w:r>
      <w:r w:rsidRPr="003B3E76">
        <w:rPr>
          <w:lang w:val="sl-SI"/>
        </w:rPr>
        <w:t xml:space="preserve"> tlak ni dovolj znižal. Povedal vam bo tudi, kako prenehati jemati dosedanje zdravilo in kako začeti zdravljenje z zdravilom </w:t>
      </w:r>
      <w:r>
        <w:rPr>
          <w:lang w:val="sl-SI"/>
        </w:rPr>
        <w:t>CoAprovel</w:t>
      </w:r>
      <w:r w:rsidRPr="003B3E76">
        <w:rPr>
          <w:lang w:val="sl-SI"/>
        </w:rPr>
        <w:t>.</w:t>
      </w:r>
    </w:p>
    <w:p w14:paraId="3B8B2415" w14:textId="77777777" w:rsidR="007439B8" w:rsidRPr="006C4CC6" w:rsidRDefault="007439B8">
      <w:pPr>
        <w:pStyle w:val="EMEABodyText"/>
        <w:rPr>
          <w:lang w:val="sl-SI"/>
        </w:rPr>
      </w:pPr>
    </w:p>
    <w:p w14:paraId="63F3FFC3" w14:textId="00DF24BB" w:rsidR="007439B8" w:rsidRPr="003B3E76" w:rsidRDefault="007439B8" w:rsidP="007439B8">
      <w:pPr>
        <w:pStyle w:val="EMEAHeading3"/>
        <w:rPr>
          <w:lang w:val="sl-SI"/>
        </w:rPr>
      </w:pPr>
      <w:r w:rsidRPr="003B3E76">
        <w:rPr>
          <w:lang w:val="sl-SI"/>
        </w:rPr>
        <w:t>Način uporabe</w:t>
      </w:r>
      <w:r w:rsidR="00706FC0">
        <w:rPr>
          <w:lang w:val="sl-SI"/>
        </w:rPr>
        <w:fldChar w:fldCharType="begin"/>
      </w:r>
      <w:r w:rsidR="00706FC0">
        <w:rPr>
          <w:lang w:val="sl-SI"/>
        </w:rPr>
        <w:instrText xml:space="preserve"> DOCVARIABLE vault_nd_a4cf54ea-41fc-49d4-99b8-cf67e48fcc6d \* MERGEFORMAT </w:instrText>
      </w:r>
      <w:r w:rsidR="00706FC0">
        <w:rPr>
          <w:lang w:val="sl-SI"/>
        </w:rPr>
        <w:fldChar w:fldCharType="separate"/>
      </w:r>
      <w:r w:rsidR="00706FC0">
        <w:rPr>
          <w:lang w:val="sl-SI"/>
        </w:rPr>
        <w:t xml:space="preserve"> </w:t>
      </w:r>
      <w:r w:rsidR="00706FC0">
        <w:rPr>
          <w:lang w:val="sl-SI"/>
        </w:rPr>
        <w:fldChar w:fldCharType="end"/>
      </w:r>
    </w:p>
    <w:p w14:paraId="22A7B648" w14:textId="77777777" w:rsidR="007439B8" w:rsidRPr="003B3E76" w:rsidRDefault="007439B8">
      <w:pPr>
        <w:pStyle w:val="EMEABodyText"/>
        <w:rPr>
          <w:lang w:val="sl-SI"/>
        </w:rPr>
      </w:pPr>
      <w:r w:rsidRPr="003B3E76">
        <w:rPr>
          <w:lang w:val="sl-SI"/>
        </w:rPr>
        <w:t xml:space="preserve">Zdravilo </w:t>
      </w:r>
      <w:r>
        <w:rPr>
          <w:lang w:val="sl-SI"/>
        </w:rPr>
        <w:t>CoAprovel</w:t>
      </w:r>
      <w:r w:rsidRPr="003B3E76">
        <w:rPr>
          <w:lang w:val="sl-SI"/>
        </w:rPr>
        <w:t xml:space="preserve"> je </w:t>
      </w:r>
      <w:r>
        <w:rPr>
          <w:lang w:val="sl-SI"/>
        </w:rPr>
        <w:t xml:space="preserve">potrebno </w:t>
      </w:r>
      <w:r w:rsidRPr="003A36C5">
        <w:rPr>
          <w:b/>
          <w:lang w:val="sl-SI"/>
        </w:rPr>
        <w:t>zaužiti</w:t>
      </w:r>
      <w:r w:rsidRPr="003B3E76">
        <w:rPr>
          <w:lang w:val="sl-SI"/>
        </w:rPr>
        <w:t xml:space="preserve">. </w:t>
      </w:r>
      <w:r w:rsidRPr="003B3E76">
        <w:rPr>
          <w:szCs w:val="22"/>
          <w:lang w:val="sl-SI"/>
        </w:rPr>
        <w:t xml:space="preserve">Tablete morate pogoltniti z zadostno količino tekočine (npr. z enim kozarcem vode). Zdravilo </w:t>
      </w:r>
      <w:r>
        <w:rPr>
          <w:lang w:val="sl-SI"/>
        </w:rPr>
        <w:t>CoAprovel</w:t>
      </w:r>
      <w:r w:rsidRPr="003B3E76">
        <w:rPr>
          <w:lang w:val="sl-SI"/>
        </w:rPr>
        <w:t xml:space="preserve"> lahko jemljete s hrano ali brez nje.</w:t>
      </w:r>
      <w:r w:rsidRPr="003B3E76">
        <w:rPr>
          <w:szCs w:val="22"/>
          <w:lang w:val="sl-SI"/>
        </w:rPr>
        <w:t xml:space="preserve"> Dnevni odmerek poskušajte vzeti vsak dan ob približno istem času. Pomembno je, da zdravilo </w:t>
      </w:r>
      <w:r>
        <w:rPr>
          <w:szCs w:val="22"/>
          <w:lang w:val="sl-SI"/>
        </w:rPr>
        <w:t>CoAprovel</w:t>
      </w:r>
      <w:r w:rsidRPr="003B3E76">
        <w:rPr>
          <w:szCs w:val="22"/>
          <w:lang w:val="sl-SI"/>
        </w:rPr>
        <w:t xml:space="preserve"> jemljete redno, vse dokler vam zdravnik ne predpiše drugače.</w:t>
      </w:r>
    </w:p>
    <w:p w14:paraId="1708A4DA" w14:textId="77777777" w:rsidR="007439B8" w:rsidRPr="003B3E76" w:rsidRDefault="007439B8">
      <w:pPr>
        <w:pStyle w:val="EMEABodyText"/>
        <w:rPr>
          <w:lang w:val="sl-SI"/>
        </w:rPr>
      </w:pPr>
    </w:p>
    <w:p w14:paraId="41A8F79E" w14:textId="77777777" w:rsidR="007439B8" w:rsidRPr="003B3E76" w:rsidRDefault="007439B8">
      <w:pPr>
        <w:pStyle w:val="EMEABodyText"/>
        <w:rPr>
          <w:lang w:val="sl-SI"/>
        </w:rPr>
      </w:pPr>
      <w:r w:rsidRPr="003B3E76">
        <w:rPr>
          <w:lang w:val="sl-SI"/>
        </w:rPr>
        <w:t>Največji učinek na znižanje krvnega tlaka se običajno pojavi v 6</w:t>
      </w:r>
      <w:r w:rsidRPr="003B3E76">
        <w:rPr>
          <w:lang w:val="sl-SI"/>
        </w:rPr>
        <w:noBreakHyphen/>
        <w:t>8 tednih po začetku zdravljenja.</w:t>
      </w:r>
    </w:p>
    <w:p w14:paraId="0A3039A0" w14:textId="77777777" w:rsidR="007439B8" w:rsidRPr="003B3E76" w:rsidRDefault="007439B8">
      <w:pPr>
        <w:pStyle w:val="EMEABodyText"/>
        <w:rPr>
          <w:lang w:val="sl-SI"/>
        </w:rPr>
      </w:pPr>
    </w:p>
    <w:p w14:paraId="771F5EB4" w14:textId="4F6D745B" w:rsidR="007439B8" w:rsidRPr="003B3E76" w:rsidRDefault="007439B8" w:rsidP="007439B8">
      <w:pPr>
        <w:pStyle w:val="EMEAHeading3"/>
        <w:rPr>
          <w:lang w:val="sl-SI"/>
        </w:rPr>
      </w:pPr>
      <w:r w:rsidRPr="003B3E76">
        <w:rPr>
          <w:lang w:val="sl-SI"/>
        </w:rPr>
        <w:t xml:space="preserve">Če ste vzeli večji odmerek zdravila </w:t>
      </w:r>
      <w:r>
        <w:rPr>
          <w:lang w:val="sl-SI"/>
        </w:rPr>
        <w:t>CoAprovel</w:t>
      </w:r>
      <w:r w:rsidRPr="003B3E76">
        <w:rPr>
          <w:lang w:val="sl-SI"/>
        </w:rPr>
        <w:t>, kot bi smeli</w:t>
      </w:r>
      <w:r w:rsidR="00706FC0">
        <w:rPr>
          <w:lang w:val="sl-SI"/>
        </w:rPr>
        <w:fldChar w:fldCharType="begin"/>
      </w:r>
      <w:r w:rsidR="00706FC0">
        <w:rPr>
          <w:lang w:val="sl-SI"/>
        </w:rPr>
        <w:instrText xml:space="preserve"> DOCVARIABLE vault_nd_9e1d1238-b278-44f7-aa3e-9fa03afc983c \* MERGEFORMAT </w:instrText>
      </w:r>
      <w:r w:rsidR="00706FC0">
        <w:rPr>
          <w:lang w:val="sl-SI"/>
        </w:rPr>
        <w:fldChar w:fldCharType="separate"/>
      </w:r>
      <w:r w:rsidR="00706FC0">
        <w:rPr>
          <w:lang w:val="sl-SI"/>
        </w:rPr>
        <w:t xml:space="preserve"> </w:t>
      </w:r>
      <w:r w:rsidR="00706FC0">
        <w:rPr>
          <w:lang w:val="sl-SI"/>
        </w:rPr>
        <w:fldChar w:fldCharType="end"/>
      </w:r>
    </w:p>
    <w:p w14:paraId="09810659" w14:textId="77777777" w:rsidR="007439B8" w:rsidRPr="003B3E76" w:rsidRDefault="007439B8">
      <w:pPr>
        <w:pStyle w:val="EMEABodyText"/>
        <w:rPr>
          <w:lang w:val="sl-SI"/>
        </w:rPr>
      </w:pPr>
      <w:r w:rsidRPr="003B3E76">
        <w:rPr>
          <w:lang w:val="sl-SI"/>
        </w:rPr>
        <w:t>Če ste pomotoma vzeli preveč tablet, se nemudoma posvetujte s svojim zdravnikom.</w:t>
      </w:r>
    </w:p>
    <w:p w14:paraId="35DD27A0" w14:textId="77777777" w:rsidR="007439B8" w:rsidRPr="003B3E76" w:rsidRDefault="007439B8">
      <w:pPr>
        <w:pStyle w:val="EMEABodyText"/>
        <w:rPr>
          <w:lang w:val="sl-SI"/>
        </w:rPr>
      </w:pPr>
    </w:p>
    <w:p w14:paraId="0045EDCF" w14:textId="1F60580F" w:rsidR="007439B8" w:rsidRPr="003B3E76" w:rsidRDefault="007439B8" w:rsidP="007439B8">
      <w:pPr>
        <w:pStyle w:val="EMEAHeading3"/>
        <w:rPr>
          <w:lang w:val="sl-SI"/>
        </w:rPr>
      </w:pPr>
      <w:r w:rsidRPr="003B3E76">
        <w:rPr>
          <w:lang w:val="sl-SI"/>
        </w:rPr>
        <w:t xml:space="preserve">Otroci ne smejo jemati zdravila </w:t>
      </w:r>
      <w:r>
        <w:rPr>
          <w:lang w:val="sl-SI"/>
        </w:rPr>
        <w:t>CoAprovel</w:t>
      </w:r>
      <w:r w:rsidR="00706FC0">
        <w:rPr>
          <w:lang w:val="sl-SI"/>
        </w:rPr>
        <w:fldChar w:fldCharType="begin"/>
      </w:r>
      <w:r w:rsidR="00706FC0">
        <w:rPr>
          <w:lang w:val="sl-SI"/>
        </w:rPr>
        <w:instrText xml:space="preserve"> DOCVARIABLE vault_nd_3fdb0200-24ac-4c23-bfc4-c3227a3e1965 \* MERGEFORMAT </w:instrText>
      </w:r>
      <w:r w:rsidR="00706FC0">
        <w:rPr>
          <w:lang w:val="sl-SI"/>
        </w:rPr>
        <w:fldChar w:fldCharType="separate"/>
      </w:r>
      <w:r w:rsidR="00706FC0">
        <w:rPr>
          <w:lang w:val="sl-SI"/>
        </w:rPr>
        <w:t xml:space="preserve"> </w:t>
      </w:r>
      <w:r w:rsidR="00706FC0">
        <w:rPr>
          <w:lang w:val="sl-SI"/>
        </w:rPr>
        <w:fldChar w:fldCharType="end"/>
      </w:r>
    </w:p>
    <w:p w14:paraId="15C0D905" w14:textId="77777777" w:rsidR="007439B8" w:rsidRPr="003B3E76" w:rsidRDefault="007439B8" w:rsidP="007439B8">
      <w:pPr>
        <w:pStyle w:val="EMEABodyText"/>
        <w:rPr>
          <w:lang w:val="sl-SI"/>
        </w:rPr>
      </w:pPr>
      <w:r w:rsidRPr="003B3E76">
        <w:rPr>
          <w:szCs w:val="22"/>
          <w:lang w:val="sl-SI"/>
        </w:rPr>
        <w:t xml:space="preserve">Otroci, mlajši od 18 let, zdravila </w:t>
      </w:r>
      <w:r>
        <w:rPr>
          <w:szCs w:val="22"/>
          <w:lang w:val="sl-SI"/>
        </w:rPr>
        <w:t>CoAprovel</w:t>
      </w:r>
      <w:r w:rsidRPr="003B3E76">
        <w:rPr>
          <w:szCs w:val="22"/>
          <w:lang w:val="sl-SI"/>
        </w:rPr>
        <w:t xml:space="preserve"> ne smejo jemati. Če tablete pogoltne otrok, se nemudoma posvetujte s svojim zdravnikom</w:t>
      </w:r>
      <w:r w:rsidRPr="003B3E76">
        <w:rPr>
          <w:lang w:val="sl-SI"/>
        </w:rPr>
        <w:t>.</w:t>
      </w:r>
    </w:p>
    <w:p w14:paraId="22525ED9" w14:textId="77777777" w:rsidR="007439B8" w:rsidRPr="003B3E76" w:rsidRDefault="007439B8">
      <w:pPr>
        <w:pStyle w:val="EMEABodyText"/>
        <w:rPr>
          <w:lang w:val="sl-SI"/>
        </w:rPr>
      </w:pPr>
    </w:p>
    <w:p w14:paraId="4D0D7E5C" w14:textId="3F231A69" w:rsidR="007439B8" w:rsidRPr="003B3E76" w:rsidRDefault="007439B8" w:rsidP="007439B8">
      <w:pPr>
        <w:pStyle w:val="EMEAHeading3"/>
        <w:rPr>
          <w:lang w:val="sl-SI"/>
        </w:rPr>
      </w:pPr>
      <w:r w:rsidRPr="003B3E76">
        <w:rPr>
          <w:lang w:val="sl-SI"/>
        </w:rPr>
        <w:t xml:space="preserve">Če ste pozabili vzeti zdravilo </w:t>
      </w:r>
      <w:r>
        <w:rPr>
          <w:lang w:val="sl-SI"/>
        </w:rPr>
        <w:t>CoAprovel</w:t>
      </w:r>
      <w:r w:rsidR="00706FC0">
        <w:rPr>
          <w:lang w:val="sl-SI"/>
        </w:rPr>
        <w:fldChar w:fldCharType="begin"/>
      </w:r>
      <w:r w:rsidR="00706FC0">
        <w:rPr>
          <w:lang w:val="sl-SI"/>
        </w:rPr>
        <w:instrText xml:space="preserve"> DOCVARIABLE vault_nd_0b136cff-2b63-4420-9a56-2ec48be46e6f \* MERGEFORMAT </w:instrText>
      </w:r>
      <w:r w:rsidR="00706FC0">
        <w:rPr>
          <w:lang w:val="sl-SI"/>
        </w:rPr>
        <w:fldChar w:fldCharType="separate"/>
      </w:r>
      <w:r w:rsidR="00706FC0">
        <w:rPr>
          <w:lang w:val="sl-SI"/>
        </w:rPr>
        <w:t xml:space="preserve"> </w:t>
      </w:r>
      <w:r w:rsidR="00706FC0">
        <w:rPr>
          <w:lang w:val="sl-SI"/>
        </w:rPr>
        <w:fldChar w:fldCharType="end"/>
      </w:r>
    </w:p>
    <w:p w14:paraId="19B55F13" w14:textId="77777777" w:rsidR="007439B8" w:rsidRPr="003B3E76" w:rsidRDefault="007439B8">
      <w:pPr>
        <w:pStyle w:val="EMEABodyText"/>
        <w:rPr>
          <w:lang w:val="sl-SI"/>
        </w:rPr>
      </w:pPr>
      <w:r w:rsidRPr="003B3E76">
        <w:rPr>
          <w:lang w:val="sl-SI"/>
        </w:rPr>
        <w:t>Če ste pozabili vzeti dnevni odmerek, vzemite le naslednji predvideni odmerek ob običajnem času. Ne vzemite dvojnega odmerka, če ste pozabili vzeti prejšnji odmerek.</w:t>
      </w:r>
    </w:p>
    <w:p w14:paraId="5E0D1299" w14:textId="77777777" w:rsidR="007439B8" w:rsidRPr="003B3E76" w:rsidRDefault="007439B8">
      <w:pPr>
        <w:pStyle w:val="EMEABodyText"/>
        <w:rPr>
          <w:lang w:val="sl-SI"/>
        </w:rPr>
      </w:pPr>
    </w:p>
    <w:p w14:paraId="368F685A" w14:textId="77777777" w:rsidR="007439B8" w:rsidRPr="003B3E76" w:rsidRDefault="007439B8">
      <w:pPr>
        <w:pStyle w:val="EMEABodyText"/>
        <w:rPr>
          <w:lang w:val="sl-SI"/>
        </w:rPr>
      </w:pPr>
      <w:r w:rsidRPr="003B3E76">
        <w:rPr>
          <w:lang w:val="sl-SI"/>
        </w:rPr>
        <w:t xml:space="preserve">Če imate dodatna vprašanja o uporabi zdravila, se posvetujte </w:t>
      </w:r>
      <w:r>
        <w:rPr>
          <w:lang w:val="sl-SI"/>
        </w:rPr>
        <w:t>s svojim</w:t>
      </w:r>
      <w:r w:rsidRPr="003B3E76">
        <w:rPr>
          <w:lang w:val="sl-SI"/>
        </w:rPr>
        <w:t xml:space="preserve"> zdravnikom ali s farmacevtom.</w:t>
      </w:r>
    </w:p>
    <w:p w14:paraId="36A30655" w14:textId="77777777" w:rsidR="007439B8" w:rsidRPr="003B3E76" w:rsidRDefault="007439B8">
      <w:pPr>
        <w:pStyle w:val="EMEABodyText"/>
        <w:rPr>
          <w:lang w:val="sl-SI"/>
        </w:rPr>
      </w:pPr>
    </w:p>
    <w:p w14:paraId="2736C937" w14:textId="77777777" w:rsidR="007439B8" w:rsidRPr="003B3E76" w:rsidRDefault="007439B8">
      <w:pPr>
        <w:pStyle w:val="EMEABodyText"/>
        <w:rPr>
          <w:lang w:val="sl-SI"/>
        </w:rPr>
      </w:pPr>
    </w:p>
    <w:p w14:paraId="7BD210C1" w14:textId="039F1C33" w:rsidR="007439B8" w:rsidRPr="003B3E76" w:rsidRDefault="007439B8">
      <w:pPr>
        <w:pStyle w:val="EMEAHeading1"/>
        <w:rPr>
          <w:lang w:val="sl-SI"/>
        </w:rPr>
      </w:pPr>
      <w:r w:rsidRPr="003B3E76">
        <w:rPr>
          <w:lang w:val="sl-SI"/>
        </w:rPr>
        <w:t>4.</w:t>
      </w:r>
      <w:r w:rsidRPr="003B3E76">
        <w:rPr>
          <w:lang w:val="sl-SI"/>
        </w:rPr>
        <w:tab/>
      </w:r>
      <w:r>
        <w:rPr>
          <w:lang w:val="sl-SI"/>
        </w:rPr>
        <w:t>M</w:t>
      </w:r>
      <w:r w:rsidRPr="004A0643">
        <w:rPr>
          <w:caps w:val="0"/>
          <w:noProof/>
          <w:szCs w:val="24"/>
          <w:lang w:val="sl-SI"/>
        </w:rPr>
        <w:t>ožni neželeni učinki</w:t>
      </w:r>
      <w:r w:rsidR="00706FC0">
        <w:rPr>
          <w:caps w:val="0"/>
          <w:lang w:val="sl-SI"/>
        </w:rPr>
        <w:fldChar w:fldCharType="begin"/>
      </w:r>
      <w:r w:rsidR="00706FC0">
        <w:rPr>
          <w:caps w:val="0"/>
          <w:lang w:val="sl-SI"/>
        </w:rPr>
        <w:instrText xml:space="preserve"> DOCVARIABLE vault_nd_58d37c13-f58f-4836-b1d2-bb7b8c1eee15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44D9AAC8" w14:textId="77777777" w:rsidR="007439B8" w:rsidRPr="00C9492B" w:rsidRDefault="007439B8">
      <w:pPr>
        <w:pStyle w:val="EMEAHeading1"/>
        <w:rPr>
          <w:b w:val="0"/>
          <w:lang w:val="sl-SI"/>
        </w:rPr>
      </w:pPr>
    </w:p>
    <w:p w14:paraId="6D799F6F" w14:textId="77777777" w:rsidR="007439B8" w:rsidRPr="003B3E76" w:rsidRDefault="007439B8">
      <w:pPr>
        <w:pStyle w:val="EMEABodyText"/>
        <w:rPr>
          <w:lang w:val="sl-SI"/>
        </w:rPr>
      </w:pPr>
      <w:r w:rsidRPr="003B3E76">
        <w:rPr>
          <w:lang w:val="sl-SI"/>
        </w:rPr>
        <w:t xml:space="preserve">Kot vsa zdravila ima lahko tudi </w:t>
      </w:r>
      <w:r>
        <w:rPr>
          <w:lang w:val="sl-SI"/>
        </w:rPr>
        <w:t xml:space="preserve">to </w:t>
      </w:r>
      <w:r w:rsidRPr="003B3E76">
        <w:rPr>
          <w:lang w:val="sl-SI"/>
        </w:rPr>
        <w:t>zdravilo neželene učinke</w:t>
      </w:r>
      <w:r w:rsidRPr="003B3E76">
        <w:rPr>
          <w:noProof/>
          <w:lang w:val="sl-SI"/>
        </w:rPr>
        <w:t>, ki pa se ne pojavijo pri vseh bolnikih</w:t>
      </w:r>
      <w:r w:rsidRPr="003B3E76">
        <w:rPr>
          <w:lang w:val="sl-SI"/>
        </w:rPr>
        <w:t>.</w:t>
      </w:r>
    </w:p>
    <w:p w14:paraId="6DE64AED" w14:textId="77777777" w:rsidR="007439B8" w:rsidRPr="003B3E76" w:rsidRDefault="007439B8">
      <w:pPr>
        <w:pStyle w:val="EMEABodyText"/>
        <w:rPr>
          <w:lang w:val="sl-SI"/>
        </w:rPr>
      </w:pPr>
      <w:r w:rsidRPr="003B3E76">
        <w:rPr>
          <w:lang w:val="sl-SI"/>
        </w:rPr>
        <w:t>Nekateri neželeni učinki so lahko resni in lahko zahtevajo zdravniško pomoč.</w:t>
      </w:r>
    </w:p>
    <w:p w14:paraId="36D54BA0" w14:textId="77777777" w:rsidR="007439B8" w:rsidRPr="003B3E76" w:rsidRDefault="007439B8">
      <w:pPr>
        <w:pStyle w:val="EMEABodyText"/>
        <w:rPr>
          <w:lang w:val="sl-SI"/>
        </w:rPr>
      </w:pPr>
    </w:p>
    <w:p w14:paraId="2FC317C3" w14:textId="77777777" w:rsidR="007439B8" w:rsidRDefault="007439B8">
      <w:pPr>
        <w:pStyle w:val="EMEABodyText"/>
        <w:rPr>
          <w:lang w:val="sl-SI"/>
        </w:rPr>
      </w:pPr>
      <w:r>
        <w:rPr>
          <w:lang w:val="sl-SI"/>
        </w:rPr>
        <w:t>P</w:t>
      </w:r>
      <w:r w:rsidRPr="003B3E76">
        <w:rPr>
          <w:lang w:val="sl-SI"/>
        </w:rPr>
        <w:t xml:space="preserve">ri </w:t>
      </w:r>
      <w:r>
        <w:rPr>
          <w:lang w:val="sl-SI"/>
        </w:rPr>
        <w:t>bolnikih, ki so jemali</w:t>
      </w:r>
      <w:r w:rsidRPr="003B3E76">
        <w:rPr>
          <w:lang w:val="sl-SI"/>
        </w:rPr>
        <w:t xml:space="preserve"> irbesartan</w:t>
      </w:r>
      <w:r>
        <w:rPr>
          <w:lang w:val="sl-SI"/>
        </w:rPr>
        <w:t>, so</w:t>
      </w:r>
      <w:r w:rsidRPr="003B3E76">
        <w:rPr>
          <w:lang w:val="sl-SI"/>
        </w:rPr>
        <w:t xml:space="preserve"> poročali o redkih primerih alergijskih kožnih reakcij (izpuščaj, koprivnica) in</w:t>
      </w:r>
      <w:r>
        <w:rPr>
          <w:lang w:val="sl-SI"/>
        </w:rPr>
        <w:t xml:space="preserve"> o</w:t>
      </w:r>
      <w:r w:rsidRPr="003B3E76">
        <w:rPr>
          <w:lang w:val="sl-SI"/>
        </w:rPr>
        <w:t xml:space="preserve"> lokaliziranih oteklinah obraza, ustnic in/ali jezika. </w:t>
      </w:r>
    </w:p>
    <w:p w14:paraId="6A735720" w14:textId="77777777" w:rsidR="007439B8" w:rsidRPr="003B3E76" w:rsidRDefault="007439B8">
      <w:pPr>
        <w:pStyle w:val="EMEABodyText"/>
        <w:rPr>
          <w:lang w:val="sl-SI"/>
        </w:rPr>
      </w:pPr>
      <w:r w:rsidRPr="00CF40D5">
        <w:rPr>
          <w:b/>
          <w:lang w:val="sl-SI"/>
        </w:rPr>
        <w:t>Če opazite katerega</w:t>
      </w:r>
      <w:r>
        <w:rPr>
          <w:b/>
          <w:lang w:val="sl-SI"/>
        </w:rPr>
        <w:t xml:space="preserve"> </w:t>
      </w:r>
      <w:r w:rsidRPr="00CF40D5">
        <w:rPr>
          <w:b/>
          <w:lang w:val="sl-SI"/>
        </w:rPr>
        <w:t xml:space="preserve">koli od zgoraj navedenih simptomov ali </w:t>
      </w:r>
      <w:r>
        <w:rPr>
          <w:b/>
          <w:lang w:val="sl-SI"/>
        </w:rPr>
        <w:t xml:space="preserve">če </w:t>
      </w:r>
      <w:r w:rsidRPr="00CF40D5">
        <w:rPr>
          <w:b/>
          <w:lang w:val="sl-SI"/>
        </w:rPr>
        <w:t>se pojavi občutek težkega dihanja</w:t>
      </w:r>
      <w:r w:rsidRPr="003B3E76">
        <w:rPr>
          <w:lang w:val="sl-SI"/>
        </w:rPr>
        <w:t>,</w:t>
      </w:r>
      <w:r w:rsidRPr="003B3E76">
        <w:rPr>
          <w:b/>
          <w:lang w:val="sl-SI"/>
        </w:rPr>
        <w:t xml:space="preserve"> </w:t>
      </w:r>
      <w:r w:rsidRPr="00CF40D5">
        <w:rPr>
          <w:lang w:val="sl-SI"/>
        </w:rPr>
        <w:t xml:space="preserve">zdravilo </w:t>
      </w:r>
      <w:r>
        <w:rPr>
          <w:lang w:val="sl-SI"/>
        </w:rPr>
        <w:t>CoAprovel</w:t>
      </w:r>
      <w:r w:rsidRPr="00CF40D5">
        <w:rPr>
          <w:lang w:val="sl-SI"/>
        </w:rPr>
        <w:t xml:space="preserve"> takoj prenehajte</w:t>
      </w:r>
      <w:r>
        <w:rPr>
          <w:lang w:val="sl-SI"/>
        </w:rPr>
        <w:t xml:space="preserve"> jemati</w:t>
      </w:r>
      <w:r w:rsidRPr="00CF40D5">
        <w:rPr>
          <w:lang w:val="sl-SI"/>
        </w:rPr>
        <w:t xml:space="preserve"> in nemudoma poiščite zdravniško pomoč.</w:t>
      </w:r>
    </w:p>
    <w:p w14:paraId="65E244CF" w14:textId="77777777" w:rsidR="007439B8" w:rsidRDefault="007439B8">
      <w:pPr>
        <w:pStyle w:val="EMEABodyText"/>
        <w:rPr>
          <w:lang w:val="sl-SI"/>
        </w:rPr>
      </w:pPr>
    </w:p>
    <w:p w14:paraId="34769F67" w14:textId="77777777" w:rsidR="0090202C" w:rsidRPr="00E269CD" w:rsidRDefault="0090202C" w:rsidP="0090202C">
      <w:pPr>
        <w:pStyle w:val="EMEABodyText"/>
        <w:rPr>
          <w:lang w:val="sl-SI"/>
        </w:rPr>
      </w:pPr>
      <w:r>
        <w:rPr>
          <w:lang w:val="sl-SI"/>
        </w:rPr>
        <w:t>V nadaljevanju so neželeni učinki navedeni po pogostnosti v skladu z naslednjim dogovorom</w:t>
      </w:r>
      <w:r w:rsidRPr="00E269CD">
        <w:rPr>
          <w:lang w:val="sl-SI"/>
        </w:rPr>
        <w:t>:</w:t>
      </w:r>
    </w:p>
    <w:p w14:paraId="45CE02F7" w14:textId="77777777" w:rsidR="0090202C" w:rsidRDefault="0090202C">
      <w:pPr>
        <w:pStyle w:val="EMEABodyText"/>
        <w:rPr>
          <w:lang w:val="sl-SI"/>
        </w:rPr>
      </w:pPr>
      <w:r w:rsidRPr="00E269CD">
        <w:rPr>
          <w:lang w:val="sl-SI"/>
        </w:rPr>
        <w:t xml:space="preserve">pogosti: </w:t>
      </w:r>
      <w:r>
        <w:rPr>
          <w:lang w:val="sl-SI"/>
        </w:rPr>
        <w:t>pojavijo se lahko pri največ 1 od 10 bolnikov</w:t>
      </w:r>
    </w:p>
    <w:p w14:paraId="0B54A1B0" w14:textId="77777777" w:rsidR="0090202C" w:rsidRPr="003B3E76" w:rsidRDefault="0090202C">
      <w:pPr>
        <w:pStyle w:val="EMEABodyText"/>
        <w:rPr>
          <w:lang w:val="sl-SI"/>
        </w:rPr>
      </w:pPr>
      <w:r w:rsidRPr="00E269CD">
        <w:rPr>
          <w:lang w:val="sl-SI"/>
        </w:rPr>
        <w:t xml:space="preserve">občasni: </w:t>
      </w:r>
      <w:r>
        <w:rPr>
          <w:lang w:val="sl-SI"/>
        </w:rPr>
        <w:t>pojavijo se lahko pri največ 1 od 100 bolnikov</w:t>
      </w:r>
    </w:p>
    <w:p w14:paraId="48CB9C40" w14:textId="77777777" w:rsidR="0090202C" w:rsidRDefault="0090202C" w:rsidP="007439B8">
      <w:pPr>
        <w:pStyle w:val="EMEABodyText"/>
        <w:rPr>
          <w:lang w:val="sl-SI"/>
        </w:rPr>
      </w:pPr>
    </w:p>
    <w:p w14:paraId="46362FBF" w14:textId="77777777" w:rsidR="007439B8" w:rsidRDefault="007439B8" w:rsidP="007439B8">
      <w:pPr>
        <w:pStyle w:val="EMEABodyText"/>
        <w:rPr>
          <w:lang w:val="sl-SI"/>
        </w:rPr>
      </w:pPr>
      <w:r w:rsidRPr="003B3E76">
        <w:rPr>
          <w:lang w:val="sl-SI"/>
        </w:rPr>
        <w:t xml:space="preserve">Med kliničnimi študijami so pri bolnikih, ki so se zdravili z zdravilom </w:t>
      </w:r>
      <w:r>
        <w:rPr>
          <w:lang w:val="sl-SI"/>
        </w:rPr>
        <w:t>CoAprovel</w:t>
      </w:r>
      <w:r w:rsidRPr="003B3E76">
        <w:rPr>
          <w:lang w:val="sl-SI"/>
        </w:rPr>
        <w:t>, poročali o naslednjih neželenih učinkih:</w:t>
      </w:r>
    </w:p>
    <w:p w14:paraId="27D28CD4" w14:textId="77777777" w:rsidR="007439B8" w:rsidRDefault="007439B8" w:rsidP="007439B8">
      <w:pPr>
        <w:pStyle w:val="EMEABodyText"/>
        <w:rPr>
          <w:lang w:val="sl-SI"/>
        </w:rPr>
      </w:pPr>
    </w:p>
    <w:p w14:paraId="53715DB5" w14:textId="77777777" w:rsidR="007439B8" w:rsidRPr="003B3E76" w:rsidRDefault="007439B8" w:rsidP="007439B8">
      <w:pPr>
        <w:pStyle w:val="EMEABodyText"/>
        <w:rPr>
          <w:lang w:val="sl-SI"/>
        </w:rPr>
      </w:pPr>
      <w:r w:rsidRPr="00FF7460">
        <w:rPr>
          <w:b/>
          <w:lang w:val="sl-SI"/>
        </w:rPr>
        <w:lastRenderedPageBreak/>
        <w:t>Pogosti neželeni učinki</w:t>
      </w:r>
      <w:r>
        <w:rPr>
          <w:lang w:val="sl-SI"/>
        </w:rPr>
        <w:t xml:space="preserve"> </w:t>
      </w:r>
      <w:r w:rsidRPr="00863CDD">
        <w:rPr>
          <w:iCs/>
          <w:lang w:val="sl-SI"/>
        </w:rPr>
        <w:t xml:space="preserve">(pojavijo se </w:t>
      </w:r>
      <w:r w:rsidR="0090202C" w:rsidRPr="00863CDD">
        <w:rPr>
          <w:iCs/>
          <w:lang w:val="sl-SI"/>
        </w:rPr>
        <w:t>lahko pri največ 1 od 10 bolnikov</w:t>
      </w:r>
      <w:r w:rsidRPr="00863CDD">
        <w:rPr>
          <w:iCs/>
          <w:lang w:val="sl-SI"/>
        </w:rPr>
        <w:t>)</w:t>
      </w:r>
    </w:p>
    <w:p w14:paraId="3F24C78A" w14:textId="77777777" w:rsidR="007439B8" w:rsidRDefault="007439B8" w:rsidP="007439B8">
      <w:pPr>
        <w:pStyle w:val="EMEABodyText"/>
        <w:numPr>
          <w:ilvl w:val="0"/>
          <w:numId w:val="26"/>
        </w:numPr>
        <w:rPr>
          <w:lang w:val="sl-SI"/>
        </w:rPr>
      </w:pPr>
      <w:r w:rsidRPr="003B3E76">
        <w:rPr>
          <w:lang w:val="sl-SI"/>
        </w:rPr>
        <w:t>siljenje na bruhanje/bruhanje</w:t>
      </w:r>
    </w:p>
    <w:p w14:paraId="0107CA5C" w14:textId="77777777" w:rsidR="007439B8" w:rsidRDefault="007439B8" w:rsidP="007439B8">
      <w:pPr>
        <w:pStyle w:val="EMEABodyText"/>
        <w:numPr>
          <w:ilvl w:val="0"/>
          <w:numId w:val="26"/>
        </w:numPr>
        <w:rPr>
          <w:lang w:val="sl-SI"/>
        </w:rPr>
      </w:pPr>
      <w:r w:rsidRPr="003B3E76">
        <w:rPr>
          <w:lang w:val="sl-SI"/>
        </w:rPr>
        <w:t>nenormalno uriniranje</w:t>
      </w:r>
    </w:p>
    <w:p w14:paraId="22EADB01" w14:textId="77777777" w:rsidR="007439B8" w:rsidRDefault="007439B8" w:rsidP="007439B8">
      <w:pPr>
        <w:pStyle w:val="EMEABodyText"/>
        <w:numPr>
          <w:ilvl w:val="0"/>
          <w:numId w:val="26"/>
        </w:numPr>
        <w:rPr>
          <w:lang w:val="sl-SI"/>
        </w:rPr>
      </w:pPr>
      <w:r w:rsidRPr="003B3E76">
        <w:rPr>
          <w:lang w:val="sl-SI"/>
        </w:rPr>
        <w:t>utrujenost</w:t>
      </w:r>
    </w:p>
    <w:p w14:paraId="26E075F4" w14:textId="77777777" w:rsidR="007439B8" w:rsidRDefault="007439B8" w:rsidP="007439B8">
      <w:pPr>
        <w:pStyle w:val="EMEABodyText"/>
        <w:numPr>
          <w:ilvl w:val="0"/>
          <w:numId w:val="26"/>
        </w:numPr>
        <w:rPr>
          <w:lang w:val="sl-SI"/>
        </w:rPr>
      </w:pPr>
      <w:r w:rsidRPr="003B3E76">
        <w:rPr>
          <w:lang w:val="sl-SI"/>
        </w:rPr>
        <w:t>omotica (tudi pri vstajanju iz ležečega ali sedečega položaja)</w:t>
      </w:r>
    </w:p>
    <w:p w14:paraId="0C19E6A6" w14:textId="77777777" w:rsidR="007439B8" w:rsidRPr="003B3E76" w:rsidRDefault="007439B8" w:rsidP="007439B8">
      <w:pPr>
        <w:pStyle w:val="EMEABodyText"/>
        <w:numPr>
          <w:ilvl w:val="0"/>
          <w:numId w:val="26"/>
        </w:numPr>
        <w:rPr>
          <w:lang w:val="sl-SI"/>
        </w:rPr>
      </w:pPr>
      <w:r>
        <w:rPr>
          <w:szCs w:val="22"/>
          <w:lang w:val="sl-SI"/>
        </w:rPr>
        <w:t>k</w:t>
      </w:r>
      <w:r w:rsidRPr="003B3E76">
        <w:rPr>
          <w:szCs w:val="22"/>
          <w:lang w:val="sl-SI"/>
        </w:rPr>
        <w:t>rvne preiskave lahko pokažejo zvišanje vrednosti encima, ki kaže na delovanje mišic in srca (encim kreatin-kinaza), ali zvišanje vrednosti snovi, ki so merilo delovanja ledvic (dušik sečnine v krvi, kreatinin).</w:t>
      </w:r>
    </w:p>
    <w:p w14:paraId="58B237B2" w14:textId="77777777" w:rsidR="007439B8"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480F9180" w14:textId="77777777" w:rsidR="007439B8" w:rsidRDefault="007439B8" w:rsidP="007439B8">
      <w:pPr>
        <w:pStyle w:val="EMEABodyText"/>
        <w:rPr>
          <w:lang w:val="sl-SI"/>
        </w:rPr>
      </w:pPr>
      <w:r>
        <w:rPr>
          <w:lang w:val="sl-SI"/>
        </w:rPr>
        <w:t xml:space="preserve"> </w:t>
      </w:r>
    </w:p>
    <w:p w14:paraId="184DB7F7" w14:textId="77777777" w:rsidR="007439B8" w:rsidRPr="00863CDD" w:rsidRDefault="007439B8" w:rsidP="007439B8">
      <w:pPr>
        <w:pStyle w:val="EMEABodyText"/>
        <w:rPr>
          <w:iCs/>
          <w:lang w:val="sl-SI"/>
        </w:rPr>
      </w:pPr>
      <w:r w:rsidRPr="004F5658">
        <w:rPr>
          <w:b/>
          <w:lang w:val="sl-SI"/>
        </w:rPr>
        <w:t>Občasni</w:t>
      </w:r>
      <w:r>
        <w:rPr>
          <w:lang w:val="sl-SI"/>
        </w:rPr>
        <w:t xml:space="preserve"> </w:t>
      </w:r>
      <w:r w:rsidRPr="00FF7460">
        <w:rPr>
          <w:b/>
          <w:lang w:val="sl-SI"/>
        </w:rPr>
        <w:t>neželeni učinki</w:t>
      </w:r>
      <w:r>
        <w:rPr>
          <w:lang w:val="sl-SI"/>
        </w:rPr>
        <w:t xml:space="preserve"> </w:t>
      </w:r>
      <w:r w:rsidRPr="00863CDD">
        <w:rPr>
          <w:iCs/>
          <w:lang w:val="sl-SI"/>
        </w:rPr>
        <w:t xml:space="preserve">(pojavijo se </w:t>
      </w:r>
      <w:r w:rsidR="00C7709F" w:rsidRPr="00863CDD">
        <w:rPr>
          <w:iCs/>
          <w:lang w:val="sl-SI"/>
        </w:rPr>
        <w:t>lahko pri največ 1 od 100 bolnikov</w:t>
      </w:r>
      <w:r w:rsidRPr="00863CDD">
        <w:rPr>
          <w:iCs/>
          <w:lang w:val="sl-SI"/>
        </w:rPr>
        <w:t>)</w:t>
      </w:r>
    </w:p>
    <w:p w14:paraId="789737BF" w14:textId="77777777" w:rsidR="007439B8" w:rsidRDefault="007439B8" w:rsidP="007439B8">
      <w:pPr>
        <w:pStyle w:val="EMEABodyText"/>
        <w:numPr>
          <w:ilvl w:val="0"/>
          <w:numId w:val="26"/>
        </w:numPr>
        <w:rPr>
          <w:lang w:val="sl-SI"/>
        </w:rPr>
      </w:pPr>
      <w:r w:rsidRPr="003B3E76">
        <w:rPr>
          <w:lang w:val="sl-SI"/>
        </w:rPr>
        <w:t>driska</w:t>
      </w:r>
    </w:p>
    <w:p w14:paraId="5C42A35B" w14:textId="77777777" w:rsidR="007439B8" w:rsidRDefault="007439B8" w:rsidP="007439B8">
      <w:pPr>
        <w:pStyle w:val="EMEABodyText"/>
        <w:numPr>
          <w:ilvl w:val="0"/>
          <w:numId w:val="26"/>
        </w:numPr>
        <w:rPr>
          <w:lang w:val="sl-SI"/>
        </w:rPr>
      </w:pPr>
      <w:r w:rsidRPr="003B3E76">
        <w:rPr>
          <w:lang w:val="sl-SI"/>
        </w:rPr>
        <w:t>nizek krvni tlak</w:t>
      </w:r>
    </w:p>
    <w:p w14:paraId="0381B566" w14:textId="77777777" w:rsidR="007439B8" w:rsidRDefault="007439B8" w:rsidP="007439B8">
      <w:pPr>
        <w:pStyle w:val="EMEABodyText"/>
        <w:numPr>
          <w:ilvl w:val="0"/>
          <w:numId w:val="26"/>
        </w:numPr>
        <w:rPr>
          <w:lang w:val="sl-SI"/>
        </w:rPr>
      </w:pPr>
      <w:r w:rsidRPr="003B3E76">
        <w:rPr>
          <w:lang w:val="sl-SI"/>
        </w:rPr>
        <w:t>omedlevica</w:t>
      </w:r>
    </w:p>
    <w:p w14:paraId="2218CDA4" w14:textId="77777777" w:rsidR="007439B8" w:rsidRDefault="007439B8" w:rsidP="007439B8">
      <w:pPr>
        <w:pStyle w:val="EMEABodyText"/>
        <w:numPr>
          <w:ilvl w:val="0"/>
          <w:numId w:val="26"/>
        </w:numPr>
        <w:rPr>
          <w:lang w:val="sl-SI"/>
        </w:rPr>
      </w:pPr>
      <w:r w:rsidRPr="003B3E76">
        <w:rPr>
          <w:lang w:val="sl-SI"/>
        </w:rPr>
        <w:t>hiter srčni utrip</w:t>
      </w:r>
    </w:p>
    <w:p w14:paraId="2C95E046" w14:textId="77777777" w:rsidR="007439B8" w:rsidRDefault="007439B8" w:rsidP="007439B8">
      <w:pPr>
        <w:pStyle w:val="EMEABodyText"/>
        <w:numPr>
          <w:ilvl w:val="0"/>
          <w:numId w:val="26"/>
        </w:numPr>
        <w:rPr>
          <w:lang w:val="sl-SI"/>
        </w:rPr>
      </w:pPr>
      <w:r w:rsidRPr="003B3E76">
        <w:rPr>
          <w:lang w:val="sl-SI"/>
        </w:rPr>
        <w:t>zardevanje</w:t>
      </w:r>
    </w:p>
    <w:p w14:paraId="0CC9B327" w14:textId="77777777" w:rsidR="007439B8" w:rsidRDefault="007439B8" w:rsidP="007439B8">
      <w:pPr>
        <w:pStyle w:val="EMEABodyText"/>
        <w:numPr>
          <w:ilvl w:val="0"/>
          <w:numId w:val="26"/>
        </w:numPr>
        <w:rPr>
          <w:lang w:val="sl-SI"/>
        </w:rPr>
      </w:pPr>
      <w:r w:rsidRPr="003B3E76">
        <w:rPr>
          <w:lang w:val="sl-SI"/>
        </w:rPr>
        <w:t>otekline</w:t>
      </w:r>
    </w:p>
    <w:p w14:paraId="30EA8ADA" w14:textId="77777777" w:rsidR="007439B8" w:rsidRDefault="007439B8" w:rsidP="007439B8">
      <w:pPr>
        <w:pStyle w:val="EMEABodyText"/>
        <w:numPr>
          <w:ilvl w:val="0"/>
          <w:numId w:val="26"/>
        </w:numPr>
        <w:rPr>
          <w:lang w:val="sl-SI"/>
        </w:rPr>
      </w:pPr>
      <w:r w:rsidRPr="003B3E76">
        <w:rPr>
          <w:lang w:val="sl-SI"/>
        </w:rPr>
        <w:t xml:space="preserve">spolne motnje (težave pri spolnih odnosih) </w:t>
      </w:r>
    </w:p>
    <w:p w14:paraId="30DDA310" w14:textId="77777777" w:rsidR="007439B8" w:rsidRDefault="007439B8" w:rsidP="007439B8">
      <w:pPr>
        <w:pStyle w:val="EMEABodyText"/>
        <w:numPr>
          <w:ilvl w:val="0"/>
          <w:numId w:val="26"/>
        </w:numPr>
        <w:rPr>
          <w:lang w:val="sl-SI"/>
        </w:rPr>
      </w:pPr>
      <w:r>
        <w:rPr>
          <w:lang w:val="sl-SI"/>
        </w:rPr>
        <w:t>k</w:t>
      </w:r>
      <w:r w:rsidRPr="003B3E76">
        <w:rPr>
          <w:lang w:val="sl-SI"/>
        </w:rPr>
        <w:t xml:space="preserve">rvne preiskave lahko pokažejo </w:t>
      </w:r>
      <w:r>
        <w:rPr>
          <w:lang w:val="sl-SI"/>
        </w:rPr>
        <w:t>znižane</w:t>
      </w:r>
      <w:r w:rsidRPr="003B3E76">
        <w:rPr>
          <w:lang w:val="sl-SI"/>
        </w:rPr>
        <w:t xml:space="preserve"> vrednosti kalija in natrija v krvi.</w:t>
      </w:r>
    </w:p>
    <w:p w14:paraId="41C57CCC" w14:textId="77777777" w:rsidR="007439B8" w:rsidRPr="003B3E76" w:rsidRDefault="007439B8" w:rsidP="007439B8">
      <w:pPr>
        <w:pStyle w:val="EMEABodyText"/>
        <w:rPr>
          <w:lang w:val="sl-SI"/>
        </w:rPr>
      </w:pPr>
      <w:r w:rsidRPr="00FF7460">
        <w:rPr>
          <w:b/>
          <w:lang w:val="sl-SI"/>
        </w:rPr>
        <w:t xml:space="preserve">Če </w:t>
      </w:r>
      <w:r>
        <w:rPr>
          <w:b/>
          <w:lang w:val="sl-SI"/>
        </w:rPr>
        <w:t>imate težave zaradi katerega</w:t>
      </w:r>
      <w:r w:rsidRPr="00FF7460">
        <w:rPr>
          <w:b/>
          <w:lang w:val="sl-SI"/>
        </w:rPr>
        <w:t xml:space="preserve"> od navedenih neželenih učinkov</w:t>
      </w:r>
      <w:r>
        <w:rPr>
          <w:lang w:val="sl-SI"/>
        </w:rPr>
        <w:t>, se posvetujte z zdravnikom.</w:t>
      </w:r>
    </w:p>
    <w:p w14:paraId="50516BBC" w14:textId="77777777" w:rsidR="007439B8" w:rsidRPr="003B3E76" w:rsidRDefault="007439B8">
      <w:pPr>
        <w:pStyle w:val="EMEABodyText"/>
        <w:rPr>
          <w:lang w:val="sl-SI"/>
        </w:rPr>
      </w:pPr>
    </w:p>
    <w:p w14:paraId="5E9EEC07" w14:textId="77777777" w:rsidR="007439B8" w:rsidRPr="007C1F65" w:rsidRDefault="007439B8">
      <w:pPr>
        <w:pStyle w:val="EMEABodyText"/>
        <w:rPr>
          <w:b/>
          <w:szCs w:val="22"/>
          <w:lang w:val="sl-SI"/>
        </w:rPr>
      </w:pPr>
      <w:r w:rsidRPr="007C1F65">
        <w:rPr>
          <w:b/>
          <w:szCs w:val="22"/>
          <w:lang w:val="sl-SI"/>
        </w:rPr>
        <w:t xml:space="preserve">Neželeni učinki, o katerih so poročali po prihodu zdravila </w:t>
      </w:r>
      <w:r>
        <w:rPr>
          <w:b/>
          <w:szCs w:val="22"/>
          <w:lang w:val="sl-SI"/>
        </w:rPr>
        <w:t>CoAprovel</w:t>
      </w:r>
      <w:r w:rsidRPr="007C1F65">
        <w:rPr>
          <w:b/>
          <w:szCs w:val="22"/>
          <w:lang w:val="sl-SI"/>
        </w:rPr>
        <w:t xml:space="preserve"> na tržišče </w:t>
      </w:r>
    </w:p>
    <w:p w14:paraId="11D1B57E" w14:textId="77777777" w:rsidR="007439B8" w:rsidRPr="00FC5C35" w:rsidRDefault="007439B8" w:rsidP="007439B8">
      <w:pPr>
        <w:pStyle w:val="EMEABodyText"/>
        <w:rPr>
          <w:szCs w:val="22"/>
          <w:lang w:val="sl-SI"/>
        </w:rPr>
      </w:pPr>
      <w:r>
        <w:rPr>
          <w:szCs w:val="22"/>
          <w:lang w:val="sl-SI"/>
        </w:rPr>
        <w:t>Po prihodu zdravila CoAprovel na tržišče so poročali še o nekaterih drugih neželenih učinkih. N</w:t>
      </w:r>
      <w:r w:rsidRPr="003B3E76">
        <w:rPr>
          <w:szCs w:val="22"/>
          <w:lang w:val="sl-SI"/>
        </w:rPr>
        <w:t>eželeni učinki</w:t>
      </w:r>
      <w:r>
        <w:rPr>
          <w:szCs w:val="22"/>
          <w:lang w:val="sl-SI"/>
        </w:rPr>
        <w:t>, katerih pogostnost ni znana,</w:t>
      </w:r>
      <w:r w:rsidRPr="003B3E76">
        <w:rPr>
          <w:szCs w:val="22"/>
          <w:lang w:val="sl-SI"/>
        </w:rPr>
        <w:t xml:space="preserve"> so: </w:t>
      </w:r>
      <w:r w:rsidRPr="003B3E76">
        <w:rPr>
          <w:lang w:val="sl-SI"/>
        </w:rPr>
        <w:t>glavobol, zvonjenje v ušesih, kašelj, motnje okušanja, prebavne motnje, bolečine v sklepih in mišicah, nenormalno delovanje jeter, okvar</w:t>
      </w:r>
      <w:r>
        <w:rPr>
          <w:lang w:val="sl-SI"/>
        </w:rPr>
        <w:t>a</w:t>
      </w:r>
      <w:r w:rsidRPr="003B3E76">
        <w:rPr>
          <w:lang w:val="sl-SI"/>
        </w:rPr>
        <w:t xml:space="preserve"> delovanj</w:t>
      </w:r>
      <w:r>
        <w:rPr>
          <w:lang w:val="sl-SI"/>
        </w:rPr>
        <w:t>a</w:t>
      </w:r>
      <w:r w:rsidRPr="003B3E76">
        <w:rPr>
          <w:lang w:val="sl-SI"/>
        </w:rPr>
        <w:t xml:space="preserve"> ledvic, zvišanje vrednosti kalija v krvi in </w:t>
      </w:r>
      <w:r>
        <w:rPr>
          <w:lang w:val="sl-SI"/>
        </w:rPr>
        <w:t xml:space="preserve">alergijske reakcije, kot so izpuščaj, koprivnica </w:t>
      </w:r>
      <w:r w:rsidRPr="003B3E76">
        <w:rPr>
          <w:lang w:val="sl-SI"/>
        </w:rPr>
        <w:t>in lokalizirana oteklina obraza, ustnic, ust, jezika</w:t>
      </w:r>
      <w:r>
        <w:rPr>
          <w:lang w:val="sl-SI"/>
        </w:rPr>
        <w:t xml:space="preserve"> ali žrela</w:t>
      </w:r>
      <w:r w:rsidRPr="003B3E76">
        <w:rPr>
          <w:lang w:val="sl-SI"/>
        </w:rPr>
        <w:t>.</w:t>
      </w:r>
      <w:r w:rsidRPr="00FC5C35">
        <w:rPr>
          <w:szCs w:val="22"/>
          <w:lang w:val="sl-SI"/>
        </w:rPr>
        <w:t xml:space="preserve"> Poročali so tudi o zlatenici (rumeno obarvanje kože in/ali očesnih beločnic), ki se je pojavila občasno.</w:t>
      </w:r>
    </w:p>
    <w:p w14:paraId="352C5A4C" w14:textId="77777777" w:rsidR="007439B8" w:rsidRPr="003B3E76" w:rsidRDefault="007439B8">
      <w:pPr>
        <w:pStyle w:val="EMEABodyText"/>
        <w:rPr>
          <w:lang w:val="sl-SI"/>
        </w:rPr>
      </w:pPr>
    </w:p>
    <w:p w14:paraId="0190DFF1" w14:textId="77777777" w:rsidR="007439B8" w:rsidRDefault="007439B8">
      <w:pPr>
        <w:pStyle w:val="EMEABodyText"/>
        <w:rPr>
          <w:lang w:val="sl-SI"/>
        </w:rPr>
      </w:pPr>
      <w:r w:rsidRPr="003B3E76">
        <w:rPr>
          <w:lang w:val="sl-SI"/>
        </w:rPr>
        <w:t xml:space="preserve">V vsakem kombiniranem zdravilu lahko neželene učinke povzroči vsaka od učinkovin, ki jih zdravilo vsebuje. </w:t>
      </w:r>
    </w:p>
    <w:p w14:paraId="2DEBDB39" w14:textId="77777777" w:rsidR="00BF544A" w:rsidRDefault="00BF544A">
      <w:pPr>
        <w:pStyle w:val="EMEABodyText"/>
        <w:rPr>
          <w:lang w:val="sl-SI"/>
        </w:rPr>
      </w:pPr>
    </w:p>
    <w:p w14:paraId="4C45D5CD" w14:textId="77777777" w:rsidR="007439B8" w:rsidRPr="007C1F65" w:rsidRDefault="007439B8">
      <w:pPr>
        <w:pStyle w:val="EMEABodyText"/>
        <w:rPr>
          <w:b/>
          <w:lang w:val="sl-SI"/>
        </w:rPr>
      </w:pPr>
      <w:r w:rsidRPr="007C1F65">
        <w:rPr>
          <w:b/>
          <w:lang w:val="sl-SI"/>
        </w:rPr>
        <w:t xml:space="preserve">Neželeni učinki, </w:t>
      </w:r>
      <w:r>
        <w:rPr>
          <w:b/>
          <w:lang w:val="sl-SI"/>
        </w:rPr>
        <w:t>ki so povezani z jemanjem</w:t>
      </w:r>
      <w:r w:rsidRPr="007C1F65">
        <w:rPr>
          <w:b/>
          <w:lang w:val="sl-SI"/>
        </w:rPr>
        <w:t xml:space="preserve"> irbesartana</w:t>
      </w:r>
      <w:r>
        <w:rPr>
          <w:b/>
          <w:lang w:val="sl-SI"/>
        </w:rPr>
        <w:t xml:space="preserve"> samega</w:t>
      </w:r>
    </w:p>
    <w:p w14:paraId="2E27F260" w14:textId="77777777" w:rsidR="007439B8" w:rsidRDefault="007439B8">
      <w:pPr>
        <w:pStyle w:val="EMEABodyText"/>
        <w:rPr>
          <w:lang w:val="sl-SI"/>
        </w:rPr>
      </w:pPr>
      <w:r>
        <w:rPr>
          <w:lang w:val="sl-SI"/>
        </w:rPr>
        <w:t>P</w:t>
      </w:r>
      <w:r w:rsidRPr="003B3E76">
        <w:rPr>
          <w:lang w:val="sl-SI"/>
        </w:rPr>
        <w:t xml:space="preserve">oleg zgoraj naštetih neželenih učinkov </w:t>
      </w:r>
      <w:r>
        <w:rPr>
          <w:lang w:val="sl-SI"/>
        </w:rPr>
        <w:t xml:space="preserve">so </w:t>
      </w:r>
      <w:r w:rsidRPr="003B3E76">
        <w:rPr>
          <w:lang w:val="sl-SI"/>
        </w:rPr>
        <w:t>poročali tudi o pojavu bolečine v prsnem košu</w:t>
      </w:r>
      <w:r w:rsidR="00BF544A">
        <w:rPr>
          <w:lang w:val="sl-SI"/>
        </w:rPr>
        <w:t>, hudih alergijskih reakcijah (anafilaktični šok)</w:t>
      </w:r>
      <w:r w:rsidR="004B0A03">
        <w:rPr>
          <w:lang w:val="sl-SI"/>
        </w:rPr>
        <w:t xml:space="preserve">, </w:t>
      </w:r>
      <w:r w:rsidR="00E455CA">
        <w:rPr>
          <w:szCs w:val="22"/>
          <w:lang w:val="sl-SI"/>
        </w:rPr>
        <w:t>zmanjšan</w:t>
      </w:r>
      <w:r w:rsidR="00567135">
        <w:rPr>
          <w:szCs w:val="22"/>
          <w:lang w:val="sl-SI"/>
        </w:rPr>
        <w:t>ju</w:t>
      </w:r>
      <w:r w:rsidR="00E455CA">
        <w:rPr>
          <w:szCs w:val="22"/>
          <w:lang w:val="sl-SI"/>
        </w:rPr>
        <w:t xml:space="preserve"> števil</w:t>
      </w:r>
      <w:r w:rsidR="00567135">
        <w:rPr>
          <w:szCs w:val="22"/>
          <w:lang w:val="sl-SI"/>
        </w:rPr>
        <w:t>a</w:t>
      </w:r>
      <w:r w:rsidR="00E455CA">
        <w:rPr>
          <w:szCs w:val="22"/>
          <w:lang w:val="sl-SI"/>
        </w:rPr>
        <w:t xml:space="preserve"> rdečih krvnih celic (anemija – simptomi lahko vključujejo utrujenost, glavobole, občutek kratke sape pri vadbi, omotico in bledico), </w:t>
      </w:r>
      <w:r w:rsidR="00461EB7">
        <w:rPr>
          <w:lang w:val="sl-SI"/>
        </w:rPr>
        <w:t>zmanjšanju</w:t>
      </w:r>
      <w:r w:rsidR="00461EB7" w:rsidRPr="00461EB7">
        <w:rPr>
          <w:lang w:val="sl-SI"/>
        </w:rPr>
        <w:t xml:space="preserve"> števila trombocitov (</w:t>
      </w:r>
      <w:r w:rsidR="003765C1" w:rsidRPr="003765C1">
        <w:rPr>
          <w:lang w:val="sl-SI"/>
        </w:rPr>
        <w:t>krvne celice, ki so nujne za strjevanje krvi</w:t>
      </w:r>
      <w:r w:rsidR="00461EB7" w:rsidRPr="00461EB7">
        <w:rPr>
          <w:lang w:val="sl-SI"/>
        </w:rPr>
        <w:t>)</w:t>
      </w:r>
      <w:r w:rsidR="004B0A03">
        <w:rPr>
          <w:lang w:val="sl-SI"/>
        </w:rPr>
        <w:t xml:space="preserve"> in nizkih ravneh sladkorja v krvi</w:t>
      </w:r>
      <w:r w:rsidRPr="003B3E76">
        <w:rPr>
          <w:lang w:val="sl-SI"/>
        </w:rPr>
        <w:t>.</w:t>
      </w:r>
    </w:p>
    <w:p w14:paraId="011231C8" w14:textId="599C3AC0" w:rsidR="001A1E68" w:rsidRDefault="001A1E68">
      <w:pPr>
        <w:pStyle w:val="EMEABodyText"/>
        <w:rPr>
          <w:lang w:val="sl-SI"/>
        </w:rPr>
      </w:pPr>
      <w:r w:rsidRPr="001A1E68">
        <w:rPr>
          <w:lang w:val="sl-SI"/>
        </w:rPr>
        <w:t>Redki (pojavijo se lahko pri največ 1 od 1000 bolnikov): intestinalni angioedem: oteklost črevesja s simptomi, kot so bolečine v trebuhu, slabost, bruhanje in driska.</w:t>
      </w:r>
    </w:p>
    <w:p w14:paraId="4D8A2763" w14:textId="77777777" w:rsidR="00BF544A" w:rsidRDefault="00BF544A">
      <w:pPr>
        <w:pStyle w:val="EMEABodyText"/>
        <w:rPr>
          <w:lang w:val="sl-SI"/>
        </w:rPr>
      </w:pPr>
    </w:p>
    <w:p w14:paraId="4815EAFD" w14:textId="77777777" w:rsidR="007439B8" w:rsidRPr="007C1F65" w:rsidRDefault="007439B8" w:rsidP="007439B8">
      <w:pPr>
        <w:pStyle w:val="EMEABodyText"/>
        <w:rPr>
          <w:b/>
          <w:lang w:val="sl-SI"/>
        </w:rPr>
      </w:pPr>
      <w:r w:rsidRPr="007C1F65">
        <w:rPr>
          <w:b/>
          <w:lang w:val="sl-SI"/>
        </w:rPr>
        <w:t xml:space="preserve">Neželeni učinki, </w:t>
      </w:r>
      <w:r>
        <w:rPr>
          <w:b/>
          <w:lang w:val="sl-SI"/>
        </w:rPr>
        <w:t>ki so povezani z jemanjem hidroklorotiazida samega</w:t>
      </w:r>
    </w:p>
    <w:p w14:paraId="0BE4C694" w14:textId="77777777" w:rsidR="007439B8" w:rsidRPr="003B3E76" w:rsidRDefault="007439B8">
      <w:pPr>
        <w:pStyle w:val="EMEABodyText"/>
        <w:rPr>
          <w:lang w:val="sl-SI"/>
        </w:rPr>
      </w:pPr>
      <w:r>
        <w:rPr>
          <w:lang w:val="sl-SI"/>
        </w:rPr>
        <w:t>Izguba apetita; draženje želodca; krči v želodcu; zaprtost;</w:t>
      </w:r>
      <w:r w:rsidRPr="003B3E76">
        <w:rPr>
          <w:lang w:val="sl-SI"/>
        </w:rPr>
        <w:t xml:space="preserve"> zlatenica (rumeno obarvanje kože in/ali očesnih b</w:t>
      </w:r>
      <w:r>
        <w:rPr>
          <w:lang w:val="sl-SI"/>
        </w:rPr>
        <w:t>eločnic);</w:t>
      </w:r>
      <w:r w:rsidRPr="003B3E76">
        <w:rPr>
          <w:lang w:val="sl-SI"/>
        </w:rPr>
        <w:t xml:space="preserve"> vnetje trebušne slinavke</w:t>
      </w:r>
      <w:r>
        <w:rPr>
          <w:lang w:val="sl-SI"/>
        </w:rPr>
        <w:t>,</w:t>
      </w:r>
      <w:r w:rsidRPr="003B3E76">
        <w:rPr>
          <w:lang w:val="sl-SI"/>
        </w:rPr>
        <w:t xml:space="preserve"> za katerega je značilna huda bolečina v zgornjem predelu trebuha, ki jo pogosto spremlja </w:t>
      </w:r>
      <w:r>
        <w:rPr>
          <w:lang w:val="sl-SI"/>
        </w:rPr>
        <w:t>slabost in bruhanje; motnje spanja; depresija;</w:t>
      </w:r>
      <w:r w:rsidRPr="003B3E76">
        <w:rPr>
          <w:lang w:val="sl-SI"/>
        </w:rPr>
        <w:t xml:space="preserve"> zamegljen vid; zmanjšanje števila belih krvnih celic</w:t>
      </w:r>
      <w:r>
        <w:rPr>
          <w:lang w:val="sl-SI"/>
        </w:rPr>
        <w:t>, ki ima za posledico lahko pogostejše okužbe in zvišano telesno temperaturo</w:t>
      </w:r>
      <w:r w:rsidRPr="003B3E76">
        <w:rPr>
          <w:lang w:val="sl-SI"/>
        </w:rPr>
        <w:t xml:space="preserve">; zmanjšanje števila trombocitov (krvnih </w:t>
      </w:r>
      <w:r>
        <w:rPr>
          <w:lang w:val="sl-SI"/>
        </w:rPr>
        <w:t>c</w:t>
      </w:r>
      <w:r w:rsidRPr="003B3E76">
        <w:rPr>
          <w:lang w:val="sl-SI"/>
        </w:rPr>
        <w:t>elic, pomembnih za strjevanje krvi), zmanjšanje števila rdečih krvnih celic (anemija) za katero je značilna utrujenost, glavobol, zasoplost pri telesni aktivnosti, omotica in bledica; bolezen ledvic; bolezen pljuč, vključno s</w:t>
      </w:r>
      <w:r>
        <w:rPr>
          <w:lang w:val="sl-SI"/>
        </w:rPr>
        <w:t xml:space="preserve"> </w:t>
      </w:r>
      <w:r w:rsidRPr="003B3E76">
        <w:rPr>
          <w:lang w:val="sl-SI"/>
        </w:rPr>
        <w:t xml:space="preserve">pljučnico in kopičenjem tekočine v pljučih; večja občutljivost kože za sončno svetlobo; vnetje krvnih žil; kožna bolezen za katero je značilno luščenje kože po celem telesu; kožni eritematozni lupus, ki se kaže z izpuščajem </w:t>
      </w:r>
      <w:r>
        <w:rPr>
          <w:lang w:val="sl-SI"/>
        </w:rPr>
        <w:t xml:space="preserve">po obrazu, vratu in lasišču; alergijske reakcije; </w:t>
      </w:r>
      <w:r w:rsidRPr="003B3E76">
        <w:rPr>
          <w:lang w:val="sl-SI"/>
        </w:rPr>
        <w:t xml:space="preserve">oslabelost </w:t>
      </w:r>
      <w:r>
        <w:rPr>
          <w:lang w:val="sl-SI"/>
        </w:rPr>
        <w:t>in krči mišic</w:t>
      </w:r>
      <w:r w:rsidRPr="003B3E76">
        <w:rPr>
          <w:lang w:val="sl-SI"/>
        </w:rPr>
        <w:t xml:space="preserve">; spremembe srčnega utripa; znižanje krvnega tlaka po spremembi položaja telesa; </w:t>
      </w:r>
      <w:r>
        <w:rPr>
          <w:lang w:val="sl-SI"/>
        </w:rPr>
        <w:t>otekanje</w:t>
      </w:r>
      <w:r w:rsidRPr="003B3E76">
        <w:rPr>
          <w:lang w:val="sl-SI"/>
        </w:rPr>
        <w:t xml:space="preserve"> žlez slinavk; zvišanje vrednosti sladkorja v krvi; sladkor v urinu; zvišanje vrednosti nekaterih maščob v krvi; zvišanje vrednosti sečne kisline v krvi, kar lahko povzroči protin.</w:t>
      </w:r>
    </w:p>
    <w:p w14:paraId="17F7E355" w14:textId="77777777" w:rsidR="00F870AC" w:rsidRDefault="00F870AC" w:rsidP="00AF3598">
      <w:pPr>
        <w:pStyle w:val="EMEABodyText"/>
        <w:rPr>
          <w:ins w:id="284" w:author="Author"/>
          <w:b/>
          <w:bCs/>
          <w:lang w:val="sl-SI"/>
        </w:rPr>
      </w:pPr>
    </w:p>
    <w:p w14:paraId="62A2C6FF" w14:textId="30005634" w:rsidR="00AF3598" w:rsidRPr="0016355F" w:rsidRDefault="00AF3598" w:rsidP="00AF3598">
      <w:pPr>
        <w:pStyle w:val="EMEABodyText"/>
        <w:rPr>
          <w:lang w:val="sl-SI"/>
        </w:rPr>
      </w:pPr>
      <w:r w:rsidRPr="00304606">
        <w:rPr>
          <w:b/>
          <w:bCs/>
          <w:lang w:val="sl-SI"/>
        </w:rPr>
        <w:lastRenderedPageBreak/>
        <w:t>Zelo redki neželeni učinki</w:t>
      </w:r>
      <w:r>
        <w:rPr>
          <w:lang w:val="sl-SI"/>
        </w:rPr>
        <w:t xml:space="preserve"> </w:t>
      </w:r>
      <w:r w:rsidRPr="00863CDD">
        <w:rPr>
          <w:lang w:val="sl-SI"/>
        </w:rPr>
        <w:t>(pojavijo se lahko pri največ 1 od 10</w:t>
      </w:r>
      <w:ins w:id="285" w:author="Author">
        <w:r w:rsidR="00CE1EAE">
          <w:rPr>
            <w:lang w:val="sl-SI"/>
          </w:rPr>
          <w:t> </w:t>
        </w:r>
      </w:ins>
      <w:del w:id="286" w:author="Author">
        <w:r w:rsidRPr="00863CDD" w:rsidDel="00CE1EAE">
          <w:rPr>
            <w:lang w:val="sl-SI"/>
          </w:rPr>
          <w:delText>.</w:delText>
        </w:r>
      </w:del>
      <w:r w:rsidRPr="00863CDD">
        <w:rPr>
          <w:lang w:val="sl-SI"/>
        </w:rPr>
        <w:t>000 bolnikov):</w:t>
      </w:r>
      <w:r>
        <w:rPr>
          <w:lang w:val="sl-SI"/>
        </w:rPr>
        <w:t xml:space="preserve"> a</w:t>
      </w:r>
      <w:r w:rsidRPr="009D75D7">
        <w:rPr>
          <w:lang w:val="sl-SI"/>
        </w:rPr>
        <w:t>kutna dihalna stiska (znaki vključujejo hudo zasoplost, zvišano telesno temperaturo, šibkost in zmedenost).</w:t>
      </w:r>
    </w:p>
    <w:p w14:paraId="2AB5F502" w14:textId="77777777" w:rsidR="00F870AC" w:rsidRDefault="00F870AC" w:rsidP="00A151A3">
      <w:pPr>
        <w:rPr>
          <w:ins w:id="287" w:author="Author"/>
          <w:b/>
          <w:szCs w:val="22"/>
          <w:lang w:val="sl-SI"/>
        </w:rPr>
      </w:pPr>
    </w:p>
    <w:p w14:paraId="19B91D6C" w14:textId="063497F3" w:rsidR="00A151A3" w:rsidRPr="00B25D53" w:rsidRDefault="00610FBC" w:rsidP="00A151A3">
      <w:pPr>
        <w:rPr>
          <w:szCs w:val="22"/>
          <w:lang w:val="sl-SI"/>
        </w:rPr>
      </w:pPr>
      <w:r w:rsidRPr="00AF3392">
        <w:rPr>
          <w:b/>
          <w:szCs w:val="22"/>
          <w:lang w:val="sl-SI"/>
        </w:rPr>
        <w:t>Neznana</w:t>
      </w:r>
      <w:r w:rsidR="001D055F">
        <w:rPr>
          <w:b/>
          <w:szCs w:val="22"/>
          <w:lang w:val="sl-SI"/>
        </w:rPr>
        <w:t xml:space="preserve"> pogostnost</w:t>
      </w:r>
      <w:r w:rsidRPr="00AF3392">
        <w:rPr>
          <w:szCs w:val="22"/>
          <w:lang w:val="sl-SI"/>
        </w:rPr>
        <w:t xml:space="preserve"> </w:t>
      </w:r>
      <w:r w:rsidRPr="00AF3392">
        <w:rPr>
          <w:lang w:val="sl-SI"/>
        </w:rPr>
        <w:t>(pogostnosti iz razpoložljivih podatkov ni mogoče oceniti)</w:t>
      </w:r>
      <w:r w:rsidRPr="00AF3392">
        <w:rPr>
          <w:szCs w:val="22"/>
          <w:lang w:val="sl-SI"/>
        </w:rPr>
        <w:t>: kožni rak in rak ustnice (nemelanomski kožni rak)</w:t>
      </w:r>
      <w:r w:rsidR="00A151A3" w:rsidRPr="00AF3392">
        <w:rPr>
          <w:szCs w:val="22"/>
          <w:lang w:val="sl-SI"/>
        </w:rPr>
        <w:t xml:space="preserve">, </w:t>
      </w:r>
      <w:r w:rsidR="00A151A3">
        <w:rPr>
          <w:szCs w:val="22"/>
          <w:lang w:val="sl-SI"/>
        </w:rPr>
        <w:t>poslabšanje vida ali bolečine v očeh zaradi visokega tlaka (možni znaki kopičenja tekočine v žilni plasti (kar povzroči odstop žilnice) ali akutni glavkom z zaprtim zakotjem</w:t>
      </w:r>
      <w:r w:rsidR="00E1508B">
        <w:rPr>
          <w:szCs w:val="22"/>
          <w:lang w:val="sl-SI"/>
        </w:rPr>
        <w:t>)</w:t>
      </w:r>
      <w:r w:rsidR="00A151A3" w:rsidRPr="00B25D53">
        <w:rPr>
          <w:szCs w:val="22"/>
          <w:lang w:val="sl-SI"/>
        </w:rPr>
        <w:t>.</w:t>
      </w:r>
    </w:p>
    <w:p w14:paraId="6DAA8A94" w14:textId="77777777" w:rsidR="007439B8" w:rsidRPr="003B3E76" w:rsidRDefault="007439B8" w:rsidP="00AF3392">
      <w:pPr>
        <w:rPr>
          <w:lang w:val="sl-SI"/>
        </w:rPr>
      </w:pPr>
    </w:p>
    <w:p w14:paraId="42934182" w14:textId="77777777" w:rsidR="007439B8" w:rsidRPr="003B3E76" w:rsidRDefault="007439B8">
      <w:pPr>
        <w:pStyle w:val="EMEABodyText"/>
        <w:rPr>
          <w:lang w:val="sl-SI"/>
        </w:rPr>
      </w:pPr>
      <w:r w:rsidRPr="003B3E76">
        <w:rPr>
          <w:lang w:val="sl-SI"/>
        </w:rPr>
        <w:t>Znano je, da so s hidroklorotiazidom povezani neželeni učinki lahko pogostejši pri večjih odmerkih hidroklorotiazida.</w:t>
      </w:r>
    </w:p>
    <w:p w14:paraId="2644E7E1" w14:textId="77777777" w:rsidR="00C7709F" w:rsidRDefault="00C7709F" w:rsidP="00C7709F">
      <w:pPr>
        <w:pStyle w:val="EMEABodyText"/>
        <w:rPr>
          <w:b/>
          <w:szCs w:val="22"/>
          <w:lang w:val="sl-SI"/>
        </w:rPr>
      </w:pPr>
    </w:p>
    <w:p w14:paraId="3C805970" w14:textId="77777777" w:rsidR="00C7709F" w:rsidRPr="0059397C" w:rsidRDefault="00C7709F" w:rsidP="00C7709F">
      <w:pPr>
        <w:pStyle w:val="EMEABodyText"/>
        <w:rPr>
          <w:szCs w:val="22"/>
          <w:u w:val="single"/>
          <w:lang w:val="sl-SI"/>
        </w:rPr>
      </w:pPr>
      <w:r w:rsidRPr="0059397C">
        <w:rPr>
          <w:szCs w:val="22"/>
          <w:u w:val="single"/>
          <w:lang w:val="sl-SI"/>
        </w:rPr>
        <w:t>Poročanje o neželenih učinkih</w:t>
      </w:r>
    </w:p>
    <w:p w14:paraId="22F3E818" w14:textId="77777777" w:rsidR="00C7709F" w:rsidRPr="00AD4E3B" w:rsidRDefault="00C7709F" w:rsidP="00C7709F">
      <w:pPr>
        <w:pStyle w:val="EMEABodyText"/>
        <w:rPr>
          <w:szCs w:val="22"/>
          <w:lang w:val="sl-SI"/>
        </w:rPr>
      </w:pPr>
      <w:r w:rsidRPr="00131309">
        <w:rPr>
          <w:szCs w:val="22"/>
          <w:lang w:val="sl-SI"/>
        </w:rPr>
        <w:t>Če opazite kater</w:t>
      </w:r>
      <w:r w:rsidR="00567135">
        <w:rPr>
          <w:szCs w:val="22"/>
          <w:lang w:val="sl-SI"/>
        </w:rPr>
        <w:t>ega</w:t>
      </w:r>
      <w:r w:rsidRPr="00131309">
        <w:rPr>
          <w:szCs w:val="22"/>
          <w:lang w:val="sl-SI"/>
        </w:rPr>
        <w:t xml:space="preserve"> koli </w:t>
      </w:r>
      <w:r w:rsidR="00567135">
        <w:rPr>
          <w:szCs w:val="22"/>
          <w:lang w:val="sl-SI"/>
        </w:rPr>
        <w:t xml:space="preserve">izmed </w:t>
      </w:r>
      <w:r w:rsidRPr="00131309">
        <w:rPr>
          <w:szCs w:val="22"/>
          <w:lang w:val="sl-SI"/>
        </w:rPr>
        <w:t>neželeni</w:t>
      </w:r>
      <w:r w:rsidR="00567135">
        <w:rPr>
          <w:szCs w:val="22"/>
          <w:lang w:val="sl-SI"/>
        </w:rPr>
        <w:t>h</w:t>
      </w:r>
      <w:r w:rsidRPr="00131309">
        <w:rPr>
          <w:szCs w:val="22"/>
          <w:lang w:val="sl-SI"/>
        </w:rPr>
        <w:t xml:space="preserve"> učink</w:t>
      </w:r>
      <w:r w:rsidR="00567135">
        <w:rPr>
          <w:szCs w:val="22"/>
          <w:lang w:val="sl-SI"/>
        </w:rPr>
        <w:t>ov</w:t>
      </w:r>
      <w:r w:rsidRPr="00131309">
        <w:rPr>
          <w:szCs w:val="22"/>
          <w:lang w:val="sl-SI"/>
        </w:rPr>
        <w:t xml:space="preserve">, se posvetujte z zdravnikom ali farmacevtom. Posvetujte se tudi, če opazite neželene učinke, ki niso navedeni v tem navodilu. O neželenih učinkih lahko poročate tudi neposredno na </w:t>
      </w:r>
      <w:r w:rsidRPr="004026F5">
        <w:rPr>
          <w:szCs w:val="22"/>
          <w:highlight w:val="lightGray"/>
          <w:lang w:val="sl-SI"/>
        </w:rPr>
        <w:t>nacionalni center za poročanje, ki je naveden v Prilogi V</w:t>
      </w:r>
      <w:r w:rsidRPr="00131309">
        <w:rPr>
          <w:szCs w:val="22"/>
          <w:lang w:val="sl-SI"/>
        </w:rPr>
        <w:t>. S tem, ko poročate o neželenih učinkih, lahko prispevate k zagotovitvi več informacij o varnosti tega zdravila.</w:t>
      </w:r>
    </w:p>
    <w:p w14:paraId="021BA25C" w14:textId="77777777" w:rsidR="007439B8" w:rsidRPr="003B3E76" w:rsidRDefault="007439B8">
      <w:pPr>
        <w:pStyle w:val="EMEABodyText"/>
        <w:rPr>
          <w:lang w:val="sl-SI"/>
        </w:rPr>
      </w:pPr>
    </w:p>
    <w:p w14:paraId="79305B64" w14:textId="77777777" w:rsidR="007439B8" w:rsidRPr="003B3E76" w:rsidRDefault="007439B8">
      <w:pPr>
        <w:pStyle w:val="EMEABodyText"/>
        <w:rPr>
          <w:lang w:val="sl-SI"/>
        </w:rPr>
      </w:pPr>
    </w:p>
    <w:p w14:paraId="4F2EFF78" w14:textId="6BF702FF" w:rsidR="007439B8" w:rsidRPr="003B3E76" w:rsidRDefault="007439B8">
      <w:pPr>
        <w:pStyle w:val="EMEAHeading1"/>
        <w:rPr>
          <w:lang w:val="sl-SI"/>
        </w:rPr>
      </w:pPr>
      <w:r w:rsidRPr="003B3E76">
        <w:rPr>
          <w:lang w:val="sl-SI"/>
        </w:rPr>
        <w:t>5.</w:t>
      </w:r>
      <w:r w:rsidRPr="003B3E76">
        <w:rPr>
          <w:lang w:val="sl-SI"/>
        </w:rPr>
        <w:tab/>
      </w:r>
      <w:r w:rsidRPr="00507948">
        <w:rPr>
          <w:caps w:val="0"/>
          <w:noProof/>
          <w:szCs w:val="24"/>
          <w:lang w:val="es-ES"/>
        </w:rPr>
        <w:t xml:space="preserve">Shranjevanje zdravila </w:t>
      </w:r>
      <w:r w:rsidRPr="00ED5DA5">
        <w:rPr>
          <w:caps w:val="0"/>
          <w:lang w:val="sl-SI"/>
        </w:rPr>
        <w:t>CoAprovel</w:t>
      </w:r>
      <w:r w:rsidR="00706FC0">
        <w:rPr>
          <w:caps w:val="0"/>
          <w:lang w:val="sl-SI"/>
        </w:rPr>
        <w:fldChar w:fldCharType="begin"/>
      </w:r>
      <w:r w:rsidR="00706FC0">
        <w:rPr>
          <w:caps w:val="0"/>
          <w:lang w:val="sl-SI"/>
        </w:rPr>
        <w:instrText xml:space="preserve"> DOCVARIABLE vault_nd_1da77655-b2d5-45d5-8769-53a0a28dc6fd \* MERGEFORMAT </w:instrText>
      </w:r>
      <w:r w:rsidR="00706FC0">
        <w:rPr>
          <w:caps w:val="0"/>
          <w:lang w:val="sl-SI"/>
        </w:rPr>
        <w:fldChar w:fldCharType="separate"/>
      </w:r>
      <w:r w:rsidR="00706FC0">
        <w:rPr>
          <w:caps w:val="0"/>
          <w:lang w:val="sl-SI"/>
        </w:rPr>
        <w:t xml:space="preserve"> </w:t>
      </w:r>
      <w:r w:rsidR="00706FC0">
        <w:rPr>
          <w:caps w:val="0"/>
          <w:lang w:val="sl-SI"/>
        </w:rPr>
        <w:fldChar w:fldCharType="end"/>
      </w:r>
    </w:p>
    <w:p w14:paraId="590B7DFA" w14:textId="77777777" w:rsidR="007439B8" w:rsidRPr="00C9492B" w:rsidRDefault="007439B8">
      <w:pPr>
        <w:pStyle w:val="EMEAHeading1"/>
        <w:rPr>
          <w:b w:val="0"/>
          <w:lang w:val="sl-SI"/>
        </w:rPr>
      </w:pPr>
    </w:p>
    <w:p w14:paraId="28ECC26D" w14:textId="77777777" w:rsidR="007439B8" w:rsidRPr="003B3E76" w:rsidRDefault="007439B8">
      <w:pPr>
        <w:pStyle w:val="EMEABodyText"/>
        <w:rPr>
          <w:lang w:val="sl-SI"/>
        </w:rPr>
      </w:pPr>
      <w:r w:rsidRPr="003B3E76">
        <w:rPr>
          <w:lang w:val="sl-SI"/>
        </w:rPr>
        <w:t>Zdravilo shranjujte nedosegljivo otrokom!</w:t>
      </w:r>
    </w:p>
    <w:p w14:paraId="1DEBAAF0" w14:textId="77777777" w:rsidR="007439B8" w:rsidRPr="003B3E76" w:rsidRDefault="007439B8">
      <w:pPr>
        <w:pStyle w:val="EMEABodyText"/>
        <w:rPr>
          <w:lang w:val="sl-SI"/>
        </w:rPr>
      </w:pPr>
    </w:p>
    <w:p w14:paraId="75097CC5" w14:textId="77777777" w:rsidR="007439B8" w:rsidRPr="003B3E76" w:rsidRDefault="007439B8">
      <w:pPr>
        <w:pStyle w:val="EMEABodyText"/>
        <w:rPr>
          <w:lang w:val="sl-SI"/>
        </w:rPr>
      </w:pPr>
      <w:r>
        <w:rPr>
          <w:noProof/>
          <w:lang w:val="sl-SI"/>
        </w:rPr>
        <w:t>Tega z</w:t>
      </w:r>
      <w:r w:rsidRPr="003B3E76">
        <w:rPr>
          <w:noProof/>
          <w:lang w:val="sl-SI"/>
        </w:rPr>
        <w:t xml:space="preserve">dravila ne smete uporabljati po datumu izteka roka uporabnosti, ki je naveden na škatli in pretisnem omotu poleg oznake “Uporabno do”. </w:t>
      </w:r>
      <w:r w:rsidR="00D26059">
        <w:rPr>
          <w:lang w:val="sl-SI"/>
        </w:rPr>
        <w:t>R</w:t>
      </w:r>
      <w:r w:rsidRPr="003B3E76">
        <w:rPr>
          <w:lang w:val="sl-SI"/>
        </w:rPr>
        <w:t xml:space="preserve">ok uporabnosti se </w:t>
      </w:r>
      <w:r w:rsidR="00D26059">
        <w:rPr>
          <w:lang w:val="sl-SI"/>
        </w:rPr>
        <w:t>izteče</w:t>
      </w:r>
      <w:r w:rsidRPr="003B3E76">
        <w:rPr>
          <w:lang w:val="sl-SI"/>
        </w:rPr>
        <w:t xml:space="preserve"> na zadnji dan navedenega meseca.</w:t>
      </w:r>
    </w:p>
    <w:p w14:paraId="08048BA1" w14:textId="77777777" w:rsidR="007439B8" w:rsidRPr="003B3E76" w:rsidRDefault="007439B8">
      <w:pPr>
        <w:pStyle w:val="EMEABodyText"/>
        <w:rPr>
          <w:lang w:val="sl-SI"/>
        </w:rPr>
      </w:pPr>
    </w:p>
    <w:p w14:paraId="316D4EEB" w14:textId="77777777" w:rsidR="007439B8" w:rsidRPr="003B3E76" w:rsidRDefault="007439B8">
      <w:pPr>
        <w:pStyle w:val="EMEABodyText"/>
        <w:rPr>
          <w:lang w:val="sl-SI"/>
        </w:rPr>
      </w:pPr>
      <w:r w:rsidRPr="003B3E76">
        <w:rPr>
          <w:lang w:val="sl-SI"/>
        </w:rPr>
        <w:t>Shranjujte pri temperaturi do 30°C.</w:t>
      </w:r>
    </w:p>
    <w:p w14:paraId="49796663" w14:textId="77777777" w:rsidR="007439B8" w:rsidRPr="003B3E76" w:rsidRDefault="007439B8">
      <w:pPr>
        <w:pStyle w:val="EMEABodyText"/>
        <w:rPr>
          <w:lang w:val="sl-SI"/>
        </w:rPr>
      </w:pPr>
    </w:p>
    <w:p w14:paraId="5159B5B6" w14:textId="77777777" w:rsidR="007439B8" w:rsidRPr="003B3E76" w:rsidRDefault="007439B8">
      <w:pPr>
        <w:pStyle w:val="EMEABodyText"/>
        <w:rPr>
          <w:lang w:val="sl-SI"/>
        </w:rPr>
      </w:pPr>
      <w:r w:rsidRPr="003B3E76">
        <w:rPr>
          <w:lang w:val="sl-SI"/>
        </w:rPr>
        <w:t>Shranjujte v originalni ovojnini za zagotovitev zaščite pred vlago.</w:t>
      </w:r>
    </w:p>
    <w:p w14:paraId="799CE779" w14:textId="77777777" w:rsidR="007439B8" w:rsidRPr="003B3E76" w:rsidRDefault="007439B8">
      <w:pPr>
        <w:pStyle w:val="EMEABodyText"/>
        <w:rPr>
          <w:lang w:val="sl-SI"/>
        </w:rPr>
      </w:pPr>
    </w:p>
    <w:p w14:paraId="1368FD6D" w14:textId="77777777" w:rsidR="007439B8" w:rsidRPr="003B3E76" w:rsidRDefault="007439B8">
      <w:pPr>
        <w:pStyle w:val="EMEABodyText"/>
        <w:rPr>
          <w:lang w:val="sl-SI"/>
        </w:rPr>
      </w:pPr>
      <w:r>
        <w:rPr>
          <w:lang w:val="sl-SI"/>
        </w:rPr>
        <w:t>Tega z</w:t>
      </w:r>
      <w:r w:rsidRPr="003B3E76">
        <w:rPr>
          <w:lang w:val="sl-SI"/>
        </w:rPr>
        <w:t xml:space="preserve">dravila ne smete odvreči v odpadne vode ali med gospodinjske odpadke. O načinu odstranjevanja zdravila, ki ga ne </w:t>
      </w:r>
      <w:r>
        <w:rPr>
          <w:lang w:val="sl-SI"/>
        </w:rPr>
        <w:t>u</w:t>
      </w:r>
      <w:r w:rsidRPr="003B3E76">
        <w:rPr>
          <w:lang w:val="sl-SI"/>
        </w:rPr>
        <w:t>por</w:t>
      </w:r>
      <w:r>
        <w:rPr>
          <w:lang w:val="sl-SI"/>
        </w:rPr>
        <w:t>a</w:t>
      </w:r>
      <w:r w:rsidRPr="003B3E76">
        <w:rPr>
          <w:lang w:val="sl-SI"/>
        </w:rPr>
        <w:t>b</w:t>
      </w:r>
      <w:r>
        <w:rPr>
          <w:lang w:val="sl-SI"/>
        </w:rPr>
        <w:t>l</w:t>
      </w:r>
      <w:r w:rsidRPr="003B3E76">
        <w:rPr>
          <w:lang w:val="sl-SI"/>
        </w:rPr>
        <w:t>j</w:t>
      </w:r>
      <w:r>
        <w:rPr>
          <w:lang w:val="sl-SI"/>
        </w:rPr>
        <w:t>a</w:t>
      </w:r>
      <w:r w:rsidRPr="003B3E76">
        <w:rPr>
          <w:lang w:val="sl-SI"/>
        </w:rPr>
        <w:t>te več, se posvetujte s farmacevtom. Taki ukrepi pomagajo varovati okolje.</w:t>
      </w:r>
    </w:p>
    <w:p w14:paraId="3DCF0ACD" w14:textId="77777777" w:rsidR="007439B8" w:rsidRPr="003B3E76" w:rsidRDefault="007439B8">
      <w:pPr>
        <w:pStyle w:val="EMEABodyText"/>
        <w:rPr>
          <w:lang w:val="sl-SI"/>
        </w:rPr>
      </w:pPr>
    </w:p>
    <w:p w14:paraId="4ADE29E5" w14:textId="77777777" w:rsidR="007439B8" w:rsidRPr="003B3E76" w:rsidRDefault="007439B8">
      <w:pPr>
        <w:pStyle w:val="EMEABodyText"/>
        <w:rPr>
          <w:lang w:val="sl-SI"/>
        </w:rPr>
      </w:pPr>
    </w:p>
    <w:p w14:paraId="47FA24B6" w14:textId="68AFDDA9" w:rsidR="007439B8" w:rsidRPr="003B3E76" w:rsidRDefault="007439B8" w:rsidP="007439B8">
      <w:pPr>
        <w:pStyle w:val="EMEAHeading1"/>
        <w:rPr>
          <w:lang w:val="sl-SI"/>
        </w:rPr>
      </w:pPr>
      <w:r w:rsidRPr="003B3E76">
        <w:rPr>
          <w:lang w:val="sl-SI"/>
        </w:rPr>
        <w:t>6.</w:t>
      </w:r>
      <w:r w:rsidRPr="003B3E76">
        <w:rPr>
          <w:lang w:val="sl-SI"/>
        </w:rPr>
        <w:tab/>
      </w:r>
      <w:r w:rsidRPr="00975D9A">
        <w:rPr>
          <w:caps w:val="0"/>
          <w:noProof/>
          <w:szCs w:val="24"/>
          <w:lang w:val="sl-SI"/>
        </w:rPr>
        <w:t>Vsebina pakiranja in dodatne informacije</w:t>
      </w:r>
      <w:r w:rsidR="00706FC0">
        <w:rPr>
          <w:caps w:val="0"/>
          <w:noProof/>
          <w:szCs w:val="24"/>
          <w:lang w:val="sl-SI"/>
        </w:rPr>
        <w:fldChar w:fldCharType="begin"/>
      </w:r>
      <w:r w:rsidR="00706FC0">
        <w:rPr>
          <w:caps w:val="0"/>
          <w:noProof/>
          <w:szCs w:val="24"/>
          <w:lang w:val="sl-SI"/>
        </w:rPr>
        <w:instrText xml:space="preserve"> DOCVARIABLE vault_nd_d4f0ea21-86fe-401a-8b6f-e5af8db3d572 \* MERGEFORMAT </w:instrText>
      </w:r>
      <w:r w:rsidR="00706FC0">
        <w:rPr>
          <w:caps w:val="0"/>
          <w:noProof/>
          <w:szCs w:val="24"/>
          <w:lang w:val="sl-SI"/>
        </w:rPr>
        <w:fldChar w:fldCharType="separate"/>
      </w:r>
      <w:r w:rsidR="00706FC0">
        <w:rPr>
          <w:caps w:val="0"/>
          <w:noProof/>
          <w:szCs w:val="24"/>
          <w:lang w:val="sl-SI"/>
        </w:rPr>
        <w:t xml:space="preserve"> </w:t>
      </w:r>
      <w:r w:rsidR="00706FC0">
        <w:rPr>
          <w:caps w:val="0"/>
          <w:noProof/>
          <w:szCs w:val="24"/>
          <w:lang w:val="sl-SI"/>
        </w:rPr>
        <w:fldChar w:fldCharType="end"/>
      </w:r>
    </w:p>
    <w:p w14:paraId="625F30E2" w14:textId="77777777" w:rsidR="007439B8" w:rsidRPr="00C9492B" w:rsidRDefault="007439B8" w:rsidP="007439B8">
      <w:pPr>
        <w:pStyle w:val="EMEAHeading1"/>
        <w:rPr>
          <w:b w:val="0"/>
          <w:lang w:val="sl-SI"/>
        </w:rPr>
      </w:pPr>
    </w:p>
    <w:p w14:paraId="78E334FA" w14:textId="60B6EC09" w:rsidR="007439B8" w:rsidRPr="003B3E76" w:rsidRDefault="007439B8" w:rsidP="007439B8">
      <w:pPr>
        <w:pStyle w:val="EMEAHeading3"/>
        <w:rPr>
          <w:lang w:val="sl-SI"/>
        </w:rPr>
      </w:pPr>
      <w:r w:rsidRPr="003B3E76">
        <w:rPr>
          <w:lang w:val="sl-SI"/>
        </w:rPr>
        <w:t xml:space="preserve">Kaj vsebuje zdravilo </w:t>
      </w:r>
      <w:r>
        <w:rPr>
          <w:lang w:val="sl-SI"/>
        </w:rPr>
        <w:t>CoAprovel</w:t>
      </w:r>
      <w:r w:rsidR="00706FC0">
        <w:rPr>
          <w:lang w:val="sl-SI"/>
        </w:rPr>
        <w:fldChar w:fldCharType="begin"/>
      </w:r>
      <w:r w:rsidR="00706FC0">
        <w:rPr>
          <w:lang w:val="sl-SI"/>
        </w:rPr>
        <w:instrText xml:space="preserve"> DOCVARIABLE vault_nd_38c82f23-8d12-45a4-a479-9cece59569db \* MERGEFORMAT </w:instrText>
      </w:r>
      <w:r w:rsidR="00706FC0">
        <w:rPr>
          <w:lang w:val="sl-SI"/>
        </w:rPr>
        <w:fldChar w:fldCharType="separate"/>
      </w:r>
      <w:r w:rsidR="00706FC0">
        <w:rPr>
          <w:lang w:val="sl-SI"/>
        </w:rPr>
        <w:t xml:space="preserve"> </w:t>
      </w:r>
      <w:r w:rsidR="00706FC0">
        <w:rPr>
          <w:lang w:val="sl-SI"/>
        </w:rPr>
        <w:fldChar w:fldCharType="end"/>
      </w:r>
    </w:p>
    <w:p w14:paraId="3F7443B8" w14:textId="77777777" w:rsidR="007439B8" w:rsidRPr="003B3E76" w:rsidRDefault="003F604A" w:rsidP="007439B8">
      <w:pPr>
        <w:pStyle w:val="EMEABodyTextIndent"/>
        <w:tabs>
          <w:tab w:val="num" w:pos="567"/>
        </w:tabs>
        <w:rPr>
          <w:lang w:val="sl-SI"/>
        </w:rPr>
      </w:pPr>
      <w:r>
        <w:rPr>
          <w:lang w:val="sl-SI"/>
        </w:rPr>
        <w:t>U</w:t>
      </w:r>
      <w:r w:rsidR="007439B8" w:rsidRPr="003B3E76">
        <w:rPr>
          <w:lang w:val="sl-SI"/>
        </w:rPr>
        <w:t xml:space="preserve">činkovini sta irbesartan in hidroklorotiazid. Ena </w:t>
      </w:r>
      <w:r w:rsidR="007439B8">
        <w:rPr>
          <w:lang w:val="sl-SI"/>
        </w:rPr>
        <w:t>CoAprovel</w:t>
      </w:r>
      <w:r w:rsidR="007439B8" w:rsidRPr="003B3E76">
        <w:rPr>
          <w:lang w:val="sl-SI"/>
        </w:rPr>
        <w:t> </w:t>
      </w:r>
      <w:r w:rsidR="007439B8">
        <w:rPr>
          <w:lang w:val="sl-SI"/>
        </w:rPr>
        <w:t>300</w:t>
      </w:r>
      <w:r w:rsidR="007439B8" w:rsidRPr="003B3E76">
        <w:rPr>
          <w:lang w:val="sl-SI"/>
        </w:rPr>
        <w:t> mg/</w:t>
      </w:r>
      <w:r w:rsidR="007439B8">
        <w:rPr>
          <w:lang w:val="sl-SI"/>
        </w:rPr>
        <w:t>25</w:t>
      </w:r>
      <w:r w:rsidR="007439B8" w:rsidRPr="003B3E76">
        <w:rPr>
          <w:lang w:val="sl-SI"/>
        </w:rPr>
        <w:t xml:space="preserve"> mg filmsko obložena tableta vsebuje </w:t>
      </w:r>
      <w:r w:rsidR="007439B8">
        <w:rPr>
          <w:lang w:val="sl-SI"/>
        </w:rPr>
        <w:t>300</w:t>
      </w:r>
      <w:r w:rsidR="007439B8" w:rsidRPr="003B3E76">
        <w:rPr>
          <w:lang w:val="sl-SI"/>
        </w:rPr>
        <w:t xml:space="preserve"> mg irbesartana in </w:t>
      </w:r>
      <w:r w:rsidR="007439B8">
        <w:rPr>
          <w:lang w:val="sl-SI"/>
        </w:rPr>
        <w:t>25</w:t>
      </w:r>
      <w:r w:rsidR="007439B8" w:rsidRPr="003B3E76">
        <w:rPr>
          <w:lang w:val="sl-SI"/>
        </w:rPr>
        <w:t> mg hidroklorotiazida.</w:t>
      </w:r>
    </w:p>
    <w:p w14:paraId="6A56CF12" w14:textId="77777777" w:rsidR="007439B8" w:rsidRPr="00751F67" w:rsidRDefault="007439B8" w:rsidP="007439B8">
      <w:pPr>
        <w:pStyle w:val="EMEABodyTextIndent"/>
        <w:tabs>
          <w:tab w:val="num" w:pos="567"/>
        </w:tabs>
        <w:rPr>
          <w:lang w:val="sl-SI"/>
        </w:rPr>
      </w:pPr>
      <w:r>
        <w:rPr>
          <w:lang w:val="sl-SI"/>
        </w:rPr>
        <w:t>Druge sestavine zdravila</w:t>
      </w:r>
      <w:r w:rsidRPr="003B3E76">
        <w:rPr>
          <w:lang w:val="sl-SI"/>
        </w:rPr>
        <w:t xml:space="preserve"> so laktoza monohidrat, mikrokristalna celuloza, premreženi natrijev karmelozat, hipromeloza, silicijev dioksid, magnezijev stearat, titanov dioksid, makrogol </w:t>
      </w:r>
      <w:r>
        <w:rPr>
          <w:lang w:val="sl-SI"/>
        </w:rPr>
        <w:t>3350</w:t>
      </w:r>
      <w:r w:rsidRPr="003B3E76">
        <w:rPr>
          <w:lang w:val="sl-SI"/>
        </w:rPr>
        <w:t xml:space="preserve">, </w:t>
      </w:r>
      <w:r>
        <w:rPr>
          <w:lang w:val="sl-SI"/>
        </w:rPr>
        <w:t>rdeči, rumeni in črni železov oksid, predgelirani škrob</w:t>
      </w:r>
      <w:r w:rsidRPr="003B3E76">
        <w:rPr>
          <w:lang w:val="sl-SI"/>
        </w:rPr>
        <w:t>, karnauba vosek.</w:t>
      </w:r>
      <w:r w:rsidR="00BF544A">
        <w:rPr>
          <w:lang w:val="sl-SI"/>
        </w:rPr>
        <w:t xml:space="preserve"> Prosimo glejte poglavje 2 »Zdravilo CoAprovel vsebuje laktozo«.</w:t>
      </w:r>
    </w:p>
    <w:p w14:paraId="1F52CE97" w14:textId="77777777" w:rsidR="007439B8" w:rsidRPr="003B3E76" w:rsidRDefault="007439B8" w:rsidP="007439B8">
      <w:pPr>
        <w:pStyle w:val="EMEABodyText"/>
        <w:rPr>
          <w:lang w:val="sl-SI"/>
        </w:rPr>
      </w:pPr>
    </w:p>
    <w:p w14:paraId="46CC43A8" w14:textId="4AA3AC07" w:rsidR="007439B8" w:rsidRPr="003B3E76" w:rsidRDefault="007439B8" w:rsidP="007439B8">
      <w:pPr>
        <w:pStyle w:val="EMEAHeading2"/>
        <w:rPr>
          <w:noProof/>
          <w:lang w:val="sl-SI"/>
        </w:rPr>
      </w:pPr>
      <w:r w:rsidRPr="003B3E76">
        <w:rPr>
          <w:noProof/>
          <w:lang w:val="sl-SI"/>
        </w:rPr>
        <w:t xml:space="preserve">Izgled zdravila </w:t>
      </w:r>
      <w:r>
        <w:rPr>
          <w:noProof/>
          <w:lang w:val="sl-SI"/>
        </w:rPr>
        <w:t>CoAprovel</w:t>
      </w:r>
      <w:r w:rsidRPr="003B3E76">
        <w:rPr>
          <w:noProof/>
          <w:lang w:val="sl-SI"/>
        </w:rPr>
        <w:t xml:space="preserve"> in vsebina pakiranja</w:t>
      </w:r>
      <w:r w:rsidR="00706FC0">
        <w:rPr>
          <w:noProof/>
          <w:lang w:val="sl-SI"/>
        </w:rPr>
        <w:fldChar w:fldCharType="begin"/>
      </w:r>
      <w:r w:rsidR="00706FC0">
        <w:rPr>
          <w:noProof/>
          <w:lang w:val="sl-SI"/>
        </w:rPr>
        <w:instrText xml:space="preserve"> DOCVARIABLE vault_nd_f0096fe3-e8c9-4cc0-9e0c-512a44525116 \* MERGEFORMAT </w:instrText>
      </w:r>
      <w:r w:rsidR="00706FC0">
        <w:rPr>
          <w:noProof/>
          <w:lang w:val="sl-SI"/>
        </w:rPr>
        <w:fldChar w:fldCharType="separate"/>
      </w:r>
      <w:r w:rsidR="00706FC0">
        <w:rPr>
          <w:noProof/>
          <w:lang w:val="sl-SI"/>
        </w:rPr>
        <w:t xml:space="preserve"> </w:t>
      </w:r>
      <w:r w:rsidR="00706FC0">
        <w:rPr>
          <w:noProof/>
          <w:lang w:val="sl-SI"/>
        </w:rPr>
        <w:fldChar w:fldCharType="end"/>
      </w:r>
    </w:p>
    <w:p w14:paraId="254C64D7" w14:textId="77777777" w:rsidR="007439B8" w:rsidRPr="003B3E76" w:rsidRDefault="007439B8" w:rsidP="007439B8">
      <w:pPr>
        <w:pStyle w:val="EMEABodyText"/>
        <w:rPr>
          <w:lang w:val="sl-SI"/>
        </w:rPr>
      </w:pPr>
      <w:r>
        <w:rPr>
          <w:lang w:val="sl-SI"/>
        </w:rPr>
        <w:t>CoAprovel</w:t>
      </w:r>
      <w:r w:rsidRPr="003B3E76">
        <w:rPr>
          <w:lang w:val="sl-SI"/>
        </w:rPr>
        <w:t> </w:t>
      </w:r>
      <w:r>
        <w:rPr>
          <w:lang w:val="sl-SI"/>
        </w:rPr>
        <w:t>300</w:t>
      </w:r>
      <w:r w:rsidRPr="003B3E76">
        <w:rPr>
          <w:lang w:val="sl-SI"/>
        </w:rPr>
        <w:t> mg/</w:t>
      </w:r>
      <w:r>
        <w:rPr>
          <w:lang w:val="sl-SI"/>
        </w:rPr>
        <w:t>25</w:t>
      </w:r>
      <w:r w:rsidRPr="003B3E76">
        <w:rPr>
          <w:lang w:val="sl-SI"/>
        </w:rPr>
        <w:t xml:space="preserve"> mg filmsko obložene tablete so </w:t>
      </w:r>
      <w:r>
        <w:rPr>
          <w:lang w:val="sl-SI"/>
        </w:rPr>
        <w:t xml:space="preserve">rožnate </w:t>
      </w:r>
      <w:r w:rsidRPr="003B3E76">
        <w:rPr>
          <w:lang w:val="sl-SI"/>
        </w:rPr>
        <w:t xml:space="preserve">barve, bikonveksne in ovalne oblike. Na eni strani imajo vtisnjeno obliko srca, na drugi pa vrezano številko </w:t>
      </w:r>
      <w:r>
        <w:rPr>
          <w:lang w:val="sl-SI"/>
        </w:rPr>
        <w:t>2788</w:t>
      </w:r>
      <w:r w:rsidRPr="003B3E76">
        <w:rPr>
          <w:lang w:val="sl-SI"/>
        </w:rPr>
        <w:t>.</w:t>
      </w:r>
    </w:p>
    <w:p w14:paraId="7EC559A7" w14:textId="77777777" w:rsidR="007439B8" w:rsidRPr="003B3E76" w:rsidRDefault="007439B8" w:rsidP="007439B8">
      <w:pPr>
        <w:pStyle w:val="EMEABodyText"/>
        <w:rPr>
          <w:lang w:val="sl-SI"/>
        </w:rPr>
      </w:pPr>
    </w:p>
    <w:p w14:paraId="740D5BCB" w14:textId="77777777" w:rsidR="007439B8" w:rsidRPr="003B3E76" w:rsidRDefault="007439B8" w:rsidP="007439B8">
      <w:pPr>
        <w:pStyle w:val="EMEABodyText"/>
        <w:rPr>
          <w:lang w:val="sl-SI"/>
        </w:rPr>
      </w:pPr>
      <w:r>
        <w:rPr>
          <w:lang w:val="sl-SI"/>
        </w:rPr>
        <w:t>CoAprovel</w:t>
      </w:r>
      <w:r w:rsidRPr="003B3E76">
        <w:rPr>
          <w:lang w:val="sl-SI"/>
        </w:rPr>
        <w:t> </w:t>
      </w:r>
      <w:r>
        <w:rPr>
          <w:lang w:val="sl-SI"/>
        </w:rPr>
        <w:t>300</w:t>
      </w:r>
      <w:r w:rsidRPr="003B3E76">
        <w:rPr>
          <w:lang w:val="sl-SI"/>
        </w:rPr>
        <w:t> mg/</w:t>
      </w:r>
      <w:r>
        <w:rPr>
          <w:lang w:val="sl-SI"/>
        </w:rPr>
        <w:t>25</w:t>
      </w:r>
      <w:r w:rsidRPr="003B3E76">
        <w:rPr>
          <w:lang w:val="sl-SI"/>
        </w:rPr>
        <w:t xml:space="preserve"> mg filmsko obložene tablete so na voljo v pretisnih omotih s </w:t>
      </w:r>
      <w:r>
        <w:rPr>
          <w:lang w:val="sl-SI"/>
        </w:rPr>
        <w:t>14, 28, 30, 56, 84, 90</w:t>
      </w:r>
      <w:r w:rsidRPr="003B3E76">
        <w:rPr>
          <w:lang w:val="sl-SI"/>
        </w:rPr>
        <w:t xml:space="preserve"> ali 98 filmsko obloženimi tabletami. Za uporabo v bolnišnicah so na voljo tudi v enoodmernih pretisnih omotih s 56 x 1</w:t>
      </w:r>
      <w:r>
        <w:rPr>
          <w:lang w:val="sl-SI"/>
        </w:rPr>
        <w:t> </w:t>
      </w:r>
      <w:r w:rsidRPr="003B3E76">
        <w:rPr>
          <w:lang w:val="sl-SI"/>
        </w:rPr>
        <w:t>filmsko obloženo tableto.</w:t>
      </w:r>
    </w:p>
    <w:p w14:paraId="3F876BF7" w14:textId="77777777" w:rsidR="007439B8" w:rsidRPr="003B3E76" w:rsidRDefault="007439B8" w:rsidP="007439B8">
      <w:pPr>
        <w:pStyle w:val="EMEABodyText"/>
        <w:rPr>
          <w:lang w:val="sl-SI"/>
        </w:rPr>
      </w:pPr>
    </w:p>
    <w:p w14:paraId="4945A7E4" w14:textId="77777777" w:rsidR="007439B8" w:rsidRPr="003B3E76" w:rsidRDefault="007439B8" w:rsidP="007439B8">
      <w:pPr>
        <w:pStyle w:val="EMEABodyText"/>
        <w:rPr>
          <w:lang w:val="sl-SI"/>
        </w:rPr>
      </w:pPr>
      <w:r w:rsidRPr="003B3E76">
        <w:rPr>
          <w:lang w:val="sl-SI"/>
        </w:rPr>
        <w:t>Na trgu ni vseh navedenih pakiranj.</w:t>
      </w:r>
    </w:p>
    <w:p w14:paraId="1046A268" w14:textId="77777777" w:rsidR="007439B8" w:rsidRPr="003B3E76" w:rsidRDefault="007439B8" w:rsidP="007439B8">
      <w:pPr>
        <w:pStyle w:val="EMEABodyText"/>
        <w:rPr>
          <w:lang w:val="sl-SI"/>
        </w:rPr>
      </w:pPr>
    </w:p>
    <w:p w14:paraId="00D13BB0" w14:textId="6FD610A8" w:rsidR="007439B8" w:rsidRPr="003B3E76" w:rsidRDefault="007439B8" w:rsidP="007439B8">
      <w:pPr>
        <w:pStyle w:val="EMEAHeading3"/>
        <w:rPr>
          <w:lang w:val="sl-SI"/>
        </w:rPr>
      </w:pPr>
      <w:r w:rsidRPr="003B3E76">
        <w:rPr>
          <w:lang w:val="sl-SI"/>
        </w:rPr>
        <w:t>Imetnik dovoljenja za promet z zdravilom</w:t>
      </w:r>
      <w:r w:rsidR="00706FC0">
        <w:rPr>
          <w:lang w:val="sl-SI"/>
        </w:rPr>
        <w:fldChar w:fldCharType="begin"/>
      </w:r>
      <w:r w:rsidR="00706FC0">
        <w:rPr>
          <w:lang w:val="sl-SI"/>
        </w:rPr>
        <w:instrText xml:space="preserve"> DOCVARIABLE vault_nd_e1219c7a-7a00-4e34-acd5-7623681fb0bb \* MERGEFORMAT </w:instrText>
      </w:r>
      <w:r w:rsidR="00706FC0">
        <w:rPr>
          <w:lang w:val="sl-SI"/>
        </w:rPr>
        <w:fldChar w:fldCharType="separate"/>
      </w:r>
      <w:r w:rsidR="00706FC0">
        <w:rPr>
          <w:lang w:val="sl-SI"/>
        </w:rPr>
        <w:t xml:space="preserve"> </w:t>
      </w:r>
      <w:r w:rsidR="00706FC0">
        <w:rPr>
          <w:lang w:val="sl-SI"/>
        </w:rPr>
        <w:fldChar w:fldCharType="end"/>
      </w:r>
    </w:p>
    <w:p w14:paraId="75EB827C" w14:textId="77777777" w:rsidR="00205C15" w:rsidRPr="004A0643" w:rsidRDefault="00205C15" w:rsidP="00205C15">
      <w:pPr>
        <w:shd w:val="clear" w:color="auto" w:fill="FFFFFF"/>
        <w:rPr>
          <w:szCs w:val="22"/>
          <w:lang w:val="sl-SI"/>
        </w:rPr>
      </w:pPr>
      <w:r w:rsidRPr="004A0643">
        <w:rPr>
          <w:szCs w:val="22"/>
          <w:lang w:val="sl-SI"/>
        </w:rPr>
        <w:t>Sanofi Winthrop Industrie</w:t>
      </w:r>
    </w:p>
    <w:p w14:paraId="66F9CE0D" w14:textId="77777777" w:rsidR="00205C15" w:rsidRPr="004A0643" w:rsidRDefault="00205C15" w:rsidP="00205C15">
      <w:pPr>
        <w:shd w:val="clear" w:color="auto" w:fill="FFFFFF"/>
        <w:rPr>
          <w:szCs w:val="22"/>
          <w:lang w:val="sl-SI"/>
        </w:rPr>
      </w:pPr>
      <w:r w:rsidRPr="004A0643">
        <w:rPr>
          <w:szCs w:val="22"/>
          <w:lang w:val="sl-SI"/>
        </w:rPr>
        <w:lastRenderedPageBreak/>
        <w:t>82 avenue Raspail</w:t>
      </w:r>
    </w:p>
    <w:p w14:paraId="1862A99C" w14:textId="77777777" w:rsidR="00205C15" w:rsidRPr="00507948" w:rsidRDefault="00205C15" w:rsidP="00205C15">
      <w:pPr>
        <w:shd w:val="clear" w:color="auto" w:fill="FFFFFF"/>
        <w:rPr>
          <w:szCs w:val="22"/>
          <w:lang w:val="fr-FR"/>
        </w:rPr>
      </w:pPr>
      <w:r w:rsidRPr="00507948">
        <w:rPr>
          <w:szCs w:val="22"/>
          <w:lang w:val="fr-FR"/>
        </w:rPr>
        <w:t>94250 Gentilly</w:t>
      </w:r>
    </w:p>
    <w:p w14:paraId="1C1173D5" w14:textId="77777777" w:rsidR="007439B8" w:rsidRPr="003B3E76" w:rsidRDefault="007439B8" w:rsidP="007439B8">
      <w:pPr>
        <w:pStyle w:val="EMEAAddress"/>
        <w:rPr>
          <w:lang w:val="sl-SI"/>
        </w:rPr>
      </w:pPr>
      <w:r>
        <w:rPr>
          <w:lang w:val="sl-SI"/>
        </w:rPr>
        <w:t>Francija</w:t>
      </w:r>
    </w:p>
    <w:p w14:paraId="649561A8" w14:textId="77777777" w:rsidR="007439B8" w:rsidRPr="003B3E76" w:rsidRDefault="007439B8" w:rsidP="007439B8">
      <w:pPr>
        <w:pStyle w:val="EMEABodyText"/>
        <w:rPr>
          <w:lang w:val="sl-SI"/>
        </w:rPr>
      </w:pPr>
    </w:p>
    <w:p w14:paraId="51D05B79" w14:textId="0921874A" w:rsidR="007439B8" w:rsidRPr="003B3E76" w:rsidRDefault="003F604A" w:rsidP="007439B8">
      <w:pPr>
        <w:pStyle w:val="EMEAHeading3"/>
        <w:rPr>
          <w:lang w:val="sl-SI"/>
        </w:rPr>
      </w:pPr>
      <w:r>
        <w:rPr>
          <w:lang w:val="sl-SI"/>
        </w:rPr>
        <w:t>Proizvajalec</w:t>
      </w:r>
      <w:r w:rsidR="00706FC0">
        <w:rPr>
          <w:lang w:val="sl-SI"/>
        </w:rPr>
        <w:fldChar w:fldCharType="begin"/>
      </w:r>
      <w:r w:rsidR="00706FC0">
        <w:rPr>
          <w:lang w:val="sl-SI"/>
        </w:rPr>
        <w:instrText xml:space="preserve"> DOCVARIABLE vault_nd_22993e4e-5542-4613-95a4-6d180a8a908d \* MERGEFORMAT </w:instrText>
      </w:r>
      <w:r w:rsidR="00706FC0">
        <w:rPr>
          <w:lang w:val="sl-SI"/>
        </w:rPr>
        <w:fldChar w:fldCharType="separate"/>
      </w:r>
      <w:r w:rsidR="00706FC0">
        <w:rPr>
          <w:lang w:val="sl-SI"/>
        </w:rPr>
        <w:t xml:space="preserve"> </w:t>
      </w:r>
      <w:r w:rsidR="00706FC0">
        <w:rPr>
          <w:lang w:val="sl-SI"/>
        </w:rPr>
        <w:fldChar w:fldCharType="end"/>
      </w:r>
    </w:p>
    <w:p w14:paraId="41520AF2" w14:textId="77777777" w:rsidR="007439B8" w:rsidRPr="003B3E76" w:rsidRDefault="007439B8" w:rsidP="007439B8">
      <w:pPr>
        <w:pStyle w:val="EMEAAddress"/>
        <w:rPr>
          <w:lang w:val="sl-SI"/>
        </w:rPr>
      </w:pPr>
      <w:r>
        <w:rPr>
          <w:lang w:val="sl-SI"/>
        </w:rPr>
        <w:t>SANOFI WINTHROP INDUSTRIE</w:t>
      </w:r>
      <w:r w:rsidRPr="003B3E76">
        <w:rPr>
          <w:lang w:val="sl-SI"/>
        </w:rPr>
        <w:br/>
      </w:r>
      <w:r>
        <w:rPr>
          <w:lang w:val="sl-SI"/>
        </w:rPr>
        <w:t>1, rue de la Vierge</w:t>
      </w:r>
      <w:r>
        <w:rPr>
          <w:lang w:val="sl-SI"/>
        </w:rPr>
        <w:br/>
        <w:t>Ambarès &amp; Lagrave</w:t>
      </w:r>
      <w:r w:rsidRPr="003B3E76">
        <w:rPr>
          <w:lang w:val="sl-SI"/>
        </w:rPr>
        <w:br/>
      </w:r>
      <w:r>
        <w:rPr>
          <w:lang w:val="sl-SI"/>
        </w:rPr>
        <w:t>F</w:t>
      </w:r>
      <w:r>
        <w:rPr>
          <w:lang w:val="sl-SI"/>
        </w:rPr>
        <w:noBreakHyphen/>
        <w:t>33565 Carbon Blanc Cedex</w:t>
      </w:r>
      <w:r w:rsidRPr="003B3E76">
        <w:rPr>
          <w:lang w:val="sl-SI"/>
        </w:rPr>
        <w:t> </w:t>
      </w:r>
      <w:r w:rsidRPr="003B3E76">
        <w:rPr>
          <w:lang w:val="sl-SI"/>
        </w:rPr>
        <w:noBreakHyphen/>
        <w:t> </w:t>
      </w:r>
      <w:r>
        <w:rPr>
          <w:lang w:val="sl-SI"/>
        </w:rPr>
        <w:t>Francija</w:t>
      </w:r>
    </w:p>
    <w:p w14:paraId="037AC587" w14:textId="32FA7CF8" w:rsidR="007439B8" w:rsidDel="00F870AC" w:rsidRDefault="007439B8" w:rsidP="007439B8">
      <w:pPr>
        <w:pStyle w:val="EMEAAddress"/>
        <w:rPr>
          <w:del w:id="288" w:author="Author"/>
          <w:lang w:val="sl-SI"/>
        </w:rPr>
      </w:pPr>
    </w:p>
    <w:p w14:paraId="17F876D4" w14:textId="77777777" w:rsidR="007439B8" w:rsidRDefault="007439B8" w:rsidP="007439B8">
      <w:pPr>
        <w:pStyle w:val="EMEAAddress"/>
        <w:rPr>
          <w:lang w:val="sl-SI"/>
        </w:rPr>
      </w:pPr>
    </w:p>
    <w:p w14:paraId="31F371FE" w14:textId="77777777" w:rsidR="007439B8" w:rsidRPr="00161272" w:rsidRDefault="007439B8" w:rsidP="00CE1EAE">
      <w:pPr>
        <w:pStyle w:val="EMEAAddress"/>
        <w:rPr>
          <w:shd w:val="pct15" w:color="auto" w:fill="FFFFFF"/>
          <w:lang w:val="sl-SI"/>
          <w:rPrChange w:id="289" w:author="Author">
            <w:rPr>
              <w:lang w:val="sl-SI"/>
            </w:rPr>
          </w:rPrChange>
        </w:rPr>
      </w:pPr>
      <w:r w:rsidRPr="00161272">
        <w:rPr>
          <w:shd w:val="pct15" w:color="auto" w:fill="FFFFFF"/>
          <w:lang w:val="sl-SI"/>
          <w:rPrChange w:id="290" w:author="Author">
            <w:rPr>
              <w:lang w:val="sl-SI"/>
            </w:rPr>
          </w:rPrChange>
        </w:rPr>
        <w:t>SANOFI WINTHROP INDUSTRIE</w:t>
      </w:r>
      <w:r w:rsidRPr="00161272">
        <w:rPr>
          <w:shd w:val="pct15" w:color="auto" w:fill="FFFFFF"/>
          <w:lang w:val="sl-SI"/>
          <w:rPrChange w:id="291" w:author="Author">
            <w:rPr>
              <w:lang w:val="sl-SI"/>
            </w:rPr>
          </w:rPrChange>
        </w:rPr>
        <w:br/>
        <w:t>30-36 Avenue Gustave Eiffel</w:t>
      </w:r>
      <w:r w:rsidRPr="00161272">
        <w:rPr>
          <w:shd w:val="pct15" w:color="auto" w:fill="FFFFFF"/>
          <w:lang w:val="sl-SI"/>
          <w:rPrChange w:id="292" w:author="Author">
            <w:rPr>
              <w:lang w:val="sl-SI"/>
            </w:rPr>
          </w:rPrChange>
        </w:rPr>
        <w:br/>
        <w:t>37100 Tours </w:t>
      </w:r>
      <w:r w:rsidRPr="00161272">
        <w:rPr>
          <w:shd w:val="pct15" w:color="auto" w:fill="FFFFFF"/>
          <w:lang w:val="sl-SI"/>
          <w:rPrChange w:id="293" w:author="Author">
            <w:rPr>
              <w:lang w:val="sl-SI"/>
            </w:rPr>
          </w:rPrChange>
        </w:rPr>
        <w:noBreakHyphen/>
        <w:t> Francija</w:t>
      </w:r>
    </w:p>
    <w:p w14:paraId="6368E1FB" w14:textId="77777777" w:rsidR="007439B8" w:rsidRDefault="007439B8" w:rsidP="007439B8">
      <w:pPr>
        <w:pStyle w:val="EMEABodyText"/>
        <w:rPr>
          <w:lang w:val="sl-SI"/>
        </w:rPr>
      </w:pPr>
    </w:p>
    <w:p w14:paraId="49B249AD" w14:textId="77777777" w:rsidR="007439B8" w:rsidRPr="003B3E76" w:rsidRDefault="007439B8" w:rsidP="007439B8">
      <w:pPr>
        <w:pStyle w:val="EMEABodyText"/>
        <w:rPr>
          <w:lang w:val="sl-SI"/>
        </w:rPr>
      </w:pPr>
      <w:r w:rsidRPr="003B3E76">
        <w:rPr>
          <w:lang w:val="sl-SI"/>
        </w:rPr>
        <w:t>Za vse morebitne nadaljnje informacije o tem zdravilu se lahko obrnete na predstavništvo imetnika dovoljenja za promet z zdravilom</w:t>
      </w:r>
      <w:r>
        <w:rPr>
          <w:lang w:val="sl-SI"/>
        </w:rPr>
        <w:t>.</w:t>
      </w:r>
    </w:p>
    <w:p w14:paraId="57C1567A" w14:textId="77777777" w:rsidR="007439B8" w:rsidRPr="003B3E76" w:rsidRDefault="007439B8">
      <w:pPr>
        <w:pStyle w:val="EMEABodyText"/>
        <w:rPr>
          <w:lang w:val="sl-SI"/>
        </w:rPr>
      </w:pPr>
    </w:p>
    <w:tbl>
      <w:tblPr>
        <w:tblW w:w="9322" w:type="dxa"/>
        <w:tblLayout w:type="fixed"/>
        <w:tblLook w:val="0000" w:firstRow="0" w:lastRow="0" w:firstColumn="0" w:lastColumn="0" w:noHBand="0" w:noVBand="0"/>
      </w:tblPr>
      <w:tblGrid>
        <w:gridCol w:w="4644"/>
        <w:gridCol w:w="4678"/>
      </w:tblGrid>
      <w:tr w:rsidR="007439B8" w:rsidRPr="00C638FC" w14:paraId="2CA3CE26" w14:textId="77777777" w:rsidTr="00150447">
        <w:trPr>
          <w:cantSplit/>
        </w:trPr>
        <w:tc>
          <w:tcPr>
            <w:tcW w:w="4644" w:type="dxa"/>
          </w:tcPr>
          <w:p w14:paraId="2F1F5DFD" w14:textId="77777777" w:rsidR="007439B8" w:rsidRDefault="007439B8">
            <w:pPr>
              <w:rPr>
                <w:b/>
                <w:bCs/>
                <w:lang w:val="fr-BE"/>
              </w:rPr>
            </w:pPr>
            <w:r>
              <w:rPr>
                <w:b/>
                <w:bCs/>
                <w:lang w:val="mt-MT"/>
              </w:rPr>
              <w:t>België/</w:t>
            </w:r>
            <w:r>
              <w:rPr>
                <w:b/>
                <w:bCs/>
                <w:lang w:val="cs-CZ"/>
              </w:rPr>
              <w:t>Belgique</w:t>
            </w:r>
            <w:r>
              <w:rPr>
                <w:b/>
                <w:bCs/>
                <w:lang w:val="mt-MT"/>
              </w:rPr>
              <w:t>/Belgien</w:t>
            </w:r>
          </w:p>
          <w:p w14:paraId="61657A51" w14:textId="77777777" w:rsidR="007439B8" w:rsidRDefault="00C7709F">
            <w:pPr>
              <w:rPr>
                <w:lang w:val="fr-BE"/>
              </w:rPr>
            </w:pPr>
            <w:r>
              <w:rPr>
                <w:snapToGrid w:val="0"/>
                <w:lang w:val="fr-BE"/>
              </w:rPr>
              <w:t>S</w:t>
            </w:r>
            <w:r w:rsidR="007439B8">
              <w:rPr>
                <w:snapToGrid w:val="0"/>
                <w:lang w:val="fr-BE"/>
              </w:rPr>
              <w:t>anofi Belgium</w:t>
            </w:r>
          </w:p>
          <w:p w14:paraId="0D12533D" w14:textId="77777777" w:rsidR="007439B8" w:rsidRDefault="007439B8">
            <w:pPr>
              <w:rPr>
                <w:snapToGrid w:val="0"/>
                <w:lang w:val="fr-BE"/>
              </w:rPr>
            </w:pPr>
            <w:r>
              <w:rPr>
                <w:lang w:val="fr-BE"/>
              </w:rPr>
              <w:t xml:space="preserve">Tél/Tel: </w:t>
            </w:r>
            <w:r>
              <w:rPr>
                <w:snapToGrid w:val="0"/>
                <w:lang w:val="fr-BE"/>
              </w:rPr>
              <w:t>+32 (0)2 710 54 00</w:t>
            </w:r>
          </w:p>
          <w:p w14:paraId="13100E86" w14:textId="77777777" w:rsidR="007439B8" w:rsidRDefault="007439B8">
            <w:pPr>
              <w:rPr>
                <w:lang w:val="fr-BE"/>
              </w:rPr>
            </w:pPr>
          </w:p>
        </w:tc>
        <w:tc>
          <w:tcPr>
            <w:tcW w:w="4678" w:type="dxa"/>
          </w:tcPr>
          <w:p w14:paraId="6A09E978" w14:textId="77777777" w:rsidR="007439B8" w:rsidRPr="004A0643" w:rsidRDefault="007439B8">
            <w:pPr>
              <w:rPr>
                <w:b/>
                <w:bCs/>
                <w:lang w:val="de-DE"/>
              </w:rPr>
            </w:pPr>
            <w:r w:rsidRPr="004A0643">
              <w:rPr>
                <w:b/>
                <w:bCs/>
                <w:lang w:val="de-DE"/>
              </w:rPr>
              <w:t>Luxembourg/Luxemburg</w:t>
            </w:r>
          </w:p>
          <w:p w14:paraId="194E82AD" w14:textId="77777777" w:rsidR="007439B8" w:rsidRPr="004A0643" w:rsidRDefault="00C7709F">
            <w:pPr>
              <w:rPr>
                <w:snapToGrid w:val="0"/>
                <w:lang w:val="de-DE"/>
              </w:rPr>
            </w:pPr>
            <w:r w:rsidRPr="004A0643">
              <w:rPr>
                <w:snapToGrid w:val="0"/>
                <w:lang w:val="de-DE"/>
              </w:rPr>
              <w:t>S</w:t>
            </w:r>
            <w:r w:rsidR="007439B8" w:rsidRPr="004A0643">
              <w:rPr>
                <w:snapToGrid w:val="0"/>
                <w:lang w:val="de-DE"/>
              </w:rPr>
              <w:t xml:space="preserve">anofi Belgium </w:t>
            </w:r>
          </w:p>
          <w:p w14:paraId="73F7F7C4" w14:textId="77777777" w:rsidR="007439B8" w:rsidRPr="004A0643" w:rsidRDefault="007439B8">
            <w:pPr>
              <w:rPr>
                <w:lang w:val="de-DE"/>
              </w:rPr>
            </w:pPr>
            <w:r w:rsidRPr="004A0643">
              <w:rPr>
                <w:lang w:val="de-DE"/>
              </w:rPr>
              <w:t xml:space="preserve">Tél/Tel: </w:t>
            </w:r>
            <w:r w:rsidRPr="004A0643">
              <w:rPr>
                <w:snapToGrid w:val="0"/>
                <w:lang w:val="de-DE"/>
              </w:rPr>
              <w:t>+32 (0)2 710 54 00 (</w:t>
            </w:r>
            <w:r w:rsidRPr="004A0643">
              <w:rPr>
                <w:lang w:val="de-DE"/>
              </w:rPr>
              <w:t>Belgique/Belgien)</w:t>
            </w:r>
          </w:p>
          <w:p w14:paraId="0AE92101" w14:textId="77777777" w:rsidR="007439B8" w:rsidRPr="004A0643" w:rsidRDefault="007439B8">
            <w:pPr>
              <w:rPr>
                <w:lang w:val="de-DE"/>
              </w:rPr>
            </w:pPr>
          </w:p>
        </w:tc>
      </w:tr>
      <w:tr w:rsidR="007439B8" w:rsidRPr="00C638FC" w14:paraId="442ADCEA" w14:textId="77777777" w:rsidTr="00150447">
        <w:trPr>
          <w:cantSplit/>
        </w:trPr>
        <w:tc>
          <w:tcPr>
            <w:tcW w:w="4644" w:type="dxa"/>
          </w:tcPr>
          <w:p w14:paraId="232856C8" w14:textId="77777777" w:rsidR="007439B8" w:rsidRPr="004A0643" w:rsidRDefault="007439B8">
            <w:pPr>
              <w:rPr>
                <w:b/>
                <w:bCs/>
                <w:lang w:val="de-DE"/>
              </w:rPr>
            </w:pPr>
            <w:r>
              <w:rPr>
                <w:b/>
                <w:bCs/>
              </w:rPr>
              <w:t>България</w:t>
            </w:r>
          </w:p>
          <w:p w14:paraId="5D95FB5D" w14:textId="77777777" w:rsidR="00C268EE" w:rsidRPr="004A0643" w:rsidRDefault="00C268EE" w:rsidP="00C268EE">
            <w:pPr>
              <w:rPr>
                <w:lang w:val="de-DE"/>
              </w:rPr>
            </w:pPr>
            <w:r w:rsidRPr="004A0643">
              <w:rPr>
                <w:lang w:val="de-DE"/>
              </w:rPr>
              <w:t>Swixx Biopharma EOOD</w:t>
            </w:r>
          </w:p>
          <w:p w14:paraId="5DD90E47" w14:textId="77777777" w:rsidR="00C268EE" w:rsidRPr="004A0643" w:rsidRDefault="00C268EE" w:rsidP="00C268EE">
            <w:pPr>
              <w:rPr>
                <w:szCs w:val="22"/>
                <w:lang w:val="de-DE"/>
              </w:rPr>
            </w:pPr>
            <w:r w:rsidRPr="00A83ACB">
              <w:rPr>
                <w:bCs/>
                <w:szCs w:val="22"/>
              </w:rPr>
              <w:t>Тел</w:t>
            </w:r>
            <w:r w:rsidRPr="004A0643">
              <w:rPr>
                <w:szCs w:val="22"/>
                <w:lang w:val="de-DE"/>
              </w:rPr>
              <w:t>.</w:t>
            </w:r>
            <w:r w:rsidRPr="004A0643">
              <w:rPr>
                <w:bCs/>
                <w:szCs w:val="22"/>
                <w:lang w:val="de-DE"/>
              </w:rPr>
              <w:t>: +</w:t>
            </w:r>
            <w:r w:rsidRPr="004A0643">
              <w:rPr>
                <w:szCs w:val="22"/>
                <w:lang w:val="de-DE"/>
              </w:rPr>
              <w:t>359 (0)2 4942 480</w:t>
            </w:r>
          </w:p>
          <w:p w14:paraId="6B059E6B" w14:textId="77777777" w:rsidR="007439B8" w:rsidRDefault="007439B8">
            <w:pPr>
              <w:rPr>
                <w:lang w:val="cs-CZ"/>
              </w:rPr>
            </w:pPr>
          </w:p>
        </w:tc>
        <w:tc>
          <w:tcPr>
            <w:tcW w:w="4678" w:type="dxa"/>
          </w:tcPr>
          <w:p w14:paraId="519B6CE6" w14:textId="77777777" w:rsidR="007439B8" w:rsidRDefault="007439B8">
            <w:pPr>
              <w:rPr>
                <w:b/>
                <w:bCs/>
                <w:lang w:val="hu-HU"/>
              </w:rPr>
            </w:pPr>
            <w:r>
              <w:rPr>
                <w:b/>
                <w:bCs/>
                <w:lang w:val="hu-HU"/>
              </w:rPr>
              <w:t>Magyarország</w:t>
            </w:r>
          </w:p>
          <w:p w14:paraId="52ADA179" w14:textId="77777777" w:rsidR="007439B8" w:rsidRDefault="007439B8">
            <w:pPr>
              <w:rPr>
                <w:lang w:val="cs-CZ"/>
              </w:rPr>
            </w:pPr>
            <w:r>
              <w:rPr>
                <w:lang w:val="cs-CZ"/>
              </w:rPr>
              <w:t>sanofi-aventis zrt., Magyarország</w:t>
            </w:r>
          </w:p>
          <w:p w14:paraId="6A188AB4" w14:textId="77777777" w:rsidR="007439B8" w:rsidRDefault="007439B8">
            <w:pPr>
              <w:rPr>
                <w:lang w:val="hu-HU"/>
              </w:rPr>
            </w:pPr>
            <w:r>
              <w:rPr>
                <w:lang w:val="cs-CZ"/>
              </w:rPr>
              <w:t xml:space="preserve">Tel.: +36 1 </w:t>
            </w:r>
            <w:r>
              <w:rPr>
                <w:lang w:val="hu-HU"/>
              </w:rPr>
              <w:t>505 0050</w:t>
            </w:r>
          </w:p>
          <w:p w14:paraId="4A8DFCDF" w14:textId="77777777" w:rsidR="007439B8" w:rsidRDefault="007439B8">
            <w:pPr>
              <w:rPr>
                <w:lang w:val="hu-HU"/>
              </w:rPr>
            </w:pPr>
          </w:p>
        </w:tc>
      </w:tr>
      <w:tr w:rsidR="007439B8" w:rsidRPr="00FE7F0A" w14:paraId="172157AA" w14:textId="77777777" w:rsidTr="00150447">
        <w:trPr>
          <w:cantSplit/>
        </w:trPr>
        <w:tc>
          <w:tcPr>
            <w:tcW w:w="4644" w:type="dxa"/>
          </w:tcPr>
          <w:p w14:paraId="3B69D80C" w14:textId="77777777" w:rsidR="007439B8" w:rsidRPr="00C8041B" w:rsidRDefault="007439B8">
            <w:pPr>
              <w:rPr>
                <w:b/>
                <w:bCs/>
                <w:lang w:val="fr-BE"/>
              </w:rPr>
            </w:pPr>
            <w:r w:rsidRPr="00C8041B">
              <w:rPr>
                <w:b/>
                <w:bCs/>
                <w:lang w:val="fr-BE"/>
              </w:rPr>
              <w:t>Česká republika</w:t>
            </w:r>
          </w:p>
          <w:p w14:paraId="6692126F" w14:textId="5ABBE586" w:rsidR="007439B8" w:rsidRDefault="00DB0A62">
            <w:pPr>
              <w:rPr>
                <w:lang w:val="cs-CZ"/>
              </w:rPr>
            </w:pPr>
            <w:r>
              <w:rPr>
                <w:lang w:val="cs-CZ"/>
              </w:rPr>
              <w:t>Sanofi s.r.o.</w:t>
            </w:r>
          </w:p>
          <w:p w14:paraId="0CDA1082" w14:textId="77777777" w:rsidR="007439B8" w:rsidRDefault="007439B8">
            <w:pPr>
              <w:rPr>
                <w:lang w:val="cs-CZ"/>
              </w:rPr>
            </w:pPr>
            <w:r>
              <w:rPr>
                <w:lang w:val="cs-CZ"/>
              </w:rPr>
              <w:t>Tel: +420 233 086 111</w:t>
            </w:r>
          </w:p>
          <w:p w14:paraId="24B7F916" w14:textId="77777777" w:rsidR="007439B8" w:rsidRDefault="007439B8">
            <w:pPr>
              <w:rPr>
                <w:lang w:val="cs-CZ"/>
              </w:rPr>
            </w:pPr>
          </w:p>
        </w:tc>
        <w:tc>
          <w:tcPr>
            <w:tcW w:w="4678" w:type="dxa"/>
          </w:tcPr>
          <w:p w14:paraId="40DB7AC3" w14:textId="77777777" w:rsidR="007439B8" w:rsidRDefault="007439B8">
            <w:pPr>
              <w:rPr>
                <w:b/>
                <w:bCs/>
                <w:lang w:val="mt-MT"/>
              </w:rPr>
            </w:pPr>
            <w:r>
              <w:rPr>
                <w:b/>
                <w:bCs/>
                <w:lang w:val="mt-MT"/>
              </w:rPr>
              <w:t>Malta</w:t>
            </w:r>
          </w:p>
          <w:p w14:paraId="3F016667" w14:textId="77777777" w:rsidR="002C7696" w:rsidRPr="00507948" w:rsidRDefault="002C7696" w:rsidP="002C7696">
            <w:pPr>
              <w:rPr>
                <w:lang w:val="es-ES"/>
              </w:rPr>
            </w:pPr>
            <w:r w:rsidRPr="00507948">
              <w:rPr>
                <w:lang w:val="es-ES"/>
              </w:rPr>
              <w:t xml:space="preserve">Sanofi </w:t>
            </w:r>
            <w:r w:rsidR="004B0A03" w:rsidRPr="00507948">
              <w:rPr>
                <w:lang w:val="es-ES"/>
              </w:rPr>
              <w:t>S.r.l.</w:t>
            </w:r>
          </w:p>
          <w:p w14:paraId="33C255E9" w14:textId="77777777" w:rsidR="002C7696" w:rsidRPr="00A83ACB" w:rsidRDefault="002C7696" w:rsidP="002C7696">
            <w:r>
              <w:t>Tel: +39 02 39394275</w:t>
            </w:r>
          </w:p>
          <w:p w14:paraId="416692FA" w14:textId="77777777" w:rsidR="007439B8" w:rsidRDefault="007439B8">
            <w:pPr>
              <w:rPr>
                <w:lang w:val="cs-CZ"/>
              </w:rPr>
            </w:pPr>
          </w:p>
        </w:tc>
      </w:tr>
      <w:tr w:rsidR="007439B8" w:rsidRPr="00C638FC" w14:paraId="142C7B72" w14:textId="77777777" w:rsidTr="00150447">
        <w:trPr>
          <w:cantSplit/>
        </w:trPr>
        <w:tc>
          <w:tcPr>
            <w:tcW w:w="4644" w:type="dxa"/>
          </w:tcPr>
          <w:p w14:paraId="752CDC3D" w14:textId="77777777" w:rsidR="007439B8" w:rsidRDefault="007439B8">
            <w:pPr>
              <w:rPr>
                <w:b/>
                <w:bCs/>
                <w:lang w:val="cs-CZ"/>
              </w:rPr>
            </w:pPr>
            <w:r>
              <w:rPr>
                <w:b/>
                <w:bCs/>
                <w:lang w:val="cs-CZ"/>
              </w:rPr>
              <w:t>Danmark</w:t>
            </w:r>
          </w:p>
          <w:p w14:paraId="5509F4F0" w14:textId="77777777" w:rsidR="007439B8" w:rsidRDefault="00B6787A">
            <w:pPr>
              <w:rPr>
                <w:lang w:val="cs-CZ"/>
              </w:rPr>
            </w:pPr>
            <w:r>
              <w:rPr>
                <w:lang w:val="cs-CZ"/>
              </w:rPr>
              <w:t>S</w:t>
            </w:r>
            <w:r w:rsidR="007439B8">
              <w:rPr>
                <w:lang w:val="cs-CZ"/>
              </w:rPr>
              <w:t>anofi</w:t>
            </w:r>
            <w:r w:rsidR="00083D0A">
              <w:rPr>
                <w:lang w:val="cs-CZ"/>
              </w:rPr>
              <w:t xml:space="preserve"> </w:t>
            </w:r>
            <w:r w:rsidR="007439B8">
              <w:rPr>
                <w:lang w:val="cs-CZ"/>
              </w:rPr>
              <w:t>A/S</w:t>
            </w:r>
          </w:p>
          <w:p w14:paraId="7A0680DD" w14:textId="77777777" w:rsidR="007439B8" w:rsidRDefault="007439B8">
            <w:pPr>
              <w:rPr>
                <w:lang w:val="cs-CZ"/>
              </w:rPr>
            </w:pPr>
            <w:r>
              <w:rPr>
                <w:lang w:val="cs-CZ"/>
              </w:rPr>
              <w:t>Tlf: +45 45 16 70 00</w:t>
            </w:r>
          </w:p>
          <w:p w14:paraId="668A8AC7" w14:textId="77777777" w:rsidR="007439B8" w:rsidRDefault="007439B8">
            <w:pPr>
              <w:rPr>
                <w:lang w:val="cs-CZ"/>
              </w:rPr>
            </w:pPr>
          </w:p>
        </w:tc>
        <w:tc>
          <w:tcPr>
            <w:tcW w:w="4678" w:type="dxa"/>
          </w:tcPr>
          <w:p w14:paraId="6BFAF518" w14:textId="77777777" w:rsidR="007439B8" w:rsidRDefault="007439B8">
            <w:pPr>
              <w:rPr>
                <w:b/>
                <w:bCs/>
                <w:lang w:val="cs-CZ"/>
              </w:rPr>
            </w:pPr>
            <w:r>
              <w:rPr>
                <w:b/>
                <w:bCs/>
                <w:lang w:val="cs-CZ"/>
              </w:rPr>
              <w:t>Nederland</w:t>
            </w:r>
          </w:p>
          <w:p w14:paraId="15997CC7" w14:textId="77777777" w:rsidR="007439B8" w:rsidRDefault="00E30D66">
            <w:pPr>
              <w:rPr>
                <w:lang w:val="cs-CZ"/>
              </w:rPr>
            </w:pPr>
            <w:r>
              <w:rPr>
                <w:lang w:val="cs-CZ"/>
              </w:rPr>
              <w:t>Sanofi B.V.</w:t>
            </w:r>
          </w:p>
          <w:p w14:paraId="3C5496DD" w14:textId="77777777" w:rsidR="007439B8" w:rsidRDefault="007439B8">
            <w:pPr>
              <w:rPr>
                <w:lang w:val="cs-CZ"/>
              </w:rPr>
            </w:pPr>
            <w:r>
              <w:rPr>
                <w:lang w:val="cs-CZ"/>
              </w:rPr>
              <w:t xml:space="preserve">Tel: </w:t>
            </w:r>
            <w:r w:rsidR="00B6787A" w:rsidRPr="00507948">
              <w:rPr>
                <w:color w:val="000000"/>
              </w:rPr>
              <w:t>+31 20 245 4000</w:t>
            </w:r>
          </w:p>
        </w:tc>
      </w:tr>
      <w:tr w:rsidR="007439B8" w:rsidRPr="00FE7F0A" w14:paraId="393DCD66" w14:textId="77777777" w:rsidTr="00150447">
        <w:trPr>
          <w:cantSplit/>
        </w:trPr>
        <w:tc>
          <w:tcPr>
            <w:tcW w:w="4644" w:type="dxa"/>
          </w:tcPr>
          <w:p w14:paraId="0988921E" w14:textId="77777777" w:rsidR="007439B8" w:rsidRDefault="007439B8">
            <w:pPr>
              <w:rPr>
                <w:b/>
                <w:bCs/>
                <w:lang w:val="cs-CZ"/>
              </w:rPr>
            </w:pPr>
            <w:r>
              <w:rPr>
                <w:b/>
                <w:bCs/>
                <w:lang w:val="cs-CZ"/>
              </w:rPr>
              <w:t>Deutschland</w:t>
            </w:r>
          </w:p>
          <w:p w14:paraId="575A4A3C" w14:textId="77777777" w:rsidR="007439B8" w:rsidRDefault="007439B8">
            <w:pPr>
              <w:rPr>
                <w:lang w:val="cs-CZ"/>
              </w:rPr>
            </w:pPr>
            <w:r>
              <w:rPr>
                <w:lang w:val="cs-CZ"/>
              </w:rPr>
              <w:t>Sanofi-Aventis Deutschland GmbH</w:t>
            </w:r>
          </w:p>
          <w:p w14:paraId="3DDEC89F" w14:textId="77777777" w:rsidR="00BF544A" w:rsidRPr="004A0643" w:rsidRDefault="00BF544A" w:rsidP="00BF544A">
            <w:pPr>
              <w:rPr>
                <w:lang w:val="de-DE"/>
              </w:rPr>
            </w:pPr>
            <w:r w:rsidRPr="004A0643">
              <w:rPr>
                <w:lang w:val="de-DE"/>
              </w:rPr>
              <w:t>Tel: 0800 52 52 010</w:t>
            </w:r>
          </w:p>
          <w:p w14:paraId="26C35A06" w14:textId="77777777" w:rsidR="007439B8" w:rsidRDefault="00BF544A">
            <w:pPr>
              <w:rPr>
                <w:lang w:val="cs-CZ"/>
              </w:rPr>
            </w:pPr>
            <w:r w:rsidRPr="00857800">
              <w:t>Tel. aus dem Ausland: +49 69 305 21 131</w:t>
            </w:r>
          </w:p>
          <w:p w14:paraId="2F615EFD" w14:textId="77777777" w:rsidR="00BF544A" w:rsidRDefault="00BF544A">
            <w:pPr>
              <w:rPr>
                <w:lang w:val="cs-CZ"/>
              </w:rPr>
            </w:pPr>
          </w:p>
        </w:tc>
        <w:tc>
          <w:tcPr>
            <w:tcW w:w="4678" w:type="dxa"/>
          </w:tcPr>
          <w:p w14:paraId="4585DC56" w14:textId="77777777" w:rsidR="007439B8" w:rsidRDefault="007439B8">
            <w:pPr>
              <w:rPr>
                <w:b/>
                <w:bCs/>
                <w:lang w:val="cs-CZ"/>
              </w:rPr>
            </w:pPr>
            <w:r>
              <w:rPr>
                <w:b/>
                <w:bCs/>
                <w:lang w:val="cs-CZ"/>
              </w:rPr>
              <w:t>Norge</w:t>
            </w:r>
          </w:p>
          <w:p w14:paraId="3B62B392" w14:textId="77777777" w:rsidR="007439B8" w:rsidRDefault="007439B8">
            <w:pPr>
              <w:rPr>
                <w:lang w:val="cs-CZ"/>
              </w:rPr>
            </w:pPr>
            <w:r>
              <w:rPr>
                <w:lang w:val="cs-CZ"/>
              </w:rPr>
              <w:t>sanofi-aventis Norge AS</w:t>
            </w:r>
          </w:p>
          <w:p w14:paraId="548FCA32" w14:textId="77777777" w:rsidR="007439B8" w:rsidRDefault="007439B8">
            <w:pPr>
              <w:rPr>
                <w:lang w:val="cs-CZ"/>
              </w:rPr>
            </w:pPr>
            <w:r>
              <w:rPr>
                <w:lang w:val="cs-CZ"/>
              </w:rPr>
              <w:t>Tlf: +47 67 10 71 00</w:t>
            </w:r>
          </w:p>
          <w:p w14:paraId="2B4CB80E" w14:textId="77777777" w:rsidR="007439B8" w:rsidRDefault="007439B8">
            <w:pPr>
              <w:rPr>
                <w:lang w:val="et-EE"/>
              </w:rPr>
            </w:pPr>
          </w:p>
        </w:tc>
      </w:tr>
      <w:tr w:rsidR="007439B8" w:rsidRPr="00C638FC" w14:paraId="747DFACD" w14:textId="77777777" w:rsidTr="00150447">
        <w:trPr>
          <w:cantSplit/>
        </w:trPr>
        <w:tc>
          <w:tcPr>
            <w:tcW w:w="4644" w:type="dxa"/>
          </w:tcPr>
          <w:p w14:paraId="12FD9381" w14:textId="77777777" w:rsidR="007439B8" w:rsidRDefault="007439B8">
            <w:pPr>
              <w:rPr>
                <w:b/>
                <w:bCs/>
                <w:lang w:val="et-EE"/>
              </w:rPr>
            </w:pPr>
            <w:r>
              <w:rPr>
                <w:b/>
                <w:bCs/>
                <w:lang w:val="et-EE"/>
              </w:rPr>
              <w:t>Eesti</w:t>
            </w:r>
          </w:p>
          <w:p w14:paraId="2510805A" w14:textId="77777777" w:rsidR="00C268EE" w:rsidRPr="00507948" w:rsidRDefault="00C268EE" w:rsidP="00C268EE">
            <w:r w:rsidRPr="00507948">
              <w:t>Swixx Biopharma OÜ</w:t>
            </w:r>
          </w:p>
          <w:p w14:paraId="0518B0ED" w14:textId="77777777" w:rsidR="007439B8" w:rsidRDefault="00C268EE">
            <w:pPr>
              <w:rPr>
                <w:lang w:val="et-EE"/>
              </w:rPr>
            </w:pPr>
            <w:r w:rsidRPr="00507948">
              <w:t>Tel: +372 640 10 30</w:t>
            </w:r>
          </w:p>
        </w:tc>
        <w:tc>
          <w:tcPr>
            <w:tcW w:w="4678" w:type="dxa"/>
          </w:tcPr>
          <w:p w14:paraId="1F48185E" w14:textId="77777777" w:rsidR="007439B8" w:rsidRDefault="007439B8">
            <w:pPr>
              <w:rPr>
                <w:b/>
                <w:bCs/>
                <w:lang w:val="cs-CZ"/>
              </w:rPr>
            </w:pPr>
            <w:r>
              <w:rPr>
                <w:b/>
                <w:bCs/>
                <w:lang w:val="cs-CZ"/>
              </w:rPr>
              <w:t>Österreich</w:t>
            </w:r>
          </w:p>
          <w:p w14:paraId="2BDB7E54" w14:textId="77777777" w:rsidR="007439B8" w:rsidRPr="00FE7F0A" w:rsidRDefault="007439B8">
            <w:pPr>
              <w:rPr>
                <w:lang w:val="sv-SE"/>
              </w:rPr>
            </w:pPr>
            <w:r w:rsidRPr="00FE7F0A">
              <w:rPr>
                <w:lang w:val="sv-SE"/>
              </w:rPr>
              <w:t>sanofi-aventis GmbH</w:t>
            </w:r>
          </w:p>
          <w:p w14:paraId="1E8A2E7D" w14:textId="77777777" w:rsidR="007439B8" w:rsidRPr="004A0643" w:rsidRDefault="007439B8">
            <w:pPr>
              <w:rPr>
                <w:lang w:val="de-DE"/>
              </w:rPr>
            </w:pPr>
            <w:r w:rsidRPr="004A0643">
              <w:rPr>
                <w:lang w:val="de-DE"/>
              </w:rPr>
              <w:t>Tel: +43 1 80 185 – 0</w:t>
            </w:r>
          </w:p>
          <w:p w14:paraId="36264050" w14:textId="77777777" w:rsidR="007439B8" w:rsidRPr="004A0643" w:rsidRDefault="007439B8">
            <w:pPr>
              <w:rPr>
                <w:lang w:val="de-DE"/>
              </w:rPr>
            </w:pPr>
          </w:p>
        </w:tc>
      </w:tr>
      <w:tr w:rsidR="007439B8" w14:paraId="3D870314" w14:textId="77777777" w:rsidTr="00150447">
        <w:trPr>
          <w:cantSplit/>
        </w:trPr>
        <w:tc>
          <w:tcPr>
            <w:tcW w:w="4644" w:type="dxa"/>
          </w:tcPr>
          <w:p w14:paraId="200B7E17" w14:textId="77777777" w:rsidR="007439B8" w:rsidRDefault="007439B8">
            <w:pPr>
              <w:rPr>
                <w:b/>
                <w:bCs/>
                <w:lang w:val="cs-CZ"/>
              </w:rPr>
            </w:pPr>
            <w:r>
              <w:rPr>
                <w:b/>
                <w:bCs/>
                <w:lang w:val="el-GR"/>
              </w:rPr>
              <w:t>Ελλάδα</w:t>
            </w:r>
          </w:p>
          <w:p w14:paraId="73F0F651" w14:textId="77777777" w:rsidR="007439B8" w:rsidRDefault="00E30D66">
            <w:pPr>
              <w:rPr>
                <w:lang w:val="et-EE"/>
              </w:rPr>
            </w:pPr>
            <w:r>
              <w:rPr>
                <w:lang w:val="cs-CZ"/>
              </w:rPr>
              <w:t>S</w:t>
            </w:r>
            <w:r w:rsidR="007439B8">
              <w:rPr>
                <w:lang w:val="cs-CZ"/>
              </w:rPr>
              <w:t>anofi-</w:t>
            </w:r>
            <w:r>
              <w:rPr>
                <w:lang w:val="cs-CZ"/>
              </w:rPr>
              <w:t>A</w:t>
            </w:r>
            <w:r w:rsidR="007439B8">
              <w:rPr>
                <w:lang w:val="cs-CZ"/>
              </w:rPr>
              <w:t xml:space="preserve">ventis </w:t>
            </w:r>
            <w:r w:rsidR="00205C15" w:rsidRPr="001F3AFF">
              <w:t>Μονοπρόσωπη</w:t>
            </w:r>
            <w:r w:rsidR="00205C15">
              <w:rPr>
                <w:lang w:val="cs-CZ"/>
              </w:rPr>
              <w:t xml:space="preserve"> </w:t>
            </w:r>
            <w:r w:rsidR="007439B8">
              <w:rPr>
                <w:lang w:val="cs-CZ"/>
              </w:rPr>
              <w:t>AEBE</w:t>
            </w:r>
          </w:p>
          <w:p w14:paraId="7E2689F1" w14:textId="77777777" w:rsidR="007439B8" w:rsidRDefault="007439B8">
            <w:pPr>
              <w:rPr>
                <w:lang w:val="cs-CZ"/>
              </w:rPr>
            </w:pPr>
            <w:r>
              <w:rPr>
                <w:lang w:val="el-GR"/>
              </w:rPr>
              <w:t>Τηλ</w:t>
            </w:r>
            <w:r>
              <w:rPr>
                <w:lang w:val="cs-CZ"/>
              </w:rPr>
              <w:t>: +30 210 900 16 00</w:t>
            </w:r>
          </w:p>
          <w:p w14:paraId="2786E0F5" w14:textId="77777777" w:rsidR="007439B8" w:rsidRDefault="007439B8">
            <w:pPr>
              <w:rPr>
                <w:lang w:val="cs-CZ"/>
              </w:rPr>
            </w:pPr>
          </w:p>
        </w:tc>
        <w:tc>
          <w:tcPr>
            <w:tcW w:w="4678" w:type="dxa"/>
            <w:tcBorders>
              <w:top w:val="nil"/>
              <w:left w:val="nil"/>
              <w:bottom w:val="nil"/>
              <w:right w:val="nil"/>
            </w:tcBorders>
          </w:tcPr>
          <w:p w14:paraId="7C70DAF6" w14:textId="77777777" w:rsidR="007439B8" w:rsidRDefault="007439B8">
            <w:pPr>
              <w:rPr>
                <w:b/>
                <w:bCs/>
                <w:lang w:val="lv-LV"/>
              </w:rPr>
            </w:pPr>
            <w:r>
              <w:rPr>
                <w:b/>
                <w:bCs/>
                <w:lang w:val="lv-LV"/>
              </w:rPr>
              <w:t>Polska</w:t>
            </w:r>
          </w:p>
          <w:p w14:paraId="108D05E8" w14:textId="75611C72" w:rsidR="007439B8" w:rsidRDefault="00DB0A62">
            <w:pPr>
              <w:rPr>
                <w:lang w:val="sv-SE"/>
              </w:rPr>
            </w:pPr>
            <w:r>
              <w:rPr>
                <w:lang w:val="sv-SE"/>
              </w:rPr>
              <w:t>Sanofi Sp. z o.o.</w:t>
            </w:r>
          </w:p>
          <w:p w14:paraId="0D28568C" w14:textId="77777777" w:rsidR="007439B8" w:rsidRDefault="007439B8">
            <w:pPr>
              <w:rPr>
                <w:lang w:val="fr-FR"/>
              </w:rPr>
            </w:pPr>
            <w:r>
              <w:rPr>
                <w:lang w:val="fr-FR"/>
              </w:rPr>
              <w:t>Tel.: +48 22 280 00 00</w:t>
            </w:r>
          </w:p>
          <w:p w14:paraId="5F8CF45A" w14:textId="77777777" w:rsidR="007439B8" w:rsidRDefault="007439B8">
            <w:pPr>
              <w:rPr>
                <w:lang w:val="fr-FR"/>
              </w:rPr>
            </w:pPr>
          </w:p>
        </w:tc>
      </w:tr>
      <w:tr w:rsidR="007439B8" w:rsidRPr="00507948" w14:paraId="750256EA" w14:textId="77777777" w:rsidTr="00150447">
        <w:trPr>
          <w:cantSplit/>
        </w:trPr>
        <w:tc>
          <w:tcPr>
            <w:tcW w:w="4644" w:type="dxa"/>
            <w:tcBorders>
              <w:top w:val="nil"/>
              <w:left w:val="nil"/>
              <w:bottom w:val="nil"/>
              <w:right w:val="nil"/>
            </w:tcBorders>
          </w:tcPr>
          <w:p w14:paraId="7F8DDCB2" w14:textId="77777777" w:rsidR="007439B8" w:rsidRDefault="007439B8">
            <w:pPr>
              <w:rPr>
                <w:b/>
                <w:bCs/>
                <w:lang w:val="es-ES"/>
              </w:rPr>
            </w:pPr>
            <w:r>
              <w:rPr>
                <w:b/>
                <w:bCs/>
                <w:lang w:val="es-ES"/>
              </w:rPr>
              <w:t>España</w:t>
            </w:r>
          </w:p>
          <w:p w14:paraId="00588EFB" w14:textId="77777777" w:rsidR="007439B8" w:rsidRPr="00507948" w:rsidRDefault="007439B8">
            <w:pPr>
              <w:rPr>
                <w:smallCaps/>
                <w:lang w:val="pt-PT"/>
              </w:rPr>
            </w:pPr>
            <w:r w:rsidRPr="00507948">
              <w:rPr>
                <w:lang w:val="pt-PT"/>
              </w:rPr>
              <w:t>sanofi-aventis, S.A.</w:t>
            </w:r>
          </w:p>
          <w:p w14:paraId="6071DF77" w14:textId="77777777" w:rsidR="007439B8" w:rsidRDefault="007439B8">
            <w:pPr>
              <w:rPr>
                <w:lang w:val="pt-PT"/>
              </w:rPr>
            </w:pPr>
            <w:r>
              <w:rPr>
                <w:lang w:val="pt-PT"/>
              </w:rPr>
              <w:t>Tel: +34 93 485 94 00</w:t>
            </w:r>
          </w:p>
          <w:p w14:paraId="0B96BF7D" w14:textId="77777777" w:rsidR="007439B8" w:rsidRDefault="007439B8">
            <w:pPr>
              <w:rPr>
                <w:lang w:val="sv-SE"/>
              </w:rPr>
            </w:pPr>
          </w:p>
        </w:tc>
        <w:tc>
          <w:tcPr>
            <w:tcW w:w="4678" w:type="dxa"/>
          </w:tcPr>
          <w:p w14:paraId="313CC573" w14:textId="77777777" w:rsidR="007439B8" w:rsidRPr="00045B15" w:rsidRDefault="007439B8">
            <w:pPr>
              <w:rPr>
                <w:b/>
                <w:bCs/>
                <w:lang w:val="pt-PT"/>
              </w:rPr>
            </w:pPr>
            <w:r w:rsidRPr="00045B15">
              <w:rPr>
                <w:b/>
                <w:bCs/>
                <w:lang w:val="pt-PT"/>
              </w:rPr>
              <w:t>Portugal</w:t>
            </w:r>
          </w:p>
          <w:p w14:paraId="036F989C" w14:textId="77777777" w:rsidR="007439B8" w:rsidRPr="00045B15" w:rsidRDefault="00C7709F">
            <w:pPr>
              <w:rPr>
                <w:lang w:val="pt-PT"/>
              </w:rPr>
            </w:pPr>
            <w:r>
              <w:rPr>
                <w:lang w:val="pt-PT"/>
              </w:rPr>
              <w:t>S</w:t>
            </w:r>
            <w:r w:rsidR="007439B8" w:rsidRPr="00045B15">
              <w:rPr>
                <w:lang w:val="pt-PT"/>
              </w:rPr>
              <w:t>anofi - Produtos Farmacêuticos, Ld</w:t>
            </w:r>
            <w:r w:rsidR="007439B8">
              <w:rPr>
                <w:lang w:val="pt-PT"/>
              </w:rPr>
              <w:t>a</w:t>
            </w:r>
          </w:p>
          <w:p w14:paraId="6B3E4540" w14:textId="77777777" w:rsidR="007439B8" w:rsidRPr="00507948" w:rsidRDefault="007439B8">
            <w:pPr>
              <w:rPr>
                <w:lang w:val="es-ES"/>
              </w:rPr>
            </w:pPr>
            <w:r w:rsidRPr="00507948">
              <w:rPr>
                <w:lang w:val="es-ES"/>
              </w:rPr>
              <w:t>Tel: +351 21 35 89 400</w:t>
            </w:r>
          </w:p>
          <w:p w14:paraId="4EF3AB60" w14:textId="77777777" w:rsidR="007439B8" w:rsidRPr="00507948" w:rsidRDefault="007439B8">
            <w:pPr>
              <w:rPr>
                <w:lang w:val="es-ES"/>
              </w:rPr>
            </w:pPr>
          </w:p>
        </w:tc>
      </w:tr>
      <w:tr w:rsidR="007439B8" w:rsidRPr="00507948" w14:paraId="4F08E569" w14:textId="77777777" w:rsidTr="00150447">
        <w:trPr>
          <w:cantSplit/>
        </w:trPr>
        <w:tc>
          <w:tcPr>
            <w:tcW w:w="4644" w:type="dxa"/>
            <w:tcBorders>
              <w:top w:val="nil"/>
              <w:left w:val="nil"/>
              <w:bottom w:val="nil"/>
              <w:right w:val="nil"/>
            </w:tcBorders>
          </w:tcPr>
          <w:p w14:paraId="75CD556D" w14:textId="77777777" w:rsidR="007439B8" w:rsidRDefault="007439B8" w:rsidP="007439B8">
            <w:pPr>
              <w:rPr>
                <w:b/>
                <w:bCs/>
                <w:lang w:val="fr-FR"/>
              </w:rPr>
            </w:pPr>
            <w:r>
              <w:rPr>
                <w:b/>
                <w:bCs/>
                <w:lang w:val="fr-FR"/>
              </w:rPr>
              <w:lastRenderedPageBreak/>
              <w:t>France</w:t>
            </w:r>
          </w:p>
          <w:p w14:paraId="615331B4" w14:textId="77777777" w:rsidR="007439B8" w:rsidRDefault="00E30D66" w:rsidP="007439B8">
            <w:pPr>
              <w:rPr>
                <w:lang w:val="fr-FR"/>
              </w:rPr>
            </w:pPr>
            <w:r>
              <w:rPr>
                <w:lang w:val="fr-BE"/>
              </w:rPr>
              <w:t>Sanofi Winthrop Industrie</w:t>
            </w:r>
          </w:p>
          <w:p w14:paraId="4FA6B103" w14:textId="77777777" w:rsidR="007439B8" w:rsidRPr="00507948" w:rsidRDefault="007439B8" w:rsidP="007439B8">
            <w:pPr>
              <w:rPr>
                <w:lang w:val="pt-PT"/>
              </w:rPr>
            </w:pPr>
            <w:r w:rsidRPr="00507948">
              <w:rPr>
                <w:lang w:val="pt-PT"/>
              </w:rPr>
              <w:t>Tél: 0 800 222 555</w:t>
            </w:r>
          </w:p>
          <w:p w14:paraId="48E1AC23" w14:textId="77777777" w:rsidR="007439B8" w:rsidRPr="00507948" w:rsidRDefault="007439B8" w:rsidP="007439B8">
            <w:pPr>
              <w:rPr>
                <w:lang w:val="pt-PT"/>
              </w:rPr>
            </w:pPr>
            <w:r w:rsidRPr="00507948">
              <w:rPr>
                <w:lang w:val="pt-PT"/>
              </w:rPr>
              <w:t>Appel depuis l’étranger: +33 1 57 63 23 23</w:t>
            </w:r>
          </w:p>
          <w:p w14:paraId="149591B6" w14:textId="77777777" w:rsidR="00C7709F" w:rsidRPr="00507948" w:rsidRDefault="00C7709F" w:rsidP="00C7709F">
            <w:pPr>
              <w:keepNext/>
              <w:rPr>
                <w:rFonts w:eastAsia="SimSun"/>
                <w:b/>
                <w:bCs/>
                <w:lang w:val="it-IT"/>
              </w:rPr>
            </w:pPr>
          </w:p>
          <w:p w14:paraId="4903A22C" w14:textId="77777777" w:rsidR="00C7709F" w:rsidRPr="00507948" w:rsidRDefault="00C7709F" w:rsidP="00C7709F">
            <w:pPr>
              <w:keepNext/>
              <w:rPr>
                <w:rFonts w:eastAsia="SimSun"/>
                <w:b/>
                <w:bCs/>
                <w:lang w:val="it-IT"/>
              </w:rPr>
            </w:pPr>
            <w:r w:rsidRPr="00507948">
              <w:rPr>
                <w:rFonts w:eastAsia="SimSun"/>
                <w:b/>
                <w:bCs/>
                <w:lang w:val="it-IT"/>
              </w:rPr>
              <w:t>Hrvatska</w:t>
            </w:r>
          </w:p>
          <w:p w14:paraId="2B714E86" w14:textId="77777777" w:rsidR="00C268EE" w:rsidRPr="00507948" w:rsidRDefault="00C268EE" w:rsidP="00C268EE">
            <w:pPr>
              <w:rPr>
                <w:rFonts w:eastAsia="SimSun"/>
                <w:lang w:val="pt-PT"/>
              </w:rPr>
            </w:pPr>
            <w:r w:rsidRPr="00507948">
              <w:rPr>
                <w:lang w:val="pt-PT" w:eastAsia="fr-FR"/>
              </w:rPr>
              <w:t>Swixx Biopharma d.o.o.</w:t>
            </w:r>
          </w:p>
          <w:p w14:paraId="34DE2AAB" w14:textId="77777777" w:rsidR="00C7709F" w:rsidRDefault="00C268EE">
            <w:pPr>
              <w:rPr>
                <w:b/>
                <w:lang w:val="es-ES"/>
              </w:rPr>
            </w:pPr>
            <w:r w:rsidRPr="003F30A2">
              <w:rPr>
                <w:rFonts w:eastAsia="SimSun"/>
              </w:rPr>
              <w:t xml:space="preserve">Tel: +385 1 </w:t>
            </w:r>
            <w:r>
              <w:rPr>
                <w:rFonts w:eastAsia="SimSun"/>
              </w:rPr>
              <w:t>2078 500</w:t>
            </w:r>
          </w:p>
        </w:tc>
        <w:tc>
          <w:tcPr>
            <w:tcW w:w="4678" w:type="dxa"/>
          </w:tcPr>
          <w:p w14:paraId="4A17C09B" w14:textId="77777777" w:rsidR="007439B8" w:rsidRDefault="007439B8" w:rsidP="007439B8">
            <w:pPr>
              <w:tabs>
                <w:tab w:val="left" w:pos="-720"/>
                <w:tab w:val="left" w:pos="4536"/>
              </w:tabs>
              <w:suppressAutoHyphens/>
              <w:rPr>
                <w:b/>
                <w:noProof/>
                <w:szCs w:val="22"/>
                <w:lang w:val="pl-PL"/>
              </w:rPr>
            </w:pPr>
            <w:r>
              <w:rPr>
                <w:b/>
                <w:noProof/>
                <w:szCs w:val="22"/>
                <w:lang w:val="pl-PL"/>
              </w:rPr>
              <w:t>România</w:t>
            </w:r>
          </w:p>
          <w:p w14:paraId="0C44D606" w14:textId="77777777" w:rsidR="007439B8" w:rsidRDefault="00D92095" w:rsidP="007439B8">
            <w:pPr>
              <w:tabs>
                <w:tab w:val="left" w:pos="-720"/>
                <w:tab w:val="left" w:pos="4536"/>
              </w:tabs>
              <w:suppressAutoHyphens/>
              <w:rPr>
                <w:noProof/>
                <w:szCs w:val="22"/>
                <w:lang w:val="pl-PL"/>
              </w:rPr>
            </w:pPr>
            <w:r w:rsidRPr="00507948">
              <w:rPr>
                <w:bCs/>
                <w:szCs w:val="22"/>
                <w:lang w:val="fr-FR"/>
              </w:rPr>
              <w:t>S</w:t>
            </w:r>
            <w:r w:rsidR="007439B8" w:rsidRPr="00507948">
              <w:rPr>
                <w:bCs/>
                <w:szCs w:val="22"/>
                <w:lang w:val="fr-FR"/>
              </w:rPr>
              <w:t>anofi Rom</w:t>
            </w:r>
            <w:r w:rsidRPr="00507948">
              <w:rPr>
                <w:bCs/>
                <w:szCs w:val="22"/>
                <w:lang w:val="fr-FR"/>
              </w:rPr>
              <w:t>a</w:t>
            </w:r>
            <w:r w:rsidR="007439B8" w:rsidRPr="00507948">
              <w:rPr>
                <w:bCs/>
                <w:szCs w:val="22"/>
                <w:lang w:val="fr-FR"/>
              </w:rPr>
              <w:t>nia SRL</w:t>
            </w:r>
          </w:p>
          <w:p w14:paraId="47D3643E" w14:textId="77777777" w:rsidR="007439B8" w:rsidRPr="00507948" w:rsidRDefault="007439B8" w:rsidP="007439B8">
            <w:pPr>
              <w:rPr>
                <w:szCs w:val="22"/>
                <w:lang w:val="fr-FR"/>
              </w:rPr>
            </w:pPr>
            <w:r>
              <w:rPr>
                <w:noProof/>
                <w:szCs w:val="22"/>
                <w:lang w:val="pl-PL"/>
              </w:rPr>
              <w:t xml:space="preserve">Tel: +40 </w:t>
            </w:r>
            <w:r w:rsidRPr="00507948">
              <w:rPr>
                <w:szCs w:val="22"/>
                <w:lang w:val="fr-FR"/>
              </w:rPr>
              <w:t>(0) 21 317 31 36</w:t>
            </w:r>
          </w:p>
          <w:p w14:paraId="13B983FB" w14:textId="77777777" w:rsidR="007439B8" w:rsidRPr="00507948" w:rsidRDefault="007439B8">
            <w:pPr>
              <w:rPr>
                <w:b/>
                <w:lang w:val="pt-PT"/>
              </w:rPr>
            </w:pPr>
          </w:p>
        </w:tc>
      </w:tr>
      <w:tr w:rsidR="007439B8" w14:paraId="1D8B3DD3" w14:textId="77777777" w:rsidTr="00150447">
        <w:trPr>
          <w:cantSplit/>
        </w:trPr>
        <w:tc>
          <w:tcPr>
            <w:tcW w:w="4644" w:type="dxa"/>
          </w:tcPr>
          <w:p w14:paraId="2355D3F3" w14:textId="77777777" w:rsidR="007439B8" w:rsidRDefault="007439B8">
            <w:pPr>
              <w:rPr>
                <w:b/>
                <w:bCs/>
                <w:lang w:val="fr-FR"/>
              </w:rPr>
            </w:pPr>
            <w:r>
              <w:rPr>
                <w:b/>
                <w:bCs/>
                <w:lang w:val="fr-FR"/>
              </w:rPr>
              <w:t>Ireland</w:t>
            </w:r>
          </w:p>
          <w:p w14:paraId="2EB0CCD9" w14:textId="77777777" w:rsidR="007439B8" w:rsidRDefault="007439B8">
            <w:pPr>
              <w:rPr>
                <w:lang w:val="fr-FR"/>
              </w:rPr>
            </w:pPr>
            <w:r>
              <w:rPr>
                <w:lang w:val="fr-FR"/>
              </w:rPr>
              <w:t>sanofi-aventis Ireland Ltd.</w:t>
            </w:r>
          </w:p>
          <w:p w14:paraId="4FAF63D1" w14:textId="77777777" w:rsidR="007439B8" w:rsidRDefault="007439B8">
            <w:pPr>
              <w:rPr>
                <w:lang w:val="fr-FR"/>
              </w:rPr>
            </w:pPr>
            <w:r>
              <w:rPr>
                <w:lang w:val="fr-FR"/>
              </w:rPr>
              <w:t>Tel: +353 (0) 1 403 56 00</w:t>
            </w:r>
          </w:p>
          <w:p w14:paraId="1695319A" w14:textId="77777777" w:rsidR="007439B8" w:rsidRDefault="007439B8">
            <w:pPr>
              <w:rPr>
                <w:lang w:val="fr-FR"/>
              </w:rPr>
            </w:pPr>
          </w:p>
        </w:tc>
        <w:tc>
          <w:tcPr>
            <w:tcW w:w="4678" w:type="dxa"/>
          </w:tcPr>
          <w:p w14:paraId="749CB144" w14:textId="77777777" w:rsidR="007439B8" w:rsidRDefault="007439B8">
            <w:pPr>
              <w:rPr>
                <w:b/>
                <w:bCs/>
                <w:lang w:val="sl-SI"/>
              </w:rPr>
            </w:pPr>
            <w:r>
              <w:rPr>
                <w:b/>
                <w:bCs/>
                <w:lang w:val="sl-SI"/>
              </w:rPr>
              <w:t>Slovenija</w:t>
            </w:r>
          </w:p>
          <w:p w14:paraId="3A49731E" w14:textId="77777777" w:rsidR="00C268EE" w:rsidRPr="004A0643" w:rsidRDefault="00C268EE" w:rsidP="00C268EE">
            <w:pPr>
              <w:rPr>
                <w:lang w:val="fr-FR"/>
              </w:rPr>
            </w:pPr>
            <w:r w:rsidRPr="004A0643">
              <w:rPr>
                <w:lang w:val="fr-FR"/>
              </w:rPr>
              <w:t>Swixx Biopharma d.o.o.</w:t>
            </w:r>
          </w:p>
          <w:p w14:paraId="2ED211A7" w14:textId="77777777" w:rsidR="00C268EE" w:rsidRPr="00A83ACB" w:rsidRDefault="00C268EE" w:rsidP="00C268EE">
            <w:r w:rsidRPr="00A83ACB">
              <w:t xml:space="preserve">Tel: +386 1 </w:t>
            </w:r>
            <w:r>
              <w:t>235 51 00</w:t>
            </w:r>
          </w:p>
          <w:p w14:paraId="4BFBFFA5" w14:textId="77777777" w:rsidR="007439B8" w:rsidRDefault="007439B8">
            <w:pPr>
              <w:rPr>
                <w:lang w:val="cs-CZ"/>
              </w:rPr>
            </w:pPr>
          </w:p>
        </w:tc>
      </w:tr>
      <w:tr w:rsidR="007439B8" w:rsidRPr="00C638FC" w14:paraId="3991052B" w14:textId="77777777" w:rsidTr="00150447">
        <w:trPr>
          <w:cantSplit/>
        </w:trPr>
        <w:tc>
          <w:tcPr>
            <w:tcW w:w="4644" w:type="dxa"/>
          </w:tcPr>
          <w:p w14:paraId="01CF9C2D" w14:textId="77777777" w:rsidR="007439B8" w:rsidRPr="004D0C23" w:rsidRDefault="007439B8">
            <w:pPr>
              <w:rPr>
                <w:b/>
                <w:bCs/>
                <w:szCs w:val="22"/>
                <w:lang w:val="is-IS"/>
              </w:rPr>
            </w:pPr>
            <w:r w:rsidRPr="004D0C23">
              <w:rPr>
                <w:b/>
                <w:bCs/>
                <w:szCs w:val="22"/>
                <w:lang w:val="is-IS"/>
              </w:rPr>
              <w:t>Ísland</w:t>
            </w:r>
          </w:p>
          <w:p w14:paraId="14A719A1" w14:textId="77777777" w:rsidR="007439B8" w:rsidRPr="004D0C23" w:rsidRDefault="007439B8">
            <w:pPr>
              <w:rPr>
                <w:szCs w:val="22"/>
                <w:lang w:val="is-IS"/>
              </w:rPr>
            </w:pPr>
            <w:r w:rsidRPr="004D0C23">
              <w:rPr>
                <w:szCs w:val="22"/>
                <w:lang w:val="cs-CZ"/>
              </w:rPr>
              <w:t>Vistor hf.</w:t>
            </w:r>
          </w:p>
          <w:p w14:paraId="698F0091" w14:textId="77777777" w:rsidR="007439B8" w:rsidRPr="004D0C23" w:rsidRDefault="007439B8">
            <w:pPr>
              <w:rPr>
                <w:szCs w:val="22"/>
                <w:lang w:val="cs-CZ"/>
              </w:rPr>
            </w:pPr>
            <w:r w:rsidRPr="004D0C23">
              <w:rPr>
                <w:noProof/>
                <w:szCs w:val="22"/>
              </w:rPr>
              <w:t>Sími</w:t>
            </w:r>
            <w:r w:rsidRPr="004D0C23">
              <w:rPr>
                <w:szCs w:val="22"/>
                <w:lang w:val="cs-CZ"/>
              </w:rPr>
              <w:t>: +354 535 7000</w:t>
            </w:r>
          </w:p>
          <w:p w14:paraId="2E15ABAB" w14:textId="77777777" w:rsidR="007439B8" w:rsidRPr="004D0C23" w:rsidRDefault="007439B8">
            <w:pPr>
              <w:rPr>
                <w:szCs w:val="22"/>
                <w:lang w:val="cs-CZ"/>
              </w:rPr>
            </w:pPr>
          </w:p>
        </w:tc>
        <w:tc>
          <w:tcPr>
            <w:tcW w:w="4678" w:type="dxa"/>
          </w:tcPr>
          <w:p w14:paraId="106795AB" w14:textId="77777777" w:rsidR="007439B8" w:rsidRPr="004D0C23" w:rsidRDefault="007439B8">
            <w:pPr>
              <w:rPr>
                <w:b/>
                <w:bCs/>
                <w:szCs w:val="22"/>
                <w:lang w:val="sk-SK"/>
              </w:rPr>
            </w:pPr>
            <w:r w:rsidRPr="004D0C23">
              <w:rPr>
                <w:b/>
                <w:bCs/>
                <w:szCs w:val="22"/>
                <w:lang w:val="sk-SK"/>
              </w:rPr>
              <w:t>Slovenská republika</w:t>
            </w:r>
          </w:p>
          <w:p w14:paraId="70E56CBA" w14:textId="77777777" w:rsidR="00C268EE" w:rsidRPr="004A0643" w:rsidRDefault="00C268EE" w:rsidP="00C268EE">
            <w:pPr>
              <w:rPr>
                <w:szCs w:val="22"/>
                <w:lang w:val="cs-CZ"/>
              </w:rPr>
            </w:pPr>
            <w:r w:rsidRPr="004A0643">
              <w:rPr>
                <w:szCs w:val="22"/>
                <w:lang w:val="cs-CZ"/>
              </w:rPr>
              <w:t>Swixx Biopharma s.r.o.</w:t>
            </w:r>
          </w:p>
          <w:p w14:paraId="2C8910D6" w14:textId="77777777" w:rsidR="00C268EE" w:rsidRPr="00507948" w:rsidRDefault="00C268EE" w:rsidP="00C268EE">
            <w:pPr>
              <w:rPr>
                <w:szCs w:val="22"/>
              </w:rPr>
            </w:pPr>
            <w:r w:rsidRPr="00507948">
              <w:rPr>
                <w:szCs w:val="22"/>
              </w:rPr>
              <w:t>Tel: +421 2 208 33 600</w:t>
            </w:r>
          </w:p>
          <w:p w14:paraId="21579F8F" w14:textId="77777777" w:rsidR="007439B8" w:rsidRPr="004D0C23" w:rsidRDefault="007439B8">
            <w:pPr>
              <w:rPr>
                <w:szCs w:val="22"/>
                <w:lang w:val="sk-SK"/>
              </w:rPr>
            </w:pPr>
          </w:p>
        </w:tc>
      </w:tr>
      <w:tr w:rsidR="007439B8" w:rsidRPr="00C638FC" w14:paraId="6F21A1A6" w14:textId="77777777" w:rsidTr="00150447">
        <w:trPr>
          <w:cantSplit/>
        </w:trPr>
        <w:tc>
          <w:tcPr>
            <w:tcW w:w="4644" w:type="dxa"/>
          </w:tcPr>
          <w:p w14:paraId="0B8022C2" w14:textId="77777777" w:rsidR="007439B8" w:rsidRDefault="007439B8">
            <w:pPr>
              <w:rPr>
                <w:b/>
                <w:bCs/>
                <w:lang w:val="it-IT"/>
              </w:rPr>
            </w:pPr>
            <w:r>
              <w:rPr>
                <w:b/>
                <w:bCs/>
                <w:lang w:val="it-IT"/>
              </w:rPr>
              <w:t>Italia</w:t>
            </w:r>
          </w:p>
          <w:p w14:paraId="4DC221AD" w14:textId="77777777" w:rsidR="007439B8" w:rsidRDefault="003E41D4">
            <w:pPr>
              <w:rPr>
                <w:lang w:val="it-IT"/>
              </w:rPr>
            </w:pPr>
            <w:r>
              <w:rPr>
                <w:lang w:val="it-IT"/>
              </w:rPr>
              <w:t>S</w:t>
            </w:r>
            <w:r w:rsidR="007439B8">
              <w:rPr>
                <w:lang w:val="it-IT"/>
              </w:rPr>
              <w:t xml:space="preserve">anofi </w:t>
            </w:r>
            <w:r w:rsidR="004B0A03" w:rsidRPr="00507948">
              <w:rPr>
                <w:lang w:val="es-ES"/>
              </w:rPr>
              <w:t>S.r.l.</w:t>
            </w:r>
          </w:p>
          <w:p w14:paraId="2B92C257" w14:textId="77777777" w:rsidR="007439B8" w:rsidRDefault="007439B8">
            <w:pPr>
              <w:rPr>
                <w:lang w:val="it-IT"/>
              </w:rPr>
            </w:pPr>
            <w:r>
              <w:rPr>
                <w:lang w:val="it-IT"/>
              </w:rPr>
              <w:t xml:space="preserve">Tel: </w:t>
            </w:r>
            <w:r w:rsidR="00D92095">
              <w:rPr>
                <w:lang w:val="it-IT"/>
              </w:rPr>
              <w:t>800.536389</w:t>
            </w:r>
          </w:p>
          <w:p w14:paraId="38364AF0" w14:textId="77777777" w:rsidR="007439B8" w:rsidRDefault="007439B8">
            <w:pPr>
              <w:rPr>
                <w:lang w:val="it-IT"/>
              </w:rPr>
            </w:pPr>
          </w:p>
        </w:tc>
        <w:tc>
          <w:tcPr>
            <w:tcW w:w="4678" w:type="dxa"/>
          </w:tcPr>
          <w:p w14:paraId="15E5B008" w14:textId="77777777" w:rsidR="007439B8" w:rsidRDefault="007439B8">
            <w:pPr>
              <w:rPr>
                <w:b/>
                <w:bCs/>
                <w:lang w:val="it-IT"/>
              </w:rPr>
            </w:pPr>
            <w:r>
              <w:rPr>
                <w:b/>
                <w:bCs/>
                <w:lang w:val="it-IT"/>
              </w:rPr>
              <w:t>Suomi/Finland</w:t>
            </w:r>
          </w:p>
          <w:p w14:paraId="279EEA64" w14:textId="77777777" w:rsidR="007439B8" w:rsidRDefault="002F7EE0">
            <w:pPr>
              <w:rPr>
                <w:lang w:val="it-IT"/>
              </w:rPr>
            </w:pPr>
            <w:r>
              <w:rPr>
                <w:lang w:val="it-IT"/>
              </w:rPr>
              <w:t>Sanofi</w:t>
            </w:r>
            <w:r w:rsidR="007439B8">
              <w:rPr>
                <w:lang w:val="it-IT"/>
              </w:rPr>
              <w:t xml:space="preserve"> Oy</w:t>
            </w:r>
          </w:p>
          <w:p w14:paraId="1692BCBF" w14:textId="77777777" w:rsidR="007439B8" w:rsidRDefault="007439B8">
            <w:pPr>
              <w:rPr>
                <w:lang w:val="it-IT"/>
              </w:rPr>
            </w:pPr>
            <w:r>
              <w:rPr>
                <w:lang w:val="it-IT"/>
              </w:rPr>
              <w:t>Puh/Tel: +358 (0) 201 200 300</w:t>
            </w:r>
          </w:p>
          <w:p w14:paraId="165FAAA1" w14:textId="77777777" w:rsidR="007439B8" w:rsidRDefault="007439B8">
            <w:pPr>
              <w:rPr>
                <w:lang w:val="it-IT"/>
              </w:rPr>
            </w:pPr>
          </w:p>
        </w:tc>
      </w:tr>
      <w:tr w:rsidR="007439B8" w14:paraId="44D2992F" w14:textId="77777777" w:rsidTr="00150447">
        <w:trPr>
          <w:cantSplit/>
        </w:trPr>
        <w:tc>
          <w:tcPr>
            <w:tcW w:w="4644" w:type="dxa"/>
          </w:tcPr>
          <w:p w14:paraId="78436239" w14:textId="77777777" w:rsidR="007439B8" w:rsidRPr="00507948" w:rsidRDefault="007439B8">
            <w:pPr>
              <w:rPr>
                <w:b/>
                <w:bCs/>
                <w:lang w:val="it-IT"/>
              </w:rPr>
            </w:pPr>
            <w:r>
              <w:rPr>
                <w:b/>
                <w:bCs/>
                <w:lang w:val="el-GR"/>
              </w:rPr>
              <w:t>Κύπρος</w:t>
            </w:r>
          </w:p>
          <w:p w14:paraId="4C1C2DE6" w14:textId="77777777" w:rsidR="00C268EE" w:rsidRPr="00964D62" w:rsidRDefault="00C268EE" w:rsidP="00C268EE">
            <w:pPr>
              <w:rPr>
                <w:lang w:val="es-ES_tradnl"/>
              </w:rPr>
            </w:pPr>
            <w:r w:rsidRPr="00A704A3">
              <w:rPr>
                <w:lang w:val="es-ES_tradnl"/>
              </w:rPr>
              <w:t>C.A. Papaellinas Ltd.</w:t>
            </w:r>
          </w:p>
          <w:p w14:paraId="7019C0DF" w14:textId="77777777" w:rsidR="00C268EE" w:rsidRPr="00964D62" w:rsidRDefault="00C268EE" w:rsidP="00C268EE">
            <w:pPr>
              <w:rPr>
                <w:lang w:val="es-ES_tradnl"/>
              </w:rPr>
            </w:pPr>
            <w:r w:rsidRPr="00A83ACB">
              <w:t>Τηλ</w:t>
            </w:r>
            <w:r w:rsidRPr="00964D62">
              <w:rPr>
                <w:lang w:val="es-ES_tradnl"/>
              </w:rPr>
              <w:t xml:space="preserve">: +357 22 </w:t>
            </w:r>
            <w:r>
              <w:rPr>
                <w:lang w:val="es-ES_tradnl"/>
              </w:rPr>
              <w:t>741741</w:t>
            </w:r>
          </w:p>
          <w:p w14:paraId="27090F91" w14:textId="77777777" w:rsidR="007439B8" w:rsidRDefault="007439B8">
            <w:pPr>
              <w:rPr>
                <w:lang w:val="fr-FR"/>
              </w:rPr>
            </w:pPr>
          </w:p>
        </w:tc>
        <w:tc>
          <w:tcPr>
            <w:tcW w:w="4678" w:type="dxa"/>
          </w:tcPr>
          <w:p w14:paraId="21A6FE87" w14:textId="77777777" w:rsidR="007439B8" w:rsidRDefault="007439B8">
            <w:pPr>
              <w:rPr>
                <w:b/>
                <w:bCs/>
                <w:lang w:val="sv-SE"/>
              </w:rPr>
            </w:pPr>
            <w:r>
              <w:rPr>
                <w:b/>
                <w:bCs/>
                <w:lang w:val="sv-SE"/>
              </w:rPr>
              <w:t>Sverige</w:t>
            </w:r>
          </w:p>
          <w:p w14:paraId="1E7F3425" w14:textId="77777777" w:rsidR="007439B8" w:rsidRDefault="002F7EE0">
            <w:pPr>
              <w:rPr>
                <w:lang w:val="sv-SE"/>
              </w:rPr>
            </w:pPr>
            <w:r>
              <w:rPr>
                <w:lang w:val="sv-SE"/>
              </w:rPr>
              <w:t>Sanofi</w:t>
            </w:r>
            <w:r w:rsidR="007439B8">
              <w:rPr>
                <w:lang w:val="sv-SE"/>
              </w:rPr>
              <w:t xml:space="preserve"> AB</w:t>
            </w:r>
          </w:p>
          <w:p w14:paraId="110044A3" w14:textId="77777777" w:rsidR="007439B8" w:rsidRDefault="007439B8">
            <w:pPr>
              <w:rPr>
                <w:lang w:val="sv-SE"/>
              </w:rPr>
            </w:pPr>
            <w:r>
              <w:rPr>
                <w:lang w:val="sv-SE"/>
              </w:rPr>
              <w:t>Tel: +46 (0)8 634 50 00</w:t>
            </w:r>
          </w:p>
          <w:p w14:paraId="5255E8D8" w14:textId="77777777" w:rsidR="007439B8" w:rsidRDefault="007439B8">
            <w:pPr>
              <w:rPr>
                <w:lang w:val="sv-SE"/>
              </w:rPr>
            </w:pPr>
          </w:p>
        </w:tc>
      </w:tr>
      <w:tr w:rsidR="007439B8" w:rsidRPr="00975D9A" w14:paraId="65445647" w14:textId="77777777" w:rsidTr="00150447">
        <w:trPr>
          <w:cantSplit/>
        </w:trPr>
        <w:tc>
          <w:tcPr>
            <w:tcW w:w="4644" w:type="dxa"/>
          </w:tcPr>
          <w:p w14:paraId="5E4B7D6F" w14:textId="77777777" w:rsidR="007439B8" w:rsidRDefault="007439B8">
            <w:pPr>
              <w:rPr>
                <w:b/>
                <w:bCs/>
                <w:lang w:val="lv-LV"/>
              </w:rPr>
            </w:pPr>
            <w:r>
              <w:rPr>
                <w:b/>
                <w:bCs/>
                <w:lang w:val="lv-LV"/>
              </w:rPr>
              <w:t>Latvija</w:t>
            </w:r>
          </w:p>
          <w:p w14:paraId="1117F19B" w14:textId="77777777" w:rsidR="00C268EE" w:rsidRPr="004A0643" w:rsidRDefault="00C268EE" w:rsidP="00C268EE">
            <w:pPr>
              <w:rPr>
                <w:lang w:val="es-ES"/>
              </w:rPr>
            </w:pPr>
            <w:r w:rsidRPr="004A0643">
              <w:rPr>
                <w:lang w:val="es-ES"/>
              </w:rPr>
              <w:t>Swixx Biopharma SIA</w:t>
            </w:r>
          </w:p>
          <w:p w14:paraId="5E9C7876" w14:textId="77777777" w:rsidR="00C268EE" w:rsidRPr="004A0643" w:rsidRDefault="00C268EE" w:rsidP="00C268EE">
            <w:pPr>
              <w:rPr>
                <w:lang w:val="es-ES"/>
              </w:rPr>
            </w:pPr>
            <w:r w:rsidRPr="004A0643">
              <w:rPr>
                <w:lang w:val="es-ES"/>
              </w:rPr>
              <w:t>Tel: +371 6 616 47 50</w:t>
            </w:r>
          </w:p>
          <w:p w14:paraId="33C626B4" w14:textId="77777777" w:rsidR="007439B8" w:rsidRDefault="007439B8">
            <w:pPr>
              <w:rPr>
                <w:lang w:val="sv-SE"/>
              </w:rPr>
            </w:pPr>
          </w:p>
        </w:tc>
        <w:tc>
          <w:tcPr>
            <w:tcW w:w="4678" w:type="dxa"/>
          </w:tcPr>
          <w:p w14:paraId="53C78714" w14:textId="77777777" w:rsidR="00C268EE" w:rsidRPr="00A83ACB" w:rsidRDefault="007439B8" w:rsidP="00C268EE">
            <w:pPr>
              <w:rPr>
                <w:b/>
                <w:bCs/>
              </w:rPr>
            </w:pPr>
            <w:r>
              <w:rPr>
                <w:b/>
                <w:bCs/>
                <w:lang w:val="sv-SE"/>
              </w:rPr>
              <w:t>United Kingdom</w:t>
            </w:r>
            <w:r w:rsidR="00C268EE">
              <w:rPr>
                <w:b/>
                <w:bCs/>
                <w:lang w:val="sv-SE"/>
              </w:rPr>
              <w:t xml:space="preserve"> </w:t>
            </w:r>
            <w:r w:rsidR="00C268EE">
              <w:rPr>
                <w:b/>
                <w:bCs/>
              </w:rPr>
              <w:t>(Northern Ireland)</w:t>
            </w:r>
          </w:p>
          <w:p w14:paraId="2895F33E" w14:textId="77777777" w:rsidR="00C268EE" w:rsidRPr="00964D62" w:rsidRDefault="00C268EE" w:rsidP="00C268EE">
            <w:pPr>
              <w:rPr>
                <w:lang w:val="fr-FR"/>
              </w:rPr>
            </w:pPr>
            <w:r w:rsidRPr="004A0643">
              <w:rPr>
                <w:lang w:val="en-US"/>
              </w:rPr>
              <w:t xml:space="preserve">sanofi-aventis Ireland Ltd. </w:t>
            </w:r>
            <w:r w:rsidRPr="00964D62">
              <w:rPr>
                <w:lang w:val="fr-FR"/>
              </w:rPr>
              <w:t>T/A SANOFI</w:t>
            </w:r>
          </w:p>
          <w:p w14:paraId="1BA1575C" w14:textId="77777777" w:rsidR="00C268EE" w:rsidRPr="00964D62" w:rsidRDefault="00C268EE" w:rsidP="00C268EE">
            <w:pPr>
              <w:rPr>
                <w:lang w:val="fr-FR"/>
              </w:rPr>
            </w:pPr>
            <w:r w:rsidRPr="00964D62">
              <w:rPr>
                <w:lang w:val="fr-FR"/>
              </w:rPr>
              <w:t xml:space="preserve">Tel: +44 (0) </w:t>
            </w:r>
            <w:r>
              <w:rPr>
                <w:lang w:val="fr-FR"/>
              </w:rPr>
              <w:t>800 035 2525</w:t>
            </w:r>
          </w:p>
          <w:p w14:paraId="17A122FD" w14:textId="77777777" w:rsidR="007439B8" w:rsidRDefault="007439B8">
            <w:pPr>
              <w:rPr>
                <w:b/>
                <w:bCs/>
                <w:lang w:val="sv-SE"/>
              </w:rPr>
            </w:pPr>
          </w:p>
          <w:p w14:paraId="1BC81117" w14:textId="77777777" w:rsidR="007439B8" w:rsidRDefault="007439B8" w:rsidP="00A333E7">
            <w:pPr>
              <w:rPr>
                <w:lang w:val="sv-SE"/>
              </w:rPr>
            </w:pPr>
          </w:p>
        </w:tc>
      </w:tr>
      <w:tr w:rsidR="007439B8" w:rsidRPr="004A0643" w14:paraId="752FB626" w14:textId="77777777" w:rsidTr="00150447">
        <w:trPr>
          <w:cantSplit/>
        </w:trPr>
        <w:tc>
          <w:tcPr>
            <w:tcW w:w="4644" w:type="dxa"/>
          </w:tcPr>
          <w:p w14:paraId="09AEC11B" w14:textId="77777777" w:rsidR="007439B8" w:rsidRDefault="007439B8">
            <w:pPr>
              <w:rPr>
                <w:b/>
                <w:bCs/>
                <w:lang w:val="lt-LT"/>
              </w:rPr>
            </w:pPr>
            <w:r>
              <w:rPr>
                <w:b/>
                <w:bCs/>
                <w:lang w:val="lt-LT"/>
              </w:rPr>
              <w:t>Lietuva</w:t>
            </w:r>
          </w:p>
          <w:p w14:paraId="1032DE16" w14:textId="77777777" w:rsidR="00C268EE" w:rsidRPr="00A83ACB" w:rsidRDefault="00C268EE" w:rsidP="00C268EE">
            <w:r w:rsidRPr="00E829F6">
              <w:t>Swixx Biopharma UAB</w:t>
            </w:r>
          </w:p>
          <w:p w14:paraId="0A7EAB17" w14:textId="77777777" w:rsidR="00C268EE" w:rsidRPr="00A83ACB" w:rsidRDefault="00C268EE" w:rsidP="00C268EE">
            <w:r w:rsidRPr="00A83ACB">
              <w:t xml:space="preserve">Tel: +370 5 </w:t>
            </w:r>
            <w:r>
              <w:t>236 91 40</w:t>
            </w:r>
          </w:p>
          <w:p w14:paraId="38765491" w14:textId="77777777" w:rsidR="007439B8" w:rsidRDefault="007439B8">
            <w:pPr>
              <w:rPr>
                <w:lang w:val="lv-LV"/>
              </w:rPr>
            </w:pPr>
          </w:p>
        </w:tc>
        <w:tc>
          <w:tcPr>
            <w:tcW w:w="4678" w:type="dxa"/>
          </w:tcPr>
          <w:p w14:paraId="2E9715E5" w14:textId="77777777" w:rsidR="007439B8" w:rsidRDefault="007439B8">
            <w:pPr>
              <w:rPr>
                <w:lang w:val="lv-LV"/>
              </w:rPr>
            </w:pPr>
          </w:p>
        </w:tc>
      </w:tr>
    </w:tbl>
    <w:p w14:paraId="426BC657" w14:textId="77777777" w:rsidR="007439B8" w:rsidRPr="003B3E76" w:rsidRDefault="007439B8" w:rsidP="007439B8">
      <w:pPr>
        <w:pStyle w:val="EMEABodyText"/>
        <w:rPr>
          <w:lang w:val="sl-SI"/>
        </w:rPr>
      </w:pPr>
      <w:r w:rsidRPr="003B3E76">
        <w:rPr>
          <w:b/>
          <w:lang w:val="sl-SI"/>
        </w:rPr>
        <w:t xml:space="preserve">Navodilo je bilo </w:t>
      </w:r>
      <w:r w:rsidRPr="00507948">
        <w:rPr>
          <w:b/>
          <w:noProof/>
          <w:szCs w:val="24"/>
          <w:lang w:val="es-ES"/>
        </w:rPr>
        <w:t>nazadnje revidirano dne</w:t>
      </w:r>
    </w:p>
    <w:p w14:paraId="3BA4DF3B" w14:textId="77777777" w:rsidR="007439B8" w:rsidRPr="003B3E76" w:rsidRDefault="007439B8" w:rsidP="007439B8">
      <w:pPr>
        <w:pStyle w:val="EMEABodyText"/>
        <w:rPr>
          <w:lang w:val="sl-SI"/>
        </w:rPr>
      </w:pPr>
    </w:p>
    <w:p w14:paraId="3F14BC4A" w14:textId="77777777" w:rsidR="002E641B" w:rsidRDefault="007439B8" w:rsidP="007439B8">
      <w:pPr>
        <w:pStyle w:val="EMEABodyText"/>
        <w:rPr>
          <w:noProof/>
          <w:lang w:val="sl-SI"/>
        </w:rPr>
      </w:pPr>
      <w:r w:rsidRPr="003B3E76">
        <w:rPr>
          <w:iCs/>
          <w:noProof/>
          <w:lang w:val="sl-SI"/>
        </w:rPr>
        <w:t xml:space="preserve">Podrobne informacije o zdravilu so objavljene na spletni strani Evropske agencije za zdravila </w:t>
      </w:r>
      <w:r w:rsidRPr="003B3E76">
        <w:rPr>
          <w:noProof/>
          <w:lang w:val="sl-SI"/>
        </w:rPr>
        <w:t>http://www.ema.europa.eu</w:t>
      </w:r>
      <w:r>
        <w:rPr>
          <w:noProof/>
          <w:lang w:val="sl-SI"/>
        </w:rPr>
        <w:t>.</w:t>
      </w:r>
    </w:p>
    <w:p w14:paraId="19884544" w14:textId="77777777" w:rsidR="00087F73" w:rsidRPr="004A0643" w:rsidRDefault="00087F73" w:rsidP="00087F73">
      <w:pPr>
        <w:pStyle w:val="EMEABodyText"/>
        <w:rPr>
          <w:lang w:val="sl-SI"/>
        </w:rPr>
      </w:pPr>
    </w:p>
    <w:p w14:paraId="1BD60823" w14:textId="59ED34FC" w:rsidR="002E641B" w:rsidRPr="00FE7F0A" w:rsidDel="00D51117" w:rsidRDefault="002E641B" w:rsidP="00161272">
      <w:pPr>
        <w:keepNext/>
        <w:widowControl w:val="0"/>
        <w:autoSpaceDE w:val="0"/>
        <w:autoSpaceDN w:val="0"/>
        <w:adjustRightInd w:val="0"/>
        <w:spacing w:before="280" w:after="220"/>
        <w:ind w:left="127" w:right="120"/>
        <w:jc w:val="center"/>
        <w:rPr>
          <w:del w:id="294" w:author="Author"/>
          <w:rFonts w:cs="Verdana"/>
          <w:color w:val="000000"/>
          <w:lang w:val="sl-SI"/>
        </w:rPr>
      </w:pPr>
    </w:p>
    <w:p w14:paraId="7D02F6A9" w14:textId="5259F8FA" w:rsidR="002E641B" w:rsidRPr="00FE7F0A" w:rsidDel="00D51117" w:rsidRDefault="002E641B" w:rsidP="00161272">
      <w:pPr>
        <w:widowControl w:val="0"/>
        <w:autoSpaceDE w:val="0"/>
        <w:autoSpaceDN w:val="0"/>
        <w:adjustRightInd w:val="0"/>
        <w:ind w:left="127" w:right="120"/>
        <w:rPr>
          <w:del w:id="295" w:author="Author"/>
          <w:rFonts w:cs="Verdana"/>
          <w:color w:val="000000"/>
          <w:lang w:val="sl-SI"/>
        </w:rPr>
      </w:pPr>
    </w:p>
    <w:p w14:paraId="75BDAA53" w14:textId="77777777" w:rsidR="002E641B" w:rsidRPr="00FE7F0A" w:rsidRDefault="002E641B">
      <w:pPr>
        <w:widowControl w:val="0"/>
        <w:autoSpaceDE w:val="0"/>
        <w:autoSpaceDN w:val="0"/>
        <w:adjustRightInd w:val="0"/>
        <w:ind w:right="120"/>
        <w:rPr>
          <w:rFonts w:cs="Verdana"/>
          <w:color w:val="000000"/>
          <w:lang w:val="sl-SI"/>
        </w:rPr>
        <w:pPrChange w:id="296" w:author="Author">
          <w:pPr>
            <w:widowControl w:val="0"/>
            <w:autoSpaceDE w:val="0"/>
            <w:autoSpaceDN w:val="0"/>
            <w:adjustRightInd w:val="0"/>
            <w:ind w:left="127" w:right="120"/>
          </w:pPr>
        </w:pPrChange>
      </w:pPr>
    </w:p>
    <w:p w14:paraId="083C38F4" w14:textId="77777777" w:rsidR="002E641B" w:rsidRPr="00FE7F0A" w:rsidRDefault="002E641B" w:rsidP="002E641B">
      <w:pPr>
        <w:widowControl w:val="0"/>
        <w:autoSpaceDE w:val="0"/>
        <w:autoSpaceDN w:val="0"/>
        <w:adjustRightInd w:val="0"/>
        <w:ind w:left="127" w:right="120"/>
        <w:rPr>
          <w:rFonts w:cs="Verdana"/>
          <w:color w:val="000000"/>
          <w:lang w:val="sl-SI"/>
        </w:rPr>
      </w:pPr>
    </w:p>
    <w:p w14:paraId="0961936E" w14:textId="77777777" w:rsidR="002E641B" w:rsidRPr="00FE7F0A" w:rsidRDefault="002E641B" w:rsidP="002E641B">
      <w:pPr>
        <w:widowControl w:val="0"/>
        <w:autoSpaceDE w:val="0"/>
        <w:autoSpaceDN w:val="0"/>
        <w:adjustRightInd w:val="0"/>
        <w:ind w:left="127" w:right="120"/>
        <w:rPr>
          <w:rFonts w:cs="Verdana"/>
          <w:color w:val="000000"/>
          <w:lang w:val="sl-SI"/>
        </w:rPr>
      </w:pPr>
    </w:p>
    <w:p w14:paraId="7F618B92" w14:textId="77777777" w:rsidR="002E641B" w:rsidRPr="00FE7F0A" w:rsidRDefault="002E641B" w:rsidP="002E641B">
      <w:pPr>
        <w:widowControl w:val="0"/>
        <w:autoSpaceDE w:val="0"/>
        <w:autoSpaceDN w:val="0"/>
        <w:adjustRightInd w:val="0"/>
        <w:ind w:left="127" w:right="120"/>
        <w:rPr>
          <w:rFonts w:cs="Verdana"/>
          <w:color w:val="000000"/>
          <w:lang w:val="sl-SI"/>
        </w:rPr>
      </w:pPr>
    </w:p>
    <w:p w14:paraId="5C344B1C" w14:textId="77777777" w:rsidR="002E641B" w:rsidRPr="00FE7F0A" w:rsidRDefault="002E641B" w:rsidP="002E641B">
      <w:pPr>
        <w:widowControl w:val="0"/>
        <w:autoSpaceDE w:val="0"/>
        <w:autoSpaceDN w:val="0"/>
        <w:adjustRightInd w:val="0"/>
        <w:ind w:left="127" w:right="120"/>
        <w:rPr>
          <w:rFonts w:cs="Verdana"/>
          <w:color w:val="000000"/>
          <w:lang w:val="sl-SI"/>
        </w:rPr>
      </w:pPr>
    </w:p>
    <w:p w14:paraId="5D3260BD" w14:textId="77777777" w:rsidR="002E641B" w:rsidRPr="00FE7F0A" w:rsidRDefault="002E641B" w:rsidP="002E641B">
      <w:pPr>
        <w:widowControl w:val="0"/>
        <w:autoSpaceDE w:val="0"/>
        <w:autoSpaceDN w:val="0"/>
        <w:adjustRightInd w:val="0"/>
        <w:ind w:left="127" w:right="120"/>
        <w:rPr>
          <w:rFonts w:cs="Verdana"/>
          <w:color w:val="000000"/>
          <w:lang w:val="sl-SI"/>
        </w:rPr>
      </w:pPr>
    </w:p>
    <w:p w14:paraId="70B61E41" w14:textId="77777777" w:rsidR="002E641B" w:rsidRPr="00FE7F0A" w:rsidRDefault="002E641B" w:rsidP="002E641B">
      <w:pPr>
        <w:widowControl w:val="0"/>
        <w:autoSpaceDE w:val="0"/>
        <w:autoSpaceDN w:val="0"/>
        <w:adjustRightInd w:val="0"/>
        <w:ind w:left="127" w:right="120"/>
        <w:rPr>
          <w:rFonts w:cs="Verdana"/>
          <w:color w:val="000000"/>
          <w:lang w:val="sl-SI"/>
        </w:rPr>
      </w:pPr>
    </w:p>
    <w:p w14:paraId="15B39D86" w14:textId="77777777" w:rsidR="002E641B" w:rsidRPr="00FE7F0A" w:rsidRDefault="002E641B" w:rsidP="002E641B">
      <w:pPr>
        <w:widowControl w:val="0"/>
        <w:autoSpaceDE w:val="0"/>
        <w:autoSpaceDN w:val="0"/>
        <w:adjustRightInd w:val="0"/>
        <w:ind w:left="127" w:right="120"/>
        <w:rPr>
          <w:rFonts w:cs="Verdana"/>
          <w:color w:val="000000"/>
          <w:lang w:val="sl-SI"/>
        </w:rPr>
      </w:pPr>
    </w:p>
    <w:p w14:paraId="26AEE58A" w14:textId="77777777" w:rsidR="002E641B" w:rsidRPr="00FE7F0A" w:rsidRDefault="002E641B" w:rsidP="002E641B">
      <w:pPr>
        <w:widowControl w:val="0"/>
        <w:autoSpaceDE w:val="0"/>
        <w:autoSpaceDN w:val="0"/>
        <w:adjustRightInd w:val="0"/>
        <w:ind w:left="127" w:right="120"/>
        <w:rPr>
          <w:rFonts w:cs="Verdana"/>
          <w:color w:val="000000"/>
          <w:lang w:val="sl-SI"/>
        </w:rPr>
      </w:pPr>
    </w:p>
    <w:p w14:paraId="1EA89A07" w14:textId="77777777" w:rsidR="002E641B" w:rsidRPr="00FE7F0A" w:rsidRDefault="002E641B" w:rsidP="002E641B">
      <w:pPr>
        <w:widowControl w:val="0"/>
        <w:autoSpaceDE w:val="0"/>
        <w:autoSpaceDN w:val="0"/>
        <w:adjustRightInd w:val="0"/>
        <w:ind w:left="127" w:right="120"/>
        <w:rPr>
          <w:rFonts w:cs="Verdana"/>
          <w:color w:val="000000"/>
          <w:lang w:val="sl-SI"/>
        </w:rPr>
      </w:pPr>
    </w:p>
    <w:p w14:paraId="4529CF8A" w14:textId="77777777" w:rsidR="002E641B" w:rsidRPr="00FE7F0A" w:rsidRDefault="002E641B" w:rsidP="002E641B">
      <w:pPr>
        <w:widowControl w:val="0"/>
        <w:autoSpaceDE w:val="0"/>
        <w:autoSpaceDN w:val="0"/>
        <w:adjustRightInd w:val="0"/>
        <w:spacing w:after="140" w:line="280" w:lineRule="atLeast"/>
        <w:ind w:left="127" w:right="120"/>
        <w:rPr>
          <w:rFonts w:cs="Verdana"/>
          <w:color w:val="000000"/>
          <w:lang w:val="sv-SE"/>
        </w:rPr>
      </w:pPr>
    </w:p>
    <w:p w14:paraId="700BC888" w14:textId="77777777" w:rsidR="002E641B" w:rsidRPr="00FE7F0A" w:rsidRDefault="002E641B" w:rsidP="002E641B">
      <w:pPr>
        <w:widowControl w:val="0"/>
        <w:autoSpaceDE w:val="0"/>
        <w:autoSpaceDN w:val="0"/>
        <w:adjustRightInd w:val="0"/>
        <w:ind w:left="127" w:right="120"/>
        <w:rPr>
          <w:rFonts w:cs="Verdana"/>
          <w:color w:val="000000"/>
          <w:lang w:val="sv-SE"/>
        </w:rPr>
      </w:pPr>
    </w:p>
    <w:p w14:paraId="0F18FCB9" w14:textId="77777777" w:rsidR="002E641B" w:rsidRPr="00FE7F0A" w:rsidRDefault="002E641B" w:rsidP="002E641B">
      <w:pPr>
        <w:widowControl w:val="0"/>
        <w:autoSpaceDE w:val="0"/>
        <w:autoSpaceDN w:val="0"/>
        <w:adjustRightInd w:val="0"/>
        <w:ind w:left="127" w:right="120"/>
        <w:rPr>
          <w:rFonts w:cs="Verdana"/>
          <w:color w:val="000000"/>
          <w:lang w:val="sv-SE"/>
        </w:rPr>
      </w:pPr>
    </w:p>
    <w:p w14:paraId="4CA40DAA" w14:textId="77777777" w:rsidR="007439B8" w:rsidRPr="003B3E76" w:rsidRDefault="007439B8" w:rsidP="007439B8">
      <w:pPr>
        <w:pStyle w:val="EMEABodyText"/>
        <w:rPr>
          <w:lang w:val="sl-SI"/>
        </w:rPr>
      </w:pPr>
    </w:p>
    <w:p w14:paraId="4CACFF09" w14:textId="77777777" w:rsidR="008B1D7D" w:rsidRPr="00FE7F0A" w:rsidRDefault="008B1D7D" w:rsidP="008B1D7D">
      <w:pPr>
        <w:rPr>
          <w:rFonts w:ascii="Verdana" w:hAnsi="Verdana"/>
          <w:sz w:val="18"/>
          <w:lang w:val="sv-SE" w:eastAsia="fr-LU"/>
        </w:rPr>
      </w:pPr>
    </w:p>
    <w:p w14:paraId="23C0D2AA" w14:textId="77777777" w:rsidR="000669FC" w:rsidRPr="00975D9A" w:rsidRDefault="000669FC">
      <w:pPr>
        <w:pStyle w:val="EMEABodyText"/>
        <w:rPr>
          <w:lang w:val="sl-SI"/>
        </w:rPr>
      </w:pPr>
    </w:p>
    <w:sectPr w:rsidR="000669FC" w:rsidRPr="00975D9A" w:rsidSect="00A67D2A">
      <w:footerReference w:type="even" r:id="rId9"/>
      <w:footerReference w:type="default" r:id="rId10"/>
      <w:footerReference w:type="first" r:id="rId11"/>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FB1D" w14:textId="77777777" w:rsidR="00EB61CA" w:rsidRDefault="00EB61CA">
      <w:r>
        <w:separator/>
      </w:r>
    </w:p>
  </w:endnote>
  <w:endnote w:type="continuationSeparator" w:id="0">
    <w:p w14:paraId="17C38535" w14:textId="77777777" w:rsidR="00EB61CA" w:rsidRDefault="00EB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1CFE" w14:textId="77777777" w:rsidR="00BF544A" w:rsidRDefault="00BF544A" w:rsidP="00C65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6BF84A" w14:textId="77777777" w:rsidR="00BF544A" w:rsidRDefault="00BF5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B228" w14:textId="77777777" w:rsidR="00BF544A" w:rsidRPr="00C65D5C" w:rsidRDefault="00BF544A" w:rsidP="00C65D5C">
    <w:pPr>
      <w:pStyle w:val="Footer"/>
      <w:framePr w:wrap="around" w:vAnchor="text" w:hAnchor="margin" w:xAlign="center" w:y="1"/>
      <w:rPr>
        <w:rStyle w:val="PageNumber"/>
        <w:rFonts w:ascii="Arial" w:hAnsi="Arial" w:cs="Arial"/>
      </w:rPr>
    </w:pPr>
    <w:r w:rsidRPr="00C65D5C">
      <w:rPr>
        <w:rStyle w:val="PageNumber"/>
        <w:rFonts w:ascii="Arial" w:hAnsi="Arial" w:cs="Arial"/>
      </w:rPr>
      <w:fldChar w:fldCharType="begin"/>
    </w:r>
    <w:r w:rsidRPr="00C65D5C">
      <w:rPr>
        <w:rStyle w:val="PageNumber"/>
        <w:rFonts w:ascii="Arial" w:hAnsi="Arial" w:cs="Arial"/>
      </w:rPr>
      <w:instrText xml:space="preserve">PAGE  </w:instrText>
    </w:r>
    <w:r w:rsidRPr="00C65D5C">
      <w:rPr>
        <w:rStyle w:val="PageNumber"/>
        <w:rFonts w:ascii="Arial" w:hAnsi="Arial" w:cs="Arial"/>
      </w:rPr>
      <w:fldChar w:fldCharType="separate"/>
    </w:r>
    <w:r w:rsidR="003D3899">
      <w:rPr>
        <w:rStyle w:val="PageNumber"/>
        <w:rFonts w:ascii="Arial" w:hAnsi="Arial" w:cs="Arial"/>
        <w:noProof/>
      </w:rPr>
      <w:t>9</w:t>
    </w:r>
    <w:r w:rsidRPr="00C65D5C">
      <w:rPr>
        <w:rStyle w:val="PageNumber"/>
        <w:rFonts w:ascii="Arial" w:hAnsi="Arial" w:cs="Arial"/>
      </w:rPr>
      <w:fldChar w:fldCharType="end"/>
    </w:r>
  </w:p>
  <w:p w14:paraId="71D2A176" w14:textId="77777777" w:rsidR="00BF544A" w:rsidRPr="00C65D5C" w:rsidRDefault="00BF544A" w:rsidP="00C65D5C">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B52B" w14:textId="77777777" w:rsidR="00BF544A" w:rsidRDefault="00BF544A">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4105" w14:textId="77777777" w:rsidR="00EB61CA" w:rsidRDefault="00EB61CA">
      <w:r>
        <w:separator/>
      </w:r>
    </w:p>
  </w:footnote>
  <w:footnote w:type="continuationSeparator" w:id="0">
    <w:p w14:paraId="433AFF38" w14:textId="77777777" w:rsidR="00EB61CA" w:rsidRDefault="00EB6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14308C"/>
    <w:multiLevelType w:val="hybridMultilevel"/>
    <w:tmpl w:val="4BB86A04"/>
    <w:lvl w:ilvl="0" w:tplc="04240005">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3" w15:restartNumberingAfterBreak="0">
    <w:nsid w:val="05B407FC"/>
    <w:multiLevelType w:val="hybridMultilevel"/>
    <w:tmpl w:val="E86C2C96"/>
    <w:lvl w:ilvl="0" w:tplc="FFFFFFFF">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700063"/>
    <w:multiLevelType w:val="hybridMultilevel"/>
    <w:tmpl w:val="2ED052BA"/>
    <w:lvl w:ilvl="0" w:tplc="04240003">
      <w:start w:val="1"/>
      <w:numFmt w:val="bullet"/>
      <w:lvlText w:val="o"/>
      <w:lvlJc w:val="left"/>
      <w:pPr>
        <w:ind w:left="1636" w:hanging="360"/>
      </w:pPr>
      <w:rPr>
        <w:rFonts w:ascii="Courier New" w:hAnsi="Courier New" w:cs="Courier New"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D61FB4"/>
    <w:multiLevelType w:val="hybridMultilevel"/>
    <w:tmpl w:val="CA526080"/>
    <w:lvl w:ilvl="0" w:tplc="0809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7" w15:restartNumberingAfterBreak="0">
    <w:nsid w:val="1780380B"/>
    <w:multiLevelType w:val="hybridMultilevel"/>
    <w:tmpl w:val="5EC0796E"/>
    <w:lvl w:ilvl="0" w:tplc="0809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8" w15:restartNumberingAfterBreak="0">
    <w:nsid w:val="17A13008"/>
    <w:multiLevelType w:val="hybridMultilevel"/>
    <w:tmpl w:val="E4368EBE"/>
    <w:lvl w:ilvl="0" w:tplc="0424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9"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DE0BDD"/>
    <w:multiLevelType w:val="hybridMultilevel"/>
    <w:tmpl w:val="8F1C8D34"/>
    <w:lvl w:ilvl="0" w:tplc="423662AC">
      <w:start w:val="1"/>
      <w:numFmt w:val="bullet"/>
      <w:lvlText w:val=""/>
      <w:lvlJc w:val="left"/>
      <w:pPr>
        <w:tabs>
          <w:tab w:val="num" w:pos="360"/>
        </w:tabs>
        <w:ind w:left="360" w:hanging="360"/>
      </w:pPr>
      <w:rPr>
        <w:rFonts w:ascii="Symbol" w:hAnsi="Symbol" w:hint="default"/>
        <w:color w:val="000000"/>
      </w:rPr>
    </w:lvl>
    <w:lvl w:ilvl="1" w:tplc="DA50EDBE" w:tentative="1">
      <w:start w:val="1"/>
      <w:numFmt w:val="bullet"/>
      <w:lvlText w:val="o"/>
      <w:lvlJc w:val="left"/>
      <w:pPr>
        <w:ind w:left="2007" w:hanging="360"/>
      </w:pPr>
      <w:rPr>
        <w:rFonts w:ascii="Courier New" w:hAnsi="Courier New" w:hint="default"/>
      </w:rPr>
    </w:lvl>
    <w:lvl w:ilvl="2" w:tplc="3288E772" w:tentative="1">
      <w:start w:val="1"/>
      <w:numFmt w:val="bullet"/>
      <w:lvlText w:val=""/>
      <w:lvlJc w:val="left"/>
      <w:pPr>
        <w:ind w:left="2727" w:hanging="360"/>
      </w:pPr>
      <w:rPr>
        <w:rFonts w:ascii="Wingdings" w:hAnsi="Wingdings" w:hint="default"/>
      </w:rPr>
    </w:lvl>
    <w:lvl w:ilvl="3" w:tplc="B9322206" w:tentative="1">
      <w:start w:val="1"/>
      <w:numFmt w:val="bullet"/>
      <w:lvlText w:val=""/>
      <w:lvlJc w:val="left"/>
      <w:pPr>
        <w:ind w:left="3447" w:hanging="360"/>
      </w:pPr>
      <w:rPr>
        <w:rFonts w:ascii="Symbol" w:hAnsi="Symbol" w:hint="default"/>
      </w:rPr>
    </w:lvl>
    <w:lvl w:ilvl="4" w:tplc="AEE4E25E" w:tentative="1">
      <w:start w:val="1"/>
      <w:numFmt w:val="bullet"/>
      <w:lvlText w:val="o"/>
      <w:lvlJc w:val="left"/>
      <w:pPr>
        <w:ind w:left="4167" w:hanging="360"/>
      </w:pPr>
      <w:rPr>
        <w:rFonts w:ascii="Courier New" w:hAnsi="Courier New" w:hint="default"/>
      </w:rPr>
    </w:lvl>
    <w:lvl w:ilvl="5" w:tplc="B15489DC" w:tentative="1">
      <w:start w:val="1"/>
      <w:numFmt w:val="bullet"/>
      <w:lvlText w:val=""/>
      <w:lvlJc w:val="left"/>
      <w:pPr>
        <w:ind w:left="4887" w:hanging="360"/>
      </w:pPr>
      <w:rPr>
        <w:rFonts w:ascii="Wingdings" w:hAnsi="Wingdings" w:hint="default"/>
      </w:rPr>
    </w:lvl>
    <w:lvl w:ilvl="6" w:tplc="24BA593C" w:tentative="1">
      <w:start w:val="1"/>
      <w:numFmt w:val="bullet"/>
      <w:lvlText w:val=""/>
      <w:lvlJc w:val="left"/>
      <w:pPr>
        <w:ind w:left="5607" w:hanging="360"/>
      </w:pPr>
      <w:rPr>
        <w:rFonts w:ascii="Symbol" w:hAnsi="Symbol" w:hint="default"/>
      </w:rPr>
    </w:lvl>
    <w:lvl w:ilvl="7" w:tplc="CCD6D4FE" w:tentative="1">
      <w:start w:val="1"/>
      <w:numFmt w:val="bullet"/>
      <w:lvlText w:val="o"/>
      <w:lvlJc w:val="left"/>
      <w:pPr>
        <w:ind w:left="6327" w:hanging="360"/>
      </w:pPr>
      <w:rPr>
        <w:rFonts w:ascii="Courier New" w:hAnsi="Courier New" w:hint="default"/>
      </w:rPr>
    </w:lvl>
    <w:lvl w:ilvl="8" w:tplc="CBCE292C" w:tentative="1">
      <w:start w:val="1"/>
      <w:numFmt w:val="bullet"/>
      <w:lvlText w:val=""/>
      <w:lvlJc w:val="left"/>
      <w:pPr>
        <w:ind w:left="7047" w:hanging="360"/>
      </w:pPr>
      <w:rPr>
        <w:rFonts w:ascii="Wingdings" w:hAnsi="Wingdings" w:hint="default"/>
      </w:rPr>
    </w:lvl>
  </w:abstractNum>
  <w:abstractNum w:abstractNumId="12"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26410EF"/>
    <w:multiLevelType w:val="hybridMultilevel"/>
    <w:tmpl w:val="0D3C10E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8C7D06"/>
    <w:multiLevelType w:val="hybridMultilevel"/>
    <w:tmpl w:val="4CEC4848"/>
    <w:lvl w:ilvl="0" w:tplc="6854DB0E">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E364CF"/>
    <w:multiLevelType w:val="hybridMultilevel"/>
    <w:tmpl w:val="D29A1F4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30262"/>
    <w:multiLevelType w:val="hybridMultilevel"/>
    <w:tmpl w:val="2702D1DE"/>
    <w:lvl w:ilvl="0" w:tplc="FFFFFFFF">
      <w:numFmt w:val="bullet"/>
      <w:lvlText w:val=""/>
      <w:lvlJc w:val="left"/>
      <w:pPr>
        <w:tabs>
          <w:tab w:val="num" w:pos="567"/>
        </w:tabs>
        <w:ind w:left="567" w:hanging="567"/>
      </w:pPr>
      <w:rPr>
        <w:rFonts w:ascii="Wingdings" w:hAnsi="Wingdings" w:cs="Times New Roman"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9C06FD"/>
    <w:multiLevelType w:val="hybridMultilevel"/>
    <w:tmpl w:val="B2AE6CD4"/>
    <w:lvl w:ilvl="0" w:tplc="0809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4" w15:restartNumberingAfterBreak="0">
    <w:nsid w:val="41B16B41"/>
    <w:multiLevelType w:val="hybridMultilevel"/>
    <w:tmpl w:val="D1B22FF0"/>
    <w:lvl w:ilvl="0" w:tplc="FFFFFFFF">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B04C80"/>
    <w:multiLevelType w:val="hybridMultilevel"/>
    <w:tmpl w:val="3066373A"/>
    <w:lvl w:ilvl="0" w:tplc="04240003">
      <w:start w:val="1"/>
      <w:numFmt w:val="bullet"/>
      <w:lvlText w:val="o"/>
      <w:lvlJc w:val="left"/>
      <w:pPr>
        <w:ind w:left="1636" w:hanging="360"/>
      </w:pPr>
      <w:rPr>
        <w:rFonts w:ascii="Courier New" w:hAnsi="Courier New" w:cs="Courier New"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26" w15:restartNumberingAfterBreak="0">
    <w:nsid w:val="45660FC5"/>
    <w:multiLevelType w:val="hybridMultilevel"/>
    <w:tmpl w:val="A70C1F64"/>
    <w:lvl w:ilvl="0" w:tplc="9156051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8" w15:restartNumberingAfterBreak="0">
    <w:nsid w:val="4C504BE0"/>
    <w:multiLevelType w:val="hybridMultilevel"/>
    <w:tmpl w:val="17461CA8"/>
    <w:lvl w:ilvl="0" w:tplc="0809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9" w15:restartNumberingAfterBreak="0">
    <w:nsid w:val="4EC21BC1"/>
    <w:multiLevelType w:val="hybridMultilevel"/>
    <w:tmpl w:val="E788CA02"/>
    <w:lvl w:ilvl="0" w:tplc="04240003">
      <w:start w:val="1"/>
      <w:numFmt w:val="bullet"/>
      <w:lvlText w:val="o"/>
      <w:lvlJc w:val="left"/>
      <w:pPr>
        <w:ind w:left="1636" w:hanging="360"/>
      </w:pPr>
      <w:rPr>
        <w:rFonts w:ascii="Courier New" w:hAnsi="Courier New" w:cs="Courier New"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30" w15:restartNumberingAfterBreak="0">
    <w:nsid w:val="4EDE5DCB"/>
    <w:multiLevelType w:val="hybridMultilevel"/>
    <w:tmpl w:val="E274181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AC0AC1"/>
    <w:multiLevelType w:val="hybridMultilevel"/>
    <w:tmpl w:val="5CAA5CD4"/>
    <w:lvl w:ilvl="0" w:tplc="A4E0CF32">
      <w:start w:val="1"/>
      <w:numFmt w:val="bullet"/>
      <w:lvlText w:val=""/>
      <w:lvlJc w:val="left"/>
      <w:pPr>
        <w:tabs>
          <w:tab w:val="num" w:pos="720"/>
        </w:tabs>
        <w:ind w:left="720" w:hanging="360"/>
      </w:pPr>
      <w:rPr>
        <w:rFonts w:ascii="Symbol" w:hAnsi="Symbol" w:hint="default"/>
      </w:rPr>
    </w:lvl>
    <w:lvl w:ilvl="1" w:tplc="6476973C" w:tentative="1">
      <w:start w:val="1"/>
      <w:numFmt w:val="bullet"/>
      <w:lvlText w:val="o"/>
      <w:lvlJc w:val="left"/>
      <w:pPr>
        <w:tabs>
          <w:tab w:val="num" w:pos="1440"/>
        </w:tabs>
        <w:ind w:left="1440" w:hanging="360"/>
      </w:pPr>
      <w:rPr>
        <w:rFonts w:ascii="Courier New" w:hAnsi="Courier New" w:cs="Courier New" w:hint="default"/>
      </w:rPr>
    </w:lvl>
    <w:lvl w:ilvl="2" w:tplc="7BA026C2" w:tentative="1">
      <w:start w:val="1"/>
      <w:numFmt w:val="bullet"/>
      <w:lvlText w:val=""/>
      <w:lvlJc w:val="left"/>
      <w:pPr>
        <w:tabs>
          <w:tab w:val="num" w:pos="2160"/>
        </w:tabs>
        <w:ind w:left="2160" w:hanging="360"/>
      </w:pPr>
      <w:rPr>
        <w:rFonts w:ascii="Wingdings" w:hAnsi="Wingdings" w:hint="default"/>
      </w:rPr>
    </w:lvl>
    <w:lvl w:ilvl="3" w:tplc="6930D2D6" w:tentative="1">
      <w:start w:val="1"/>
      <w:numFmt w:val="bullet"/>
      <w:lvlText w:val=""/>
      <w:lvlJc w:val="left"/>
      <w:pPr>
        <w:tabs>
          <w:tab w:val="num" w:pos="2880"/>
        </w:tabs>
        <w:ind w:left="2880" w:hanging="360"/>
      </w:pPr>
      <w:rPr>
        <w:rFonts w:ascii="Symbol" w:hAnsi="Symbol" w:hint="default"/>
      </w:rPr>
    </w:lvl>
    <w:lvl w:ilvl="4" w:tplc="D394915C" w:tentative="1">
      <w:start w:val="1"/>
      <w:numFmt w:val="bullet"/>
      <w:lvlText w:val="o"/>
      <w:lvlJc w:val="left"/>
      <w:pPr>
        <w:tabs>
          <w:tab w:val="num" w:pos="3600"/>
        </w:tabs>
        <w:ind w:left="3600" w:hanging="360"/>
      </w:pPr>
      <w:rPr>
        <w:rFonts w:ascii="Courier New" w:hAnsi="Courier New" w:cs="Courier New" w:hint="default"/>
      </w:rPr>
    </w:lvl>
    <w:lvl w:ilvl="5" w:tplc="113C713A" w:tentative="1">
      <w:start w:val="1"/>
      <w:numFmt w:val="bullet"/>
      <w:lvlText w:val=""/>
      <w:lvlJc w:val="left"/>
      <w:pPr>
        <w:tabs>
          <w:tab w:val="num" w:pos="4320"/>
        </w:tabs>
        <w:ind w:left="4320" w:hanging="360"/>
      </w:pPr>
      <w:rPr>
        <w:rFonts w:ascii="Wingdings" w:hAnsi="Wingdings" w:hint="default"/>
      </w:rPr>
    </w:lvl>
    <w:lvl w:ilvl="6" w:tplc="62A23762" w:tentative="1">
      <w:start w:val="1"/>
      <w:numFmt w:val="bullet"/>
      <w:lvlText w:val=""/>
      <w:lvlJc w:val="left"/>
      <w:pPr>
        <w:tabs>
          <w:tab w:val="num" w:pos="5040"/>
        </w:tabs>
        <w:ind w:left="5040" w:hanging="360"/>
      </w:pPr>
      <w:rPr>
        <w:rFonts w:ascii="Symbol" w:hAnsi="Symbol" w:hint="default"/>
      </w:rPr>
    </w:lvl>
    <w:lvl w:ilvl="7" w:tplc="1CF68E28" w:tentative="1">
      <w:start w:val="1"/>
      <w:numFmt w:val="bullet"/>
      <w:lvlText w:val="o"/>
      <w:lvlJc w:val="left"/>
      <w:pPr>
        <w:tabs>
          <w:tab w:val="num" w:pos="5760"/>
        </w:tabs>
        <w:ind w:left="5760" w:hanging="360"/>
      </w:pPr>
      <w:rPr>
        <w:rFonts w:ascii="Courier New" w:hAnsi="Courier New" w:cs="Courier New" w:hint="default"/>
      </w:rPr>
    </w:lvl>
    <w:lvl w:ilvl="8" w:tplc="03785AA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3945F41"/>
    <w:multiLevelType w:val="hybridMultilevel"/>
    <w:tmpl w:val="2FFC4CF4"/>
    <w:lvl w:ilvl="0" w:tplc="08090003">
      <w:start w:val="1"/>
      <w:numFmt w:val="bullet"/>
      <w:lvlText w:val="o"/>
      <w:lvlJc w:val="left"/>
      <w:pPr>
        <w:ind w:left="1636" w:hanging="360"/>
      </w:pPr>
      <w:rPr>
        <w:rFonts w:ascii="Courier New" w:hAnsi="Courier New" w:cs="Courier New"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CD437A"/>
    <w:multiLevelType w:val="hybridMultilevel"/>
    <w:tmpl w:val="C3845B32"/>
    <w:lvl w:ilvl="0" w:tplc="FFFFFFFF">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4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993B14"/>
    <w:multiLevelType w:val="hybridMultilevel"/>
    <w:tmpl w:val="6FA47E7C"/>
    <w:lvl w:ilvl="0" w:tplc="04240003">
      <w:start w:val="1"/>
      <w:numFmt w:val="bullet"/>
      <w:lvlText w:val="o"/>
      <w:lvlJc w:val="left"/>
      <w:pPr>
        <w:ind w:left="1636" w:hanging="360"/>
      </w:pPr>
      <w:rPr>
        <w:rFonts w:ascii="Courier New" w:hAnsi="Courier New" w:cs="Courier New"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46"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29347220">
    <w:abstractNumId w:val="0"/>
  </w:num>
  <w:num w:numId="2" w16cid:durableId="1949266314">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491944109">
    <w:abstractNumId w:val="12"/>
  </w:num>
  <w:num w:numId="4" w16cid:durableId="662973867">
    <w:abstractNumId w:val="27"/>
  </w:num>
  <w:num w:numId="5" w16cid:durableId="853618602">
    <w:abstractNumId w:val="37"/>
  </w:num>
  <w:num w:numId="6" w16cid:durableId="1780685548">
    <w:abstractNumId w:val="35"/>
  </w:num>
  <w:num w:numId="7" w16cid:durableId="148836777">
    <w:abstractNumId w:val="36"/>
  </w:num>
  <w:num w:numId="8" w16cid:durableId="931352781">
    <w:abstractNumId w:val="17"/>
  </w:num>
  <w:num w:numId="9" w16cid:durableId="52970904">
    <w:abstractNumId w:val="42"/>
  </w:num>
  <w:num w:numId="10" w16cid:durableId="1713573762">
    <w:abstractNumId w:val="10"/>
  </w:num>
  <w:num w:numId="11" w16cid:durableId="1687096445">
    <w:abstractNumId w:val="21"/>
  </w:num>
  <w:num w:numId="12" w16cid:durableId="2110615003">
    <w:abstractNumId w:val="9"/>
  </w:num>
  <w:num w:numId="13" w16cid:durableId="1540163472">
    <w:abstractNumId w:val="40"/>
  </w:num>
  <w:num w:numId="14" w16cid:durableId="967901202">
    <w:abstractNumId w:val="5"/>
  </w:num>
  <w:num w:numId="15" w16cid:durableId="2077824411">
    <w:abstractNumId w:val="31"/>
  </w:num>
  <w:num w:numId="16" w16cid:durableId="262766551">
    <w:abstractNumId w:val="16"/>
  </w:num>
  <w:num w:numId="17" w16cid:durableId="1648898016">
    <w:abstractNumId w:val="20"/>
  </w:num>
  <w:num w:numId="18" w16cid:durableId="1053039193">
    <w:abstractNumId w:val="44"/>
  </w:num>
  <w:num w:numId="19" w16cid:durableId="708340055">
    <w:abstractNumId w:val="34"/>
  </w:num>
  <w:num w:numId="20" w16cid:durableId="309865674">
    <w:abstractNumId w:val="46"/>
  </w:num>
  <w:num w:numId="21" w16cid:durableId="191572395">
    <w:abstractNumId w:val="15"/>
  </w:num>
  <w:num w:numId="22" w16cid:durableId="381563796">
    <w:abstractNumId w:val="22"/>
  </w:num>
  <w:num w:numId="23" w16cid:durableId="1174147571">
    <w:abstractNumId w:val="33"/>
  </w:num>
  <w:num w:numId="24" w16cid:durableId="367605602">
    <w:abstractNumId w:val="30"/>
  </w:num>
  <w:num w:numId="25" w16cid:durableId="617757146">
    <w:abstractNumId w:val="26"/>
  </w:num>
  <w:num w:numId="26" w16cid:durableId="2062635564">
    <w:abstractNumId w:val="18"/>
  </w:num>
  <w:num w:numId="27" w16cid:durableId="2142071083">
    <w:abstractNumId w:val="19"/>
  </w:num>
  <w:num w:numId="28" w16cid:durableId="504132432">
    <w:abstractNumId w:val="13"/>
  </w:num>
  <w:num w:numId="29" w16cid:durableId="989552037">
    <w:abstractNumId w:val="39"/>
  </w:num>
  <w:num w:numId="30" w16cid:durableId="725835351">
    <w:abstractNumId w:val="2"/>
  </w:num>
  <w:num w:numId="31" w16cid:durableId="2060351361">
    <w:abstractNumId w:val="3"/>
  </w:num>
  <w:num w:numId="32" w16cid:durableId="3628270">
    <w:abstractNumId w:val="24"/>
  </w:num>
  <w:num w:numId="33" w16cid:durableId="389965411">
    <w:abstractNumId w:val="41"/>
  </w:num>
  <w:num w:numId="34" w16cid:durableId="24641884">
    <w:abstractNumId w:val="14"/>
  </w:num>
  <w:num w:numId="35" w16cid:durableId="1780025339">
    <w:abstractNumId w:val="7"/>
  </w:num>
  <w:num w:numId="36" w16cid:durableId="448553991">
    <w:abstractNumId w:val="29"/>
  </w:num>
  <w:num w:numId="37" w16cid:durableId="1386833575">
    <w:abstractNumId w:val="38"/>
  </w:num>
  <w:num w:numId="38" w16cid:durableId="983896081">
    <w:abstractNumId w:val="25"/>
  </w:num>
  <w:num w:numId="39" w16cid:durableId="2091148786">
    <w:abstractNumId w:val="23"/>
  </w:num>
  <w:num w:numId="40" w16cid:durableId="1661931412">
    <w:abstractNumId w:val="45"/>
  </w:num>
  <w:num w:numId="41" w16cid:durableId="1475102237">
    <w:abstractNumId w:val="28"/>
  </w:num>
  <w:num w:numId="42" w16cid:durableId="314529302">
    <w:abstractNumId w:val="4"/>
  </w:num>
  <w:num w:numId="43" w16cid:durableId="504588339">
    <w:abstractNumId w:val="6"/>
  </w:num>
  <w:num w:numId="44" w16cid:durableId="1787308061">
    <w:abstractNumId w:val="8"/>
  </w:num>
  <w:num w:numId="45" w16cid:durableId="589696749">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2275031">
    <w:abstractNumId w:val="32"/>
  </w:num>
  <w:num w:numId="47" w16cid:durableId="16774205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bf9d32-12f5-4e4c-a726-1883e796f561" w:val=" "/>
    <w:docVar w:name="VAULT_ND_00e28f85-2567-417f-a4da-f062d7b6f75a" w:val=" "/>
    <w:docVar w:name="vault_nd_016359ab-4fee-413e-85b7-f66bc8d8dc56" w:val=" "/>
    <w:docVar w:name="vault_nd_02302151-3ee9-4cf7-b122-d4e74d779a52" w:val=" "/>
    <w:docVar w:name="VAULT_ND_0264576e-8382-4fd8-8b4f-3c3683c442a7" w:val=" "/>
    <w:docVar w:name="VAULT_ND_02d320dc-5b0f-4e9c-a9cf-57127b3f8a95" w:val=" "/>
    <w:docVar w:name="vault_nd_034134fc-1ea9-4980-bac0-464c5545457a" w:val=" "/>
    <w:docVar w:name="vault_nd_038743e4-cb5f-467d-a823-58b23966fe45" w:val=" "/>
    <w:docVar w:name="vault_nd_04f9342a-194a-479e-bf32-7a41f7f155e5" w:val=" "/>
    <w:docVar w:name="VAULT_ND_05ecf349-4a6f-4135-a2de-6938bba0bf6d" w:val=" "/>
    <w:docVar w:name="vault_nd_06026761-fe77-4846-a704-976a90eea88e" w:val=" "/>
    <w:docVar w:name="vault_nd_06570b21-1aef-4cf2-99f9-d63308a8cf9d" w:val=" "/>
    <w:docVar w:name="vault_nd_06cbd7c5-fc95-448c-94ee-731423baf9c8" w:val=" "/>
    <w:docVar w:name="vault_nd_076c8976-d82a-47e9-9d91-e34544c6da00" w:val=" "/>
    <w:docVar w:name="vault_nd_087cbeac-e17c-40d6-bad7-4e81a2100d01" w:val=" "/>
    <w:docVar w:name="vault_nd_08b730c9-49d5-4c38-bc11-781bb03dafa9" w:val=" "/>
    <w:docVar w:name="VAULT_ND_09942323-fdaf-46b0-a1b3-adb11f51b9e7" w:val=" "/>
    <w:docVar w:name="vault_nd_0a2aed61-448b-4ee4-b389-45e308ea01f3" w:val=" "/>
    <w:docVar w:name="vault_nd_0a2e4ef3-ae84-4184-8998-43bfd88665f6" w:val=" "/>
    <w:docVar w:name="VAULT_ND_0aa1169b-6ff7-42e0-85a9-0015ea241737" w:val=" "/>
    <w:docVar w:name="vault_nd_0b136cff-2b63-4420-9a56-2ec48be46e6f" w:val=" "/>
    <w:docVar w:name="VAULT_ND_0b5a4974-be87-495a-9b52-d377264d2ff5" w:val=" "/>
    <w:docVar w:name="vault_nd_0bd87c32-f344-4e7f-9b4f-510b99b6657c" w:val=" "/>
    <w:docVar w:name="VAULT_ND_0c7ab7a4-6875-4ea1-8558-d833f3b7296c" w:val=" "/>
    <w:docVar w:name="vault_nd_0d2dea98-7818-49cd-be3f-6d669982ade0" w:val=" "/>
    <w:docVar w:name="vault_nd_0d783ee6-a47a-4e89-840b-68ebd36d0e42" w:val=" "/>
    <w:docVar w:name="vault_nd_0e090296-d878-4814-b2aa-ff4a26233988" w:val=" "/>
    <w:docVar w:name="VAULT_ND_0f57fc4c-99ba-4c04-baed-5fd5f9cd4ac1" w:val=" "/>
    <w:docVar w:name="VAULT_ND_0f870d76-3504-4a30-8811-6e3f592b2415" w:val=" "/>
    <w:docVar w:name="vault_nd_10e4daf1-5a7b-4f6b-a761-cb244d5371f9" w:val=" "/>
    <w:docVar w:name="vault_nd_1114d7ac-d260-45d1-ab71-a99bb67d4131" w:val=" "/>
    <w:docVar w:name="VAULT_ND_114ef018-5c86-40db-b3eb-197cd9c5dc57" w:val=" "/>
    <w:docVar w:name="VAULT_ND_11e9d862-83f0-4759-a610-6c6d03517fd9" w:val=" "/>
    <w:docVar w:name="vault_nd_122faa04-fca7-41a6-a33e-2ad519a27a3b" w:val=" "/>
    <w:docVar w:name="vault_nd_128cd007-9363-4e7e-a776-370ab35ca1fb" w:val=" "/>
    <w:docVar w:name="VAULT_ND_1297c0e8-33f6-4809-937b-c2ef67325f5c" w:val=" "/>
    <w:docVar w:name="VAULT_ND_13ff690d-a797-4c27-95b7-06c7b6290e7e" w:val=" "/>
    <w:docVar w:name="VAULT_ND_1402b4c2-de7f-4403-87b0-f10b61342790" w:val=" "/>
    <w:docVar w:name="VAULT_ND_143cea13-783a-4caf-b502-43e8ea1caa66" w:val=" "/>
    <w:docVar w:name="VAULT_ND_15ba2173-ccfb-44f1-88ff-3e16c39b65fe" w:val=" "/>
    <w:docVar w:name="vault_nd_1649dfd0-e6cb-48e0-9594-326f15128373" w:val=" "/>
    <w:docVar w:name="VAULT_ND_168c627d-5989-422c-a50b-86dde5c37364" w:val=" "/>
    <w:docVar w:name="vault_nd_18142e3f-c417-449d-828f-b9e0d599bc47" w:val=" "/>
    <w:docVar w:name="vault_nd_182e71d8-9866-4186-aa27-af4a8d2e6a0b" w:val=" "/>
    <w:docVar w:name="vault_nd_1876cf34-51ca-4992-914a-98bf87a668db" w:val=" "/>
    <w:docVar w:name="vault_nd_1923cf48-7335-441c-8602-e0447f3b4aad" w:val=" "/>
    <w:docVar w:name="VAULT_ND_1b9447da-e672-41c9-b656-b68a66174017" w:val=" "/>
    <w:docVar w:name="VAULT_ND_1c1b0bd6-c668-4e30-bca4-cae284053605" w:val=" "/>
    <w:docVar w:name="vault_nd_1da77655-b2d5-45d5-8769-53a0a28dc6fd" w:val=" "/>
    <w:docVar w:name="VAULT_ND_1dacc9da-26b8-48f1-8081-064d42a02154" w:val=" "/>
    <w:docVar w:name="vault_nd_1dd1262c-cec4-46c2-839e-969051cbb350" w:val=" "/>
    <w:docVar w:name="vault_nd_1ebf15ae-fee8-4d17-8a6f-520595eb9966" w:val=" "/>
    <w:docVar w:name="vault_nd_1f84e99e-81e9-4285-91a5-a2ece79d5462" w:val=" "/>
    <w:docVar w:name="vault_nd_1fa58390-3391-48dc-963c-e3ad9d0846ab" w:val=" "/>
    <w:docVar w:name="vault_nd_1fa91b83-6561-4134-9d17-7e953b491d0a" w:val=" "/>
    <w:docVar w:name="VAULT_ND_2043a9ef-6a64-40bd-9781-79be54030a68" w:val=" "/>
    <w:docVar w:name="VAULT_ND_20c9f4d0-dd33-463f-8b54-34121d21961a" w:val=" "/>
    <w:docVar w:name="vault_nd_2105c9ad-f232-4993-9242-05376dcecc22" w:val=" "/>
    <w:docVar w:name="vault_nd_21655c14-d1f7-4229-bc3c-e6618b09cf81" w:val=" "/>
    <w:docVar w:name="vault_nd_21690e1e-99ef-4eab-9f8d-8184f6805fdb" w:val=" "/>
    <w:docVar w:name="vault_nd_21b22c21-00ef-413f-b2b6-100767c468b7" w:val=" "/>
    <w:docVar w:name="VAULT_ND_22694905-ddd4-4ad3-b91b-141fd0d59fb4" w:val=" "/>
    <w:docVar w:name="VAULT_ND_227d89c5-0964-42a7-a93d-d8c5a6de5988" w:val=" "/>
    <w:docVar w:name="vault_nd_22993e4e-5542-4613-95a4-6d180a8a908d" w:val=" "/>
    <w:docVar w:name="VAULT_ND_2490eac8-ffa2-4018-9a22-415ed73be4b5" w:val=" "/>
    <w:docVar w:name="vault_nd_24d61d07-d96b-4c05-afc1-9a972da96bb2" w:val=" "/>
    <w:docVar w:name="vault_nd_2559fe16-d014-4e17-ad84-dd8b07a88343" w:val=" "/>
    <w:docVar w:name="VAULT_ND_25a0b26d-c75c-4b69-879c-10c15a4b31a8" w:val=" "/>
    <w:docVar w:name="vault_nd_26278bd7-2290-429d-a582-c5a0df8ca73a" w:val=" "/>
    <w:docVar w:name="vault_nd_270cd950-3f48-44f8-8abd-328ed54c30f7" w:val=" "/>
    <w:docVar w:name="VAULT_ND_27e71fbf-9106-4703-8a82-50dd84651204" w:val=" "/>
    <w:docVar w:name="vault_nd_2906b4b1-103b-448b-8edd-094b575b8fef" w:val=" "/>
    <w:docVar w:name="VAULT_ND_2a239503-32dd-4062-86cc-4e822cb5df6c" w:val=" "/>
    <w:docVar w:name="VAULT_ND_2a699fa1-bb72-406c-a67b-bbe8ec4847ef" w:val=" "/>
    <w:docVar w:name="vault_nd_2bc1ebbf-ec5f-43a3-86bb-d899ab0fdbad" w:val=" "/>
    <w:docVar w:name="vault_nd_2e4a6772-bba2-4b01-8e44-db5244604065" w:val=" "/>
    <w:docVar w:name="vault_nd_2e5f7cce-dd3a-4560-ba4c-4751905ecb53" w:val=" "/>
    <w:docVar w:name="vault_nd_2e618cb0-1eb1-40ad-bd35-922a2c72b83d" w:val=" "/>
    <w:docVar w:name="vault_nd_2e6c75d4-c44d-4239-a60c-b94736f6e685" w:val=" "/>
    <w:docVar w:name="vault_nd_2e82db53-8d95-4fc6-80c8-f3ee0c31080c" w:val=" "/>
    <w:docVar w:name="VAULT_ND_2f9f11d1-6b12-42b5-acee-1c7b4f24d509" w:val=" "/>
    <w:docVar w:name="VAULT_ND_3086d407-11cb-4071-8821-017153e347f8" w:val=" "/>
    <w:docVar w:name="vault_nd_30dad4cb-641b-47b5-8de0-8e9f692cc097" w:val=" "/>
    <w:docVar w:name="vault_nd_318473a0-7840-44f3-b7ac-89e619b74fe3" w:val=" "/>
    <w:docVar w:name="vault_nd_32878fed-32ff-465b-83e4-12c98ec2b18b" w:val=" "/>
    <w:docVar w:name="VAULT_ND_341fecfe-b1fe-47aa-9427-f37b0bacf147" w:val=" "/>
    <w:docVar w:name="VAULT_ND_347f80b2-7792-435b-8334-4b45bc7fb5ed" w:val=" "/>
    <w:docVar w:name="vault_nd_3485d99d-5057-4adc-995d-fba6d27459cd" w:val=" "/>
    <w:docVar w:name="VAULT_ND_34e21068-0d73-4e4f-8f40-2158297d1e81" w:val=" "/>
    <w:docVar w:name="vault_nd_3623142a-fb2a-424d-95c9-53f9cdaca958" w:val=" "/>
    <w:docVar w:name="vault_nd_371b0702-0c43-425c-b2f6-d5c5e87dbef1" w:val=" "/>
    <w:docVar w:name="vault_nd_373e9ef0-5022-46e4-b6d2-68fdfcb069fd" w:val=" "/>
    <w:docVar w:name="vault_nd_378e5bcc-f230-40e6-863a-ed7bf0264d4d" w:val=" "/>
    <w:docVar w:name="VAULT_ND_37a93ece-89bb-467b-ab2b-b5d0418232c4" w:val=" "/>
    <w:docVar w:name="VAULT_ND_3814ce72-da61-4e12-8e2e-1b12abcbae9d" w:val=" "/>
    <w:docVar w:name="VAULT_ND_385d4eaf-ab6b-446c-9772-46ffecf14114" w:val=" "/>
    <w:docVar w:name="vault_nd_38c82f23-8d12-45a4-a479-9cece59569db" w:val=" "/>
    <w:docVar w:name="vault_nd_38f966b5-dd2a-4131-be4c-bd130f4a92c8" w:val=" "/>
    <w:docVar w:name="vault_nd_39fa2d55-5e4a-4eb9-86e7-2e0ee16d164e" w:val=" "/>
    <w:docVar w:name="vault_nd_3a715a60-8427-4ba0-b89a-f34c600ad87d" w:val=" "/>
    <w:docVar w:name="VAULT_ND_3b50bd8a-c33d-49f7-8daf-470efc8fb721" w:val=" "/>
    <w:docVar w:name="VAULT_ND_3c60b1ca-23ea-4a89-b34f-b249e2e6779b" w:val=" "/>
    <w:docVar w:name="vault_nd_3e094377-d83c-441b-845a-b2ac01f48ac9" w:val=" "/>
    <w:docVar w:name="VAULT_ND_3f34b17e-846d-4d41-bd5f-e43992ce8ff3" w:val=" "/>
    <w:docVar w:name="vault_nd_3fdb0200-24ac-4c23-bfc4-c3227a3e1965" w:val=" "/>
    <w:docVar w:name="vault_nd_400be399-d38c-4867-9263-38031316dd2b" w:val=" "/>
    <w:docVar w:name="vault_nd_41bb0e78-ede9-46e8-b2ff-362b31cf7d62" w:val=" "/>
    <w:docVar w:name="VAULT_ND_42d4b4fb-fba2-4a92-a462-5ae988936878" w:val=" "/>
    <w:docVar w:name="vault_nd_43610f7a-d486-481d-82a7-ff5e4ce16425" w:val=" "/>
    <w:docVar w:name="vault_nd_43eaeba4-a32d-4069-87ac-af0cf80e8c55" w:val=" "/>
    <w:docVar w:name="vault_nd_4496f25f-f76c-43f2-8b15-fd6a6d650d66" w:val=" "/>
    <w:docVar w:name="vault_nd_450e0d63-54c2-4649-9816-2788396ed90d" w:val=" "/>
    <w:docVar w:name="vault_nd_4525417d-afb5-4959-ae7d-928837ad48ce" w:val=" "/>
    <w:docVar w:name="vault_nd_46503a1e-bb7d-459b-8be5-9017d09f9817" w:val=" "/>
    <w:docVar w:name="vault_nd_466aaa02-6ee2-4189-88a0-862345c2dbf5" w:val=" "/>
    <w:docVar w:name="vault_nd_480d0eac-1c7d-4eb1-ab43-a6d3d58652ba" w:val=" "/>
    <w:docVar w:name="VAULT_ND_48bf8a3d-4d5d-4e6c-8240-60d47fc8cf2d" w:val=" "/>
    <w:docVar w:name="VAULT_ND_4a500b93-833f-4262-be1b-2717c7fa173d" w:val=" "/>
    <w:docVar w:name="vault_nd_4a84b8b2-cb96-47fb-878b-a3aa42568df3" w:val=" "/>
    <w:docVar w:name="vault_nd_4a96b9b8-1e83-4e7d-82ac-89132a0609dc" w:val=" "/>
    <w:docVar w:name="vault_nd_4a98b752-02da-4df9-88ed-b2d8be867806" w:val=" "/>
    <w:docVar w:name="VAULT_ND_4c76750c-04ab-44e9-aa5a-ee40bc65b241" w:val=" "/>
    <w:docVar w:name="VAULT_ND_4cb1f5bb-c268-4b1f-b994-ee3700cae8aa" w:val=" "/>
    <w:docVar w:name="vault_nd_4cde7c6e-bcc5-4f91-9a28-0a694f44654d" w:val=" "/>
    <w:docVar w:name="vault_nd_4dadc51c-9a08-4187-864a-54b5c1a818b8" w:val=" "/>
    <w:docVar w:name="VAULT_ND_4fb1998d-ff64-4761-851d-ef9189f3e0b9" w:val=" "/>
    <w:docVar w:name="vault_nd_50bd97d4-79a2-42fd-860a-736ff3dde535" w:val=" "/>
    <w:docVar w:name="VAULT_ND_51148cd9-b9af-472c-968c-a8f93e7b41d6" w:val=" "/>
    <w:docVar w:name="VAULT_ND_516997da-086e-412b-8eba-d3fc99885170" w:val=" "/>
    <w:docVar w:name="vault_nd_52564cb1-c2f6-429b-88a1-4f70b453bc3d" w:val=" "/>
    <w:docVar w:name="vault_nd_5382826d-a187-4355-b0d9-5a5f7f0e374d" w:val=" "/>
    <w:docVar w:name="VAULT_ND_539b86a9-d9f2-4885-887d-a6d6be67916d" w:val=" "/>
    <w:docVar w:name="VAULT_ND_545f5a9d-b233-4593-8310-28e049ef49a9" w:val=" "/>
    <w:docVar w:name="vault_nd_55cd8569-2f3a-48b8-9126-35bba0205bfc" w:val=" "/>
    <w:docVar w:name="VAULT_ND_55d5a639-7494-44a8-8d6f-8197992d4a95" w:val=" "/>
    <w:docVar w:name="vault_nd_55d9b5e5-6cf7-489a-a34b-0c0ca50d0d96" w:val=" "/>
    <w:docVar w:name="VAULT_ND_562c3ca8-436f-4f33-b5e9-52c794aa4aa5" w:val=" "/>
    <w:docVar w:name="vault_nd_5661fa70-9705-4ee1-950b-b82459ce9d17" w:val=" "/>
    <w:docVar w:name="vault_nd_56c42518-b17c-42bd-beaa-d2ac9b6cedd4" w:val=" "/>
    <w:docVar w:name="vault_nd_579d5830-c9b5-494c-84e6-c9a85d250758" w:val=" "/>
    <w:docVar w:name="vault_nd_58b2e8fe-f184-40ff-832f-7b885a36ceff" w:val=" "/>
    <w:docVar w:name="vault_nd_58d37c13-f58f-4836-b1d2-bb7b8c1eee15" w:val=" "/>
    <w:docVar w:name="VAULT_ND_59214e2b-65af-4b42-9542-a6822bcd3c1d" w:val=" "/>
    <w:docVar w:name="vault_nd_592b1130-37c2-4127-a7e9-45b602738924" w:val=" "/>
    <w:docVar w:name="VAULT_ND_59390f89-bc03-4db2-a706-cce23c5355b8" w:val=" "/>
    <w:docVar w:name="vault_nd_59b925ce-9e97-4ba0-913b-7f2cba8e1567" w:val=" "/>
    <w:docVar w:name="vault_nd_5ad010d2-4e10-449f-9fe3-099e5804f10a" w:val=" "/>
    <w:docVar w:name="vault_nd_5c151bf8-f275-4487-ad68-1de41d02db49" w:val=" "/>
    <w:docVar w:name="VAULT_ND_5c99f160-de33-4b02-bc30-8eea134a639b" w:val=" "/>
    <w:docVar w:name="vault_nd_5cf61713-9afc-48f1-b812-dce0ae81374a" w:val=" "/>
    <w:docVar w:name="VAULT_ND_5f667294-5148-4b06-ac72-7de13da08200" w:val=" "/>
    <w:docVar w:name="VAULT_ND_5fef30e4-44dc-4f44-96e6-b52241182960" w:val=" "/>
    <w:docVar w:name="vault_nd_5fffc1b0-2be5-4201-b9d7-ea8cb901161e" w:val=" "/>
    <w:docVar w:name="VAULT_ND_60037d08-89b8-438d-ae8c-dcee44be16ad" w:val=" "/>
    <w:docVar w:name="vault_nd_60b12c7d-0774-4407-ba3b-f4581b97c854" w:val=" "/>
    <w:docVar w:name="vault_nd_61870c37-c457-41ea-a27f-5f6768178e8a" w:val=" "/>
    <w:docVar w:name="VAULT_ND_628b1995-ccad-43fe-b897-1cff643fed4f" w:val=" "/>
    <w:docVar w:name="vault_nd_628d1dca-ef1c-4bb0-b5e6-70c8365142ec" w:val=" "/>
    <w:docVar w:name="VAULT_ND_62ee6a1f-f505-485f-9f04-283cc4c15d0e" w:val=" "/>
    <w:docVar w:name="VAULT_ND_6308d5a4-c9fe-4a6f-8db5-6438d7a82747" w:val=" "/>
    <w:docVar w:name="vault_nd_6330fd3d-ad7d-4932-b2cc-3e2acb355bca" w:val=" "/>
    <w:docVar w:name="VAULT_ND_633fa8c6-394b-48a0-befe-ef0c94a806fb" w:val=" "/>
    <w:docVar w:name="VAULT_ND_638946bc-f357-452e-95b7-ccedacb7c2ed" w:val=" "/>
    <w:docVar w:name="vault_nd_6412a0a2-2a44-4806-a544-e0d86652afc5" w:val=" "/>
    <w:docVar w:name="VAULT_ND_6430412d-9649-4471-b0f3-50334ccd353f" w:val=" "/>
    <w:docVar w:name="VAULT_ND_646a6945-8423-4fd0-b890-c28337e215f7" w:val=" "/>
    <w:docVar w:name="VAULT_ND_64ef78cd-3aaf-48fa-bfe4-a2e0e3364902" w:val=" "/>
    <w:docVar w:name="vault_nd_653027ca-19ad-4089-87ce-0cfa0795c701" w:val=" "/>
    <w:docVar w:name="VAULT_ND_6588ef67-4a11-4469-93eb-eef160d89c7d" w:val=" "/>
    <w:docVar w:name="vault_nd_6664348b-f2a0-4db6-98ee-f95364abda14" w:val=" "/>
    <w:docVar w:name="vault_nd_677625bb-7f26-4444-b221-f7c321f0ac14" w:val=" "/>
    <w:docVar w:name="vault_nd_685b277b-3667-4548-bddd-50c391090e8d" w:val=" "/>
    <w:docVar w:name="vault_nd_68bbf430-f430-4626-b276-0a4266dc54ba" w:val=" "/>
    <w:docVar w:name="VAULT_ND_68c5cdee-62a5-49b5-bd63-b3b18eca9f97" w:val=" "/>
    <w:docVar w:name="vault_nd_6902362d-d9b4-47d5-aed1-e578fc33861d" w:val=" "/>
    <w:docVar w:name="vault_nd_6a18afa3-4850-455e-8a00-519315c2cd9e" w:val=" "/>
    <w:docVar w:name="vault_nd_6a8a8426-88ff-46ce-908f-6186c044fa51" w:val=" "/>
    <w:docVar w:name="vault_nd_6b285106-fd05-4957-a8dd-d6e94a72ceec" w:val=" "/>
    <w:docVar w:name="VAULT_ND_6b86e9d0-f1e8-4d3a-815d-0d4c08cdca74" w:val=" "/>
    <w:docVar w:name="vault_nd_6baac918-9f62-499c-8da0-254f7d6d613a" w:val=" "/>
    <w:docVar w:name="vault_nd_6c1502ca-1d03-41bf-b1b5-34f77462ffc8" w:val=" "/>
    <w:docVar w:name="vault_nd_6cbd1cee-4dbe-4545-8637-df7f63628608" w:val=" "/>
    <w:docVar w:name="vault_nd_6d444d11-e2d7-46f2-b57a-afb42276cc66" w:val=" "/>
    <w:docVar w:name="VAULT_ND_6d76f574-a6c2-4020-9625-328d5c8256b2" w:val=" "/>
    <w:docVar w:name="vault_nd_6d81d62e-ed4b-4ee0-ae3f-e8d2c407c16b" w:val=" "/>
    <w:docVar w:name="vault_nd_6df44d9f-1a7d-4e6c-a750-b8ee7af98d44" w:val=" "/>
    <w:docVar w:name="vault_nd_6e76e9a8-cfb7-42bf-ad3e-53c43f71619b" w:val=" "/>
    <w:docVar w:name="vault_nd_6f129562-30da-4b72-a255-5a1cf802406d" w:val=" "/>
    <w:docVar w:name="vault_nd_6faae301-8f20-4451-bce2-0f9f448dc546" w:val=" "/>
    <w:docVar w:name="vault_nd_6fc67a00-3554-470e-9c12-06117915c681" w:val=" "/>
    <w:docVar w:name="VAULT_ND_6ff7c549-c726-4328-832a-19fb498ba9f7" w:val=" "/>
    <w:docVar w:name="VAULT_ND_704aabd7-814f-4dfa-8b34-7654097a528a" w:val=" "/>
    <w:docVar w:name="VAULT_ND_705e981f-ac51-40b0-b4da-22707c0ccbe2" w:val=" "/>
    <w:docVar w:name="VAULT_ND_72298a00-23ee-40ac-9dfb-a22ea5663569" w:val=" "/>
    <w:docVar w:name="vault_nd_732700ee-1065-4511-8bf3-83cdcc8b52bb" w:val=" "/>
    <w:docVar w:name="VAULT_ND_73d14dc0-242a-4eb4-9912-534e970a1e70" w:val=" "/>
    <w:docVar w:name="vault_nd_74717102-27be-4d90-bcce-f5b851971215" w:val=" "/>
    <w:docVar w:name="vault_nd_74743b88-b716-4ad3-b70f-0cfe52a4d11a" w:val=" "/>
    <w:docVar w:name="vault_nd_7480bdb8-6257-4074-a810-9201176546f5" w:val=" "/>
    <w:docVar w:name="VAULT_ND_74886b31-5af7-4694-872d-9f3ba9de4aca" w:val=" "/>
    <w:docVar w:name="vault_nd_75b6e5ad-a826-4c0c-8285-62455dec2c4f" w:val=" "/>
    <w:docVar w:name="vault_nd_7728be6e-0583-47e5-b537-bf233cce093a" w:val=" "/>
    <w:docVar w:name="vault_nd_78632a73-4f10-4cf3-82ee-8ae434c90835" w:val=" "/>
    <w:docVar w:name="vault_nd_79ae5004-1920-4813-899a-a833f9609c4f" w:val=" "/>
    <w:docVar w:name="VAULT_ND_79dcd951-25f9-401c-8b00-b935c37808e6" w:val=" "/>
    <w:docVar w:name="vault_nd_79fd50ac-f86e-43ba-a653-8e9cff2d16cb" w:val=" "/>
    <w:docVar w:name="VAULT_ND_7a697ef7-5e9d-4170-86ff-5f08ab80398e" w:val=" "/>
    <w:docVar w:name="VAULT_ND_7a8e911c-3aef-495f-8395-c2ed95a5b8c9" w:val=" "/>
    <w:docVar w:name="VAULT_ND_7b183521-a272-47b0-8c14-0fba13259f81" w:val=" "/>
    <w:docVar w:name="vault_nd_7b9b688e-2f3f-4d63-9e04-e4cfcbf5f2db" w:val=" "/>
    <w:docVar w:name="VAULT_ND_7c616450-f7e1-4057-872a-a899de3ef9ae" w:val=" "/>
    <w:docVar w:name="VAULT_ND_7ce03325-511e-4f85-ba55-863a492b7c68" w:val=" "/>
    <w:docVar w:name="VAULT_ND_7d7f1340-e714-4bc5-a305-0c00e8425613" w:val=" "/>
    <w:docVar w:name="vault_nd_7e9c4a96-db83-4943-929f-10ced702712e" w:val=" "/>
    <w:docVar w:name="VAULT_ND_7ed7e14d-97dd-4a21-b4e0-6ab2f1f0d3de" w:val=" "/>
    <w:docVar w:name="vault_nd_7ee0ae4c-82e8-4118-ad91-1807ff15361a" w:val=" "/>
    <w:docVar w:name="VAULT_ND_7f0249da-9af9-4a4f-a127-212b0081ac99" w:val=" "/>
    <w:docVar w:name="vault_nd_7f159f05-2af4-4617-8197-cd7bb395500f" w:val=" "/>
    <w:docVar w:name="VAULT_ND_7fcad657-9b46-49f3-babc-cdc01605e459" w:val=" "/>
    <w:docVar w:name="vault_nd_7fdcd324-ecc7-460c-b588-dc6e064fa352" w:val=" "/>
    <w:docVar w:name="vault_nd_81afb813-81af-46f7-a19f-7c3cbf60ff83" w:val=" "/>
    <w:docVar w:name="vault_nd_8240cab4-de25-459c-b7cd-1103e5306657" w:val=" "/>
    <w:docVar w:name="vault_nd_824e4baa-0c0e-4097-ba3d-611f78a9eec2" w:val=" "/>
    <w:docVar w:name="VAULT_ND_82a9628d-872a-4528-9af3-550b79459653" w:val=" "/>
    <w:docVar w:name="vault_nd_834bb021-5312-444f-98f4-dac0d2d33075" w:val=" "/>
    <w:docVar w:name="vault_nd_8384740e-3896-44c7-a73f-5ed623d434c7" w:val=" "/>
    <w:docVar w:name="VAULT_ND_83d407ed-bd04-4eba-9cb7-3f2ab84f09f1" w:val=" "/>
    <w:docVar w:name="VAULT_ND_83fb6028-38f2-4227-a6c9-039e4ebd90c3" w:val=" "/>
    <w:docVar w:name="vault_nd_843d8dea-62ec-49a9-91d9-2e805e738e67" w:val=" "/>
    <w:docVar w:name="vault_nd_84ffd368-e943-4784-b1df-731208a09aa3" w:val=" "/>
    <w:docVar w:name="vault_nd_8656e03c-2a23-42ae-a6ce-da51e85d9fcc" w:val=" "/>
    <w:docVar w:name="vault_nd_874a938b-94cd-438e-b33a-1ad3459cc740" w:val=" "/>
    <w:docVar w:name="vault_nd_87c89560-eefd-45ef-8066-b5bd855acf74" w:val=" "/>
    <w:docVar w:name="VAULT_ND_87cb7955-a225-4848-b0ff-8cc731a2de27" w:val=" "/>
    <w:docVar w:name="vault_nd_8820b461-4200-4bfc-b4ae-2ee87ba16899" w:val=" "/>
    <w:docVar w:name="VAULT_ND_8bc316fc-d8d9-447d-83d2-21068384d342" w:val=" "/>
    <w:docVar w:name="vault_nd_8bd9030e-1cdc-4376-80e2-8f85dc48cc66" w:val=" "/>
    <w:docVar w:name="VAULT_ND_8c330010-7cbc-4c62-8406-1b8eddc2af4f" w:val=" "/>
    <w:docVar w:name="VAULT_ND_8c3cae23-2de7-4eac-8bc3-f31d5eef9028" w:val=" "/>
    <w:docVar w:name="VAULT_ND_8cd12bed-85b3-4582-9ac7-e24881235b57" w:val=" "/>
    <w:docVar w:name="VAULT_ND_8d60530f-caf5-489a-a7a0-163f00cbaa75" w:val=" "/>
    <w:docVar w:name="VAULT_ND_8e956773-2222-4bb3-843d-003b113c77f9" w:val=" "/>
    <w:docVar w:name="VAULT_ND_8ee37069-6e19-4dcb-9e52-e5b6a9d719dd" w:val=" "/>
    <w:docVar w:name="vault_nd_8eeec174-8733-4333-91a9-27b4b872523c" w:val=" "/>
    <w:docVar w:name="vault_nd_8f55be6f-17a3-49ff-9a04-f804303e9db4" w:val=" "/>
    <w:docVar w:name="vault_nd_8f9a7a1f-599d-41cb-b188-a725949b5790" w:val=" "/>
    <w:docVar w:name="VAULT_ND_8fdc7760-49dc-4bc6-aa39-a97d5720655d" w:val=" "/>
    <w:docVar w:name="vault_nd_9011008e-3a90-4111-8b55-4154fb20d9ff" w:val=" "/>
    <w:docVar w:name="VAULT_ND_9025b8b2-a6b3-4fb1-af68-b1fc89c4074e" w:val=" "/>
    <w:docVar w:name="vault_nd_90ef5b87-fbc4-42df-b9ef-599af16b6d3c" w:val=" "/>
    <w:docVar w:name="vault_nd_91089d16-1e7d-406b-8b84-55e63f9cae69" w:val=" "/>
    <w:docVar w:name="VAULT_ND_915dc535-1512-477b-9b5d-fc821405813f" w:val=" "/>
    <w:docVar w:name="vault_nd_9189f24b-2ae3-445a-96b4-914c8fd8753d" w:val=" "/>
    <w:docVar w:name="vault_nd_9208d6d3-07da-4e80-a484-e5e134f55dd5" w:val=" "/>
    <w:docVar w:name="vault_nd_9286a6dc-9481-47bf-9954-f030df4a0e55" w:val=" "/>
    <w:docVar w:name="vault_nd_939794e3-cfb2-4788-92ff-08127ed264ea" w:val=" "/>
    <w:docVar w:name="vault_nd_93cfc204-d0ae-4b26-ad3e-25fa5a2bd431" w:val=" "/>
    <w:docVar w:name="vault_nd_93fbe86c-7ed8-4389-8824-c2db02ca7f46" w:val=" "/>
    <w:docVar w:name="VAULT_ND_95b69302-0856-44d0-aa7c-0f0df99fb831" w:val=" "/>
    <w:docVar w:name="VAULT_ND_96ab8a7b-e427-44a2-b190-f946071552d6" w:val=" "/>
    <w:docVar w:name="vault_nd_9755b45c-5865-4764-9ec4-855050d30e9c" w:val=" "/>
    <w:docVar w:name="vault_nd_97a41685-2664-4b4f-be79-7bbefa4e72b7" w:val=" "/>
    <w:docVar w:name="vault_nd_98b9c170-c1f5-4ff6-bacd-b4846c45ea26" w:val=" "/>
    <w:docVar w:name="vault_nd_99079836-08c2-48c0-b3a7-3d29079ce3e9" w:val=" "/>
    <w:docVar w:name="VAULT_ND_993646ba-55b2-486a-86aa-e800a96e3b01" w:val=" "/>
    <w:docVar w:name="VAULT_ND_9948039d-2117-4115-b8e9-c2bbb6d9fc9e" w:val=" "/>
    <w:docVar w:name="VAULT_ND_99802d63-630e-4fc5-9cd0-815fca4fb6a7" w:val=" "/>
    <w:docVar w:name="VAULT_ND_99df7a64-9498-4e82-a751-f880c2a4b289" w:val=" "/>
    <w:docVar w:name="vault_nd_9a0933db-46b9-4108-9fdf-19ffa9ccfd6f" w:val=" "/>
    <w:docVar w:name="vault_nd_9a91d12c-a69c-4afd-8f43-1403f9bdfa23" w:val=" "/>
    <w:docVar w:name="VAULT_ND_9be948e9-64f3-4ff1-a9c8-447f83d029b3" w:val=" "/>
    <w:docVar w:name="vault_nd_9bf337a2-2835-446c-b267-fff7999c0e5c" w:val=" "/>
    <w:docVar w:name="vault_nd_9c5db464-d271-49c0-a633-7b1bd29b2d40" w:val=" "/>
    <w:docVar w:name="vault_nd_9d11a0a7-b0f9-4b81-a2d1-97d73d2d2aa7" w:val=" "/>
    <w:docVar w:name="VAULT_ND_9e14700e-f718-43ee-bd19-54d63a68f913" w:val=" "/>
    <w:docVar w:name="vault_nd_9e1d1238-b278-44f7-aa3e-9fa03afc983c" w:val=" "/>
    <w:docVar w:name="vault_nd_9e2830e2-f675-41bd-8ee4-0ac2840113a1" w:val=" "/>
    <w:docVar w:name="vault_nd_9f95ccea-e602-4bf3-9d12-3a34c11dd9de" w:val=" "/>
    <w:docVar w:name="VAULT_ND_9fd7f3fe-b246-49b6-9c1e-23ac061090af" w:val=" "/>
    <w:docVar w:name="VAULT_ND_a0473bee-67dc-48cf-84e2-5d467031e1d1" w:val=" "/>
    <w:docVar w:name="vault_nd_a14177f2-2fa2-4401-9443-1a9a7bb29067" w:val=" "/>
    <w:docVar w:name="VAULT_ND_a1676e59-9dde-4cf9-ac8c-fe41e4557060" w:val=" "/>
    <w:docVar w:name="vault_nd_a2dd801d-f2d2-4560-9d3b-bc8934446609" w:val=" "/>
    <w:docVar w:name="VAULT_ND_a34631a3-7828-474e-a9ae-c9bcccceb954" w:val=" "/>
    <w:docVar w:name="VAULT_ND_a3504f31-c404-46d5-95de-6e8a8aaf8aee" w:val=" "/>
    <w:docVar w:name="VAULT_ND_a3917d13-7a83-431a-b550-e53828bfaf45" w:val=" "/>
    <w:docVar w:name="VAULT_ND_a45dc451-0406-4be4-8f19-669e758095ba" w:val=" "/>
    <w:docVar w:name="vault_nd_a48c8576-b897-4920-ad6a-31f4025f45e7" w:val=" "/>
    <w:docVar w:name="vault_nd_a4cf54ea-41fc-49d4-99b8-cf67e48fcc6d" w:val=" "/>
    <w:docVar w:name="VAULT_ND_a4e1c77f-6d6f-49c9-812e-656c10f14785" w:val=" "/>
    <w:docVar w:name="VAULT_ND_a64371df-bf3b-4925-b873-4d7f5c1b8236" w:val=" "/>
    <w:docVar w:name="VAULT_ND_a672227a-0271-4abf-998a-3dec3b012c5f" w:val=" "/>
    <w:docVar w:name="vault_nd_a76c6eca-36ea-4c2a-977b-f89b2953d561" w:val=" "/>
    <w:docVar w:name="VAULT_ND_a77485db-2b74-4bba-b9ae-8275f9c42d57" w:val=" "/>
    <w:docVar w:name="VAULT_ND_a7be1ed5-0059-44aa-acb4-94177c477a7b" w:val=" "/>
    <w:docVar w:name="vault_nd_a7e9d9dc-94a4-4283-b7fd-9e21e2e5cd46" w:val=" "/>
    <w:docVar w:name="vault_nd_a828fce6-e3df-4126-92aa-7a1a7a9d5876" w:val=" "/>
    <w:docVar w:name="vault_nd_a863455e-f50c-45a9-b353-65cf9909a7f1" w:val=" "/>
    <w:docVar w:name="VAULT_ND_a88b29e8-5d2a-43e2-9489-43843af695ff" w:val=" "/>
    <w:docVar w:name="VAULT_ND_a8cbfa64-7738-4218-843c-9d8a4f91894d" w:val=" "/>
    <w:docVar w:name="vault_nd_a90a264b-3428-428e-bf75-508392e95755" w:val=" "/>
    <w:docVar w:name="vault_nd_a93b8bd9-4243-4a7d-a723-ed8de0b3fc33" w:val=" "/>
    <w:docVar w:name="vault_nd_a9ed892d-bb5f-46bb-b73b-934109a4ddd8" w:val=" "/>
    <w:docVar w:name="vault_nd_aa50f99e-67df-460d-985e-5bc0a6b38d73" w:val=" "/>
    <w:docVar w:name="VAULT_ND_aa6acf12-b83b-482f-8388-d2b596aac810" w:val=" "/>
    <w:docVar w:name="vault_nd_ab4cb0c1-78c2-48f9-a512-242bc0a6cbfe" w:val=" "/>
    <w:docVar w:name="vault_nd_ac2295a1-3452-406a-a093-8c07585258d4" w:val=" "/>
    <w:docVar w:name="vault_nd_ac30569a-17f9-4435-aab7-84553c0ab0aa" w:val=" "/>
    <w:docVar w:name="VAULT_ND_ac3af412-f7e2-4bda-9adb-a1420c918551" w:val=" "/>
    <w:docVar w:name="VAULT_ND_ac92e6e3-61d3-4daf-9c00-17412405e74a" w:val=" "/>
    <w:docVar w:name="vault_nd_aca07810-c5c0-4dfa-ab8a-1ccfd811090e" w:val=" "/>
    <w:docVar w:name="vault_nd_ace78566-2c9f-4930-b699-b34804bbefd7" w:val=" "/>
    <w:docVar w:name="vault_nd_ad41661b-de92-4c5b-96be-d2aa017c34b6" w:val=" "/>
    <w:docVar w:name="vault_nd_ad966f89-e42b-41ef-a104-e5e9bcaae425" w:val=" "/>
    <w:docVar w:name="VAULT_ND_adca1eab-c810-4a0b-a342-334d09cd8e15" w:val=" "/>
    <w:docVar w:name="VAULT_ND_aea71fa6-5c24-481e-a9b0-56602944a6ae" w:val=" "/>
    <w:docVar w:name="vault_nd_af6d7f89-517c-443e-af1c-41fd43d3da30" w:val=" "/>
    <w:docVar w:name="VAULT_ND_af9d1169-6cd2-4f36-ad70-d0cc1f683a56" w:val=" "/>
    <w:docVar w:name="vault_nd_b0351246-7a0d-4b80-846a-ac431805dc59" w:val=" "/>
    <w:docVar w:name="VAULT_ND_b24719da-9698-4fc0-8901-ddb0efa5d637" w:val=" "/>
    <w:docVar w:name="VAULT_ND_b253201b-3e8d-4de1-a23c-35966b6fb479" w:val=" "/>
    <w:docVar w:name="vault_nd_b27cedeb-e668-46c2-b83f-5acc22b0ce2b" w:val=" "/>
    <w:docVar w:name="vault_nd_b281c196-15ef-4ff4-a07e-055d35554b24" w:val=" "/>
    <w:docVar w:name="VAULT_ND_b2ff8c7b-b0ef-44e3-a0ab-ca6e793f4a9f" w:val=" "/>
    <w:docVar w:name="VAULT_ND_b310b1f3-d7d2-41ab-897c-97fe142c17d9" w:val=" "/>
    <w:docVar w:name="VAULT_ND_b319a37c-0c71-4919-b64e-7dc9155b401e" w:val=" "/>
    <w:docVar w:name="vault_nd_b390b274-6c94-4edd-9f4d-202519b15492" w:val=" "/>
    <w:docVar w:name="VAULT_ND_b44939c7-ee3e-47a3-acc3-78d42b920225" w:val=" "/>
    <w:docVar w:name="vault_nd_b4501bc2-1114-4fac-858b-8f94835785b4" w:val=" "/>
    <w:docVar w:name="vault_nd_b46220e1-80e5-4484-8667-76c4a92cc1d1" w:val=" "/>
    <w:docVar w:name="vault_nd_b48fc0a8-5d29-4576-a779-2af17a7bdb37" w:val=" "/>
    <w:docVar w:name="vault_nd_b56be639-7eee-4907-8d6e-79a2777c58df" w:val=" "/>
    <w:docVar w:name="vault_nd_b5dd150b-218e-4aed-87a5-c5b06bb1a5c5" w:val=" "/>
    <w:docVar w:name="vault_nd_b5f53516-e202-4dc6-9792-cdd14e8b1944" w:val=" "/>
    <w:docVar w:name="vault_nd_b77b5639-d503-474f-ba82-d9cfb8466094" w:val=" "/>
    <w:docVar w:name="vault_nd_b89c95d8-988a-4d72-bd3f-24f903a4c5c4" w:val=" "/>
    <w:docVar w:name="VAULT_ND_b97a190a-2300-4768-a0d1-8cc1b73667f2" w:val=" "/>
    <w:docVar w:name="vault_nd_b9afcbb7-a8ad-4a25-9573-ff58e2aa23d4" w:val=" "/>
    <w:docVar w:name="vault_nd_ba93e736-1ff0-44a9-8d19-fb5b3708b55c" w:val=" "/>
    <w:docVar w:name="vault_nd_bb1f8778-a0ee-4346-88fc-467e57121f0a" w:val=" "/>
    <w:docVar w:name="vault_nd_bb35fded-de94-495f-9520-25f27fe2d8e1" w:val=" "/>
    <w:docVar w:name="VAULT_ND_bb71c4b0-e6b9-492f-bdb0-0a7b5e7ec4ee" w:val=" "/>
    <w:docVar w:name="vault_nd_bb80285c-d5f6-4b92-95d1-fdaa631b0915" w:val=" "/>
    <w:docVar w:name="VAULT_ND_bbd5353f-8b91-44d6-8f47-bc78c0c9f19b" w:val=" "/>
    <w:docVar w:name="vault_nd_bc6118e0-0fc4-4b07-8bb9-ed09c8094789" w:val=" "/>
    <w:docVar w:name="vault_nd_bd047b37-9893-424b-b0cc-fdec48701478" w:val=" "/>
    <w:docVar w:name="vault_nd_be48ff80-be71-4f20-9be3-0ce78cd8a2c3" w:val=" "/>
    <w:docVar w:name="vault_nd_c199d1b5-9b7e-4138-b12b-84cde1fddc93" w:val=" "/>
    <w:docVar w:name="VAULT_ND_c2b7c44a-cd9c-41c0-9b59-9fb11f1ef72f" w:val=" "/>
    <w:docVar w:name="VAULT_ND_c2d5c630-255a-4cc6-97c5-163c731f40fa" w:val=" "/>
    <w:docVar w:name="vault_nd_c323bd10-b415-4191-b1d4-1a57b9e371f1" w:val=" "/>
    <w:docVar w:name="vault_nd_c45b57e1-4b63-44fc-94cf-162f4e606c59" w:val=" "/>
    <w:docVar w:name="VAULT_ND_c510e732-8533-4c68-8740-1a7856775f02" w:val=" "/>
    <w:docVar w:name="vault_nd_c6876dd1-e842-41c2-9fe5-b4a529583970" w:val=" "/>
    <w:docVar w:name="vault_nd_c6936ed5-fadc-46fb-a440-cd0e81c40eb0" w:val=" "/>
    <w:docVar w:name="vault_nd_c85098f9-ec1d-4fc3-9058-77d5f83d2926" w:val=" "/>
    <w:docVar w:name="vault_nd_c8bd01b8-fc58-4417-b763-1aed682ae1ec" w:val=" "/>
    <w:docVar w:name="vault_nd_c9c0bfa8-7381-4d61-a9aa-29734782efb9" w:val=" "/>
    <w:docVar w:name="vault_nd_c9efedc0-dc0a-465f-b21b-a527ecb9c7bf" w:val=" "/>
    <w:docVar w:name="vault_nd_ca829b9c-d808-41d5-acd6-cfd31e35f392" w:val=" "/>
    <w:docVar w:name="vault_nd_cc45b4cb-6129-442a-8b5b-a608d42c8028" w:val=" "/>
    <w:docVar w:name="vault_nd_ccce5bcf-2039-4ad0-ba4c-83c93dc15a50" w:val=" "/>
    <w:docVar w:name="vault_nd_cd4c572f-1d3e-47bf-a76a-fa043772645e" w:val=" "/>
    <w:docVar w:name="vault_nd_cdfbc4ef-c571-4e56-ba7b-798ee1fa3644" w:val=" "/>
    <w:docVar w:name="vault_nd_ce457e56-adcb-485c-897f-a14d1448d765" w:val=" "/>
    <w:docVar w:name="vault_nd_ce536709-f9f1-4d07-858e-bb32281c62a5" w:val=" "/>
    <w:docVar w:name="VAULT_ND_ce9d47ff-a463-4646-a2bd-635be8ebfe4a" w:val=" "/>
    <w:docVar w:name="vault_nd_cf122a6d-e469-4412-a69b-b24a4ce55e34" w:val=" "/>
    <w:docVar w:name="VAULT_ND_d036138a-87c3-4fe9-9a77-cf79eabce57e" w:val=" "/>
    <w:docVar w:name="vault_nd_d0a9c07e-5883-4e66-bdc7-5952dad8f6cd" w:val=" "/>
    <w:docVar w:name="vault_nd_d0af1968-d449-41c5-ae82-fc0a7297e698" w:val=" "/>
    <w:docVar w:name="vault_nd_d2af580a-382c-4d5d-911b-dcbf6b6797ed" w:val=" "/>
    <w:docVar w:name="VAULT_ND_d3fd7aa9-d7f3-419b-9bb1-bd678b0c910f" w:val=" "/>
    <w:docVar w:name="vault_nd_d43f15ee-01c9-4c7f-9c78-eb04b7c2b1fb" w:val=" "/>
    <w:docVar w:name="vault_nd_d4b6d051-a2c8-48c1-aafb-464c4877992b" w:val=" "/>
    <w:docVar w:name="VAULT_ND_d4d44792-4d9b-4f2f-ac4a-6a4f58553424" w:val=" "/>
    <w:docVar w:name="vault_nd_d4f0ea21-86fe-401a-8b6f-e5af8db3d572" w:val=" "/>
    <w:docVar w:name="vault_nd_d54f7cf2-110c-494f-841f-ee3f8e30c6d2" w:val=" "/>
    <w:docVar w:name="VAULT_ND_d567b4e1-8bae-4340-9997-c426cf1e4a13" w:val=" "/>
    <w:docVar w:name="VAULT_ND_d5b46cdd-3809-498f-a872-33c2881d67ae" w:val=" "/>
    <w:docVar w:name="VAULT_ND_d6c496ac-d5c8-481e-aafe-f2ef3d2516cd" w:val=" "/>
    <w:docVar w:name="VAULT_ND_d6c5c664-23be-401c-b419-5132ee8577e9" w:val=" "/>
    <w:docVar w:name="vault_nd_d7b653bc-8198-48c5-85f5-d9ef0288830f" w:val=" "/>
    <w:docVar w:name="VAULT_ND_d7b88ced-0ead-4aee-9cf1-a1d819cd00c4" w:val=" "/>
    <w:docVar w:name="vault_nd_d7c04b2c-911a-464f-9d9a-a74a189bc391" w:val=" "/>
    <w:docVar w:name="vault_nd_d8376117-70ab-4221-9c1c-9ae54756243c" w:val=" "/>
    <w:docVar w:name="vault_nd_d84f5c9b-576b-4265-9f29-35e809476618" w:val=" "/>
    <w:docVar w:name="vault_nd_d88e6d6d-abe7-4d87-a7d9-6c8ecc3ad500" w:val=" "/>
    <w:docVar w:name="vault_nd_d953f131-7ca0-46c9-8b0b-a14329c894f4" w:val=" "/>
    <w:docVar w:name="VAULT_ND_d95a78ab-c59a-458a-8e97-ab81545bc52b" w:val=" "/>
    <w:docVar w:name="vault_nd_da0a5ea8-0c0c-4a9d-a197-45cf50576893" w:val=" "/>
    <w:docVar w:name="vault_nd_da3caf63-9311-4a0f-b683-876fda100676" w:val=" "/>
    <w:docVar w:name="VAULT_ND_daafd83b-6ad0-463d-ad5e-d5b03c8f794d" w:val=" "/>
    <w:docVar w:name="vault_nd_dd609fc8-1796-4681-b7a0-75fce81d3072" w:val=" "/>
    <w:docVar w:name="VAULT_ND_dd7f9f8c-1a56-4035-95e8-2eb36d89327e" w:val=" "/>
    <w:docVar w:name="vault_nd_ddcfa19f-66f5-4315-ad4b-75f1ae567b17" w:val=" "/>
    <w:docVar w:name="vault_nd_ddfb1121-0c32-4d5b-abc1-7d4bd3decb7d" w:val=" "/>
    <w:docVar w:name="vault_nd_de22ffb8-3e42-4e08-92fb-0f37e5db6458" w:val=" "/>
    <w:docVar w:name="VAULT_ND_dec0ab25-dabe-42ba-90b8-00ac4e3fa9f7" w:val=" "/>
    <w:docVar w:name="vault_nd_df12c1d3-a343-4169-a01d-cd8c1b8b38b6" w:val=" "/>
    <w:docVar w:name="vault_nd_df5719e9-8e98-4ae0-bed0-07ed28e2414c" w:val=" "/>
    <w:docVar w:name="vault_nd_e0904f8f-17c5-44ec-9fbd-90ce78eada87" w:val=" "/>
    <w:docVar w:name="vault_nd_e1219c7a-7a00-4e34-acd5-7623681fb0bb" w:val=" "/>
    <w:docVar w:name="VAULT_ND_e1afcdff-6eb4-4de9-b6db-5330f211a797" w:val=" "/>
    <w:docVar w:name="vault_nd_e1f99e14-e0ed-465f-9a7a-9ce7c97bcd0f" w:val=" "/>
    <w:docVar w:name="VAULT_ND_e27dbf33-5e65-4945-975d-68e09aebc04a" w:val=" "/>
    <w:docVar w:name="vault_nd_e288cd01-9fc3-4bcb-8029-676756ef0cf2" w:val=" "/>
    <w:docVar w:name="vault_nd_e30e0d15-e6b7-4ec7-a87e-a65a74f381b7" w:val=" "/>
    <w:docVar w:name="vault_nd_e328c087-0097-4923-b57f-30446dccccef" w:val=" "/>
    <w:docVar w:name="VAULT_ND_e39f97f1-6655-4ed9-ad76-5b32a7e7e393" w:val=" "/>
    <w:docVar w:name="vault_nd_e3affffb-74f0-4d00-a5c8-0a6ee2e3fe71" w:val=" "/>
    <w:docVar w:name="vault_nd_e456ff1f-39f1-4343-9540-0b3ebb57a43a" w:val=" "/>
    <w:docVar w:name="vault_nd_e457950b-d95d-42c3-ae14-1dbf047cd5a9" w:val=" "/>
    <w:docVar w:name="vault_nd_e50d7eb7-16ad-4321-bb7c-304b3f0bc3ba" w:val=" "/>
    <w:docVar w:name="vault_nd_e5736694-3822-4ad6-9364-8fb810408226" w:val=" "/>
    <w:docVar w:name="vault_nd_e5920aa6-6c17-4acb-858b-806a7c0a5824" w:val=" "/>
    <w:docVar w:name="vault_nd_e70a8732-e287-409d-a702-77eb5fb9f05c" w:val=" "/>
    <w:docVar w:name="vault_nd_e8513958-9548-44c3-a044-14ab44040f91" w:val=" "/>
    <w:docVar w:name="VAULT_ND_e8916bd8-faf6-48ec-bb80-7889333db126" w:val=" "/>
    <w:docVar w:name="vault_nd_eb4349ec-40fd-433d-a43d-7f647594a6b9" w:val=" "/>
    <w:docVar w:name="VAULT_ND_ec48de10-0e54-4c58-a6d1-1c896569919e" w:val=" "/>
    <w:docVar w:name="vault_nd_ec8492ce-ffc0-4baa-9b00-a3b3f1acbd47" w:val=" "/>
    <w:docVar w:name="vault_nd_ec8c1570-1cef-449a-8479-ad6edd99a839" w:val=" "/>
    <w:docVar w:name="VAULT_ND_ec943224-6750-4c18-8b37-e510acf16a6b" w:val=" "/>
    <w:docVar w:name="vault_nd_ed0d8a06-db19-4550-9d02-652a139c9567" w:val=" "/>
    <w:docVar w:name="VAULT_ND_ed80ba50-a764-419e-987c-36d38dbf0662" w:val=" "/>
    <w:docVar w:name="VAULT_ND_ee69b877-5bb0-4f49-a457-9efebebdb20f" w:val=" "/>
    <w:docVar w:name="VAULT_ND_efa64bd5-688c-45d5-9fad-b60e0f0dbbaa" w:val=" "/>
    <w:docVar w:name="vault_nd_f0096fe3-e8c9-4cc0-9e0c-512a44525116" w:val=" "/>
    <w:docVar w:name="vault_nd_f0f2df3d-97e3-4dc3-bd3d-2a7456634609" w:val=" "/>
    <w:docVar w:name="vault_nd_f1b34990-801e-4c00-bd54-08a218311552" w:val=" "/>
    <w:docVar w:name="vault_nd_f1f4018c-942a-4284-a145-ae2f87d2ad3e" w:val=" "/>
    <w:docVar w:name="vault_nd_f22ab3ae-54b4-439f-8f70-69cdfef92de8" w:val=" "/>
    <w:docVar w:name="vault_nd_f25ca7d9-0515-4bdc-957a-eead82c6ea85" w:val=" "/>
    <w:docVar w:name="vault_nd_f27e2e7e-436d-4a67-bfc0-15f52c612fb9" w:val=" "/>
    <w:docVar w:name="vault_nd_f5016a16-019f-4228-8a50-59cf10c7d2ed" w:val=" "/>
    <w:docVar w:name="vault_nd_f51b5a44-81ef-477e-9c1b-d6aa18d46caf" w:val=" "/>
    <w:docVar w:name="VAULT_ND_f5ac71c4-79cd-4bc2-99d2-60f1eb06e8df" w:val=" "/>
    <w:docVar w:name="VAULT_ND_f6574f1a-0485-4639-ad6d-8fb7505afbc2" w:val=" "/>
    <w:docVar w:name="vault_nd_f66b913c-037d-4b58-b3b9-b1e5b8700337" w:val=" "/>
    <w:docVar w:name="vault_nd_f6c831fa-c3bd-4d6e-9d0b-b78e87816fb9" w:val=" "/>
    <w:docVar w:name="vault_nd_f6cf844e-02ab-4ed6-80ec-f2fa0ee45a18" w:val=" "/>
    <w:docVar w:name="vault_nd_f7bf0b63-adbb-4322-a8c0-d6302df3981d" w:val=" "/>
    <w:docVar w:name="vault_nd_f8888910-bb58-4234-82f0-07bdd1a75b25" w:val=" "/>
    <w:docVar w:name="vault_nd_f8f1b158-933b-40f4-ba44-46bdf40a321f" w:val=" "/>
    <w:docVar w:name="vault_nd_f8fd2bb1-dd77-4481-898a-7a5bdaf2bfca" w:val=" "/>
    <w:docVar w:name="vault_nd_fafed86e-7ba6-4399-ad5e-f2a045cf1200" w:val=" "/>
    <w:docVar w:name="vault_nd_fb63e6e0-2897-4428-b800-fb54c0f5a0ec" w:val=" "/>
    <w:docVar w:name="VAULT_ND_fb963ad6-7ffc-44d8-818f-32ad57b7e44f" w:val=" "/>
    <w:docVar w:name="VAULT_ND_fbdaca3b-5d89-4464-8367-48e2d1227d9e" w:val=" "/>
    <w:docVar w:name="VAULT_ND_fbe5dea6-7a51-48c1-ac90-7949d401dc3f" w:val=" "/>
    <w:docVar w:name="vault_nd_fd1c2bda-c031-44bb-b971-e802e1674d9a" w:val=" "/>
    <w:docVar w:name="VAULT_ND_fd808b4b-8419-455b-8879-3fbd39c152bf" w:val=" "/>
    <w:docVar w:name="vault_nd_fda69072-fac4-4f89-86bd-f3f5c3feb342" w:val=" "/>
    <w:docVar w:name="vault_nd_fe1e4769-5035-4aad-838b-199ea411fcdf" w:val=" "/>
    <w:docVar w:name="VAULT_ND_fec9be23-1845-46d6-bbb7-fd6ab33d7b06" w:val=" "/>
    <w:docVar w:name="VAULT_ND_ff0963ef-285f-4997-850c-ecd1c5845874" w:val=" "/>
  </w:docVars>
  <w:rsids>
    <w:rsidRoot w:val="007A778D"/>
    <w:rsid w:val="00001A5E"/>
    <w:rsid w:val="00003546"/>
    <w:rsid w:val="00005215"/>
    <w:rsid w:val="00005FED"/>
    <w:rsid w:val="000137AE"/>
    <w:rsid w:val="00035898"/>
    <w:rsid w:val="00040595"/>
    <w:rsid w:val="00055092"/>
    <w:rsid w:val="00055AAB"/>
    <w:rsid w:val="000669FC"/>
    <w:rsid w:val="00083D0A"/>
    <w:rsid w:val="00086B5C"/>
    <w:rsid w:val="00087F73"/>
    <w:rsid w:val="000919BC"/>
    <w:rsid w:val="000958B9"/>
    <w:rsid w:val="000A2822"/>
    <w:rsid w:val="000A426A"/>
    <w:rsid w:val="000A43E2"/>
    <w:rsid w:val="000B7E9D"/>
    <w:rsid w:val="000D4011"/>
    <w:rsid w:val="000F39B8"/>
    <w:rsid w:val="00100B3C"/>
    <w:rsid w:val="001019BD"/>
    <w:rsid w:val="00114E0A"/>
    <w:rsid w:val="00116961"/>
    <w:rsid w:val="001317BF"/>
    <w:rsid w:val="0013218F"/>
    <w:rsid w:val="00150447"/>
    <w:rsid w:val="00152F44"/>
    <w:rsid w:val="00156F8A"/>
    <w:rsid w:val="00161272"/>
    <w:rsid w:val="00161E6B"/>
    <w:rsid w:val="00166122"/>
    <w:rsid w:val="0017020C"/>
    <w:rsid w:val="00186F5B"/>
    <w:rsid w:val="001A1E68"/>
    <w:rsid w:val="001A3D34"/>
    <w:rsid w:val="001B0BB9"/>
    <w:rsid w:val="001B2F3C"/>
    <w:rsid w:val="001D055F"/>
    <w:rsid w:val="001D23E9"/>
    <w:rsid w:val="001D3C6D"/>
    <w:rsid w:val="001E31F9"/>
    <w:rsid w:val="0020162F"/>
    <w:rsid w:val="00205C15"/>
    <w:rsid w:val="00210006"/>
    <w:rsid w:val="00211088"/>
    <w:rsid w:val="00214703"/>
    <w:rsid w:val="002167F7"/>
    <w:rsid w:val="002220CD"/>
    <w:rsid w:val="00224B9C"/>
    <w:rsid w:val="002260E8"/>
    <w:rsid w:val="00246051"/>
    <w:rsid w:val="002504A7"/>
    <w:rsid w:val="00251896"/>
    <w:rsid w:val="002556BD"/>
    <w:rsid w:val="00282038"/>
    <w:rsid w:val="00284944"/>
    <w:rsid w:val="002879FF"/>
    <w:rsid w:val="002A10C5"/>
    <w:rsid w:val="002A585E"/>
    <w:rsid w:val="002B4652"/>
    <w:rsid w:val="002C5B44"/>
    <w:rsid w:val="002C7696"/>
    <w:rsid w:val="002D152D"/>
    <w:rsid w:val="002D6AE5"/>
    <w:rsid w:val="002E0835"/>
    <w:rsid w:val="002E641B"/>
    <w:rsid w:val="002F3AF3"/>
    <w:rsid w:val="002F7EE0"/>
    <w:rsid w:val="00303FCA"/>
    <w:rsid w:val="00305CE0"/>
    <w:rsid w:val="00306BCA"/>
    <w:rsid w:val="003126DC"/>
    <w:rsid w:val="003156CB"/>
    <w:rsid w:val="003207DB"/>
    <w:rsid w:val="003331FA"/>
    <w:rsid w:val="0033493F"/>
    <w:rsid w:val="0033513D"/>
    <w:rsid w:val="003357E2"/>
    <w:rsid w:val="00350335"/>
    <w:rsid w:val="00350634"/>
    <w:rsid w:val="00351A3A"/>
    <w:rsid w:val="00356185"/>
    <w:rsid w:val="003752E5"/>
    <w:rsid w:val="003765C1"/>
    <w:rsid w:val="00381908"/>
    <w:rsid w:val="0038706F"/>
    <w:rsid w:val="00390E6A"/>
    <w:rsid w:val="0039650B"/>
    <w:rsid w:val="003A768B"/>
    <w:rsid w:val="003B11A4"/>
    <w:rsid w:val="003B5860"/>
    <w:rsid w:val="003D3637"/>
    <w:rsid w:val="003D3899"/>
    <w:rsid w:val="003D76C4"/>
    <w:rsid w:val="003E40BB"/>
    <w:rsid w:val="003E41D4"/>
    <w:rsid w:val="003F604A"/>
    <w:rsid w:val="004026F5"/>
    <w:rsid w:val="00406DFE"/>
    <w:rsid w:val="004150EB"/>
    <w:rsid w:val="00434137"/>
    <w:rsid w:val="004378AF"/>
    <w:rsid w:val="00447C8F"/>
    <w:rsid w:val="00461EB7"/>
    <w:rsid w:val="0047371C"/>
    <w:rsid w:val="004940FE"/>
    <w:rsid w:val="004951D5"/>
    <w:rsid w:val="004A0643"/>
    <w:rsid w:val="004A5BD7"/>
    <w:rsid w:val="004B0A03"/>
    <w:rsid w:val="004C6489"/>
    <w:rsid w:val="004E120C"/>
    <w:rsid w:val="004E3945"/>
    <w:rsid w:val="004E3A97"/>
    <w:rsid w:val="004F5FA6"/>
    <w:rsid w:val="004F648A"/>
    <w:rsid w:val="00507948"/>
    <w:rsid w:val="00523A1C"/>
    <w:rsid w:val="00523CA4"/>
    <w:rsid w:val="00524820"/>
    <w:rsid w:val="0053577D"/>
    <w:rsid w:val="005361FB"/>
    <w:rsid w:val="00537844"/>
    <w:rsid w:val="00553F10"/>
    <w:rsid w:val="0056420B"/>
    <w:rsid w:val="00567135"/>
    <w:rsid w:val="0057541C"/>
    <w:rsid w:val="00585632"/>
    <w:rsid w:val="00587DD8"/>
    <w:rsid w:val="00587EFE"/>
    <w:rsid w:val="00591DD3"/>
    <w:rsid w:val="0059397C"/>
    <w:rsid w:val="005A5472"/>
    <w:rsid w:val="005D16CC"/>
    <w:rsid w:val="005D2413"/>
    <w:rsid w:val="005E1F6B"/>
    <w:rsid w:val="005E410F"/>
    <w:rsid w:val="005F08C6"/>
    <w:rsid w:val="00600717"/>
    <w:rsid w:val="00610FBC"/>
    <w:rsid w:val="006119B9"/>
    <w:rsid w:val="00617903"/>
    <w:rsid w:val="00626FD5"/>
    <w:rsid w:val="00627DA2"/>
    <w:rsid w:val="00644DB2"/>
    <w:rsid w:val="0064679F"/>
    <w:rsid w:val="00650388"/>
    <w:rsid w:val="006607E4"/>
    <w:rsid w:val="00664B09"/>
    <w:rsid w:val="00682D02"/>
    <w:rsid w:val="006838C2"/>
    <w:rsid w:val="0068771E"/>
    <w:rsid w:val="00690A84"/>
    <w:rsid w:val="00691F07"/>
    <w:rsid w:val="00696577"/>
    <w:rsid w:val="006A0FC7"/>
    <w:rsid w:val="006A56AA"/>
    <w:rsid w:val="006B5462"/>
    <w:rsid w:val="006B563E"/>
    <w:rsid w:val="006C4A34"/>
    <w:rsid w:val="006C60B1"/>
    <w:rsid w:val="006C61E1"/>
    <w:rsid w:val="006C681E"/>
    <w:rsid w:val="006D7943"/>
    <w:rsid w:val="006E3526"/>
    <w:rsid w:val="006E60AE"/>
    <w:rsid w:val="006F34C9"/>
    <w:rsid w:val="006F7ECC"/>
    <w:rsid w:val="007030C1"/>
    <w:rsid w:val="00704929"/>
    <w:rsid w:val="007062FE"/>
    <w:rsid w:val="00706FC0"/>
    <w:rsid w:val="00712802"/>
    <w:rsid w:val="00715CB5"/>
    <w:rsid w:val="0072113E"/>
    <w:rsid w:val="007439B8"/>
    <w:rsid w:val="0074582F"/>
    <w:rsid w:val="0075030D"/>
    <w:rsid w:val="00762EE2"/>
    <w:rsid w:val="00766A9A"/>
    <w:rsid w:val="00767282"/>
    <w:rsid w:val="0077207D"/>
    <w:rsid w:val="00780559"/>
    <w:rsid w:val="00781CA3"/>
    <w:rsid w:val="0078261B"/>
    <w:rsid w:val="0078447C"/>
    <w:rsid w:val="00785B94"/>
    <w:rsid w:val="0079236B"/>
    <w:rsid w:val="00792CBE"/>
    <w:rsid w:val="007A10B7"/>
    <w:rsid w:val="007A523C"/>
    <w:rsid w:val="007A5816"/>
    <w:rsid w:val="007A6442"/>
    <w:rsid w:val="007A738B"/>
    <w:rsid w:val="007A778D"/>
    <w:rsid w:val="007B2646"/>
    <w:rsid w:val="007C0EB5"/>
    <w:rsid w:val="007D31E4"/>
    <w:rsid w:val="007D6787"/>
    <w:rsid w:val="007E1D2A"/>
    <w:rsid w:val="007E77C4"/>
    <w:rsid w:val="007F60A3"/>
    <w:rsid w:val="00800A85"/>
    <w:rsid w:val="00807605"/>
    <w:rsid w:val="00811255"/>
    <w:rsid w:val="008118FA"/>
    <w:rsid w:val="00815717"/>
    <w:rsid w:val="00822E7C"/>
    <w:rsid w:val="00823B11"/>
    <w:rsid w:val="00826843"/>
    <w:rsid w:val="00826ECB"/>
    <w:rsid w:val="00827568"/>
    <w:rsid w:val="00835690"/>
    <w:rsid w:val="00836CD3"/>
    <w:rsid w:val="00846AA4"/>
    <w:rsid w:val="00855BC1"/>
    <w:rsid w:val="00856AED"/>
    <w:rsid w:val="0086190C"/>
    <w:rsid w:val="00863CDD"/>
    <w:rsid w:val="00880F1A"/>
    <w:rsid w:val="00884ED7"/>
    <w:rsid w:val="00885022"/>
    <w:rsid w:val="00891206"/>
    <w:rsid w:val="008A0599"/>
    <w:rsid w:val="008B1D7D"/>
    <w:rsid w:val="008C33F2"/>
    <w:rsid w:val="008C426F"/>
    <w:rsid w:val="008C6C02"/>
    <w:rsid w:val="008D1D96"/>
    <w:rsid w:val="008D6FE1"/>
    <w:rsid w:val="008E5DFD"/>
    <w:rsid w:val="008F6A9F"/>
    <w:rsid w:val="0090202C"/>
    <w:rsid w:val="009078FD"/>
    <w:rsid w:val="00926560"/>
    <w:rsid w:val="0092714D"/>
    <w:rsid w:val="0094329F"/>
    <w:rsid w:val="00951E83"/>
    <w:rsid w:val="00952B97"/>
    <w:rsid w:val="009611EE"/>
    <w:rsid w:val="009636DB"/>
    <w:rsid w:val="00965A71"/>
    <w:rsid w:val="009738CB"/>
    <w:rsid w:val="00973FB5"/>
    <w:rsid w:val="00975D9A"/>
    <w:rsid w:val="00985D30"/>
    <w:rsid w:val="0099054D"/>
    <w:rsid w:val="00992E9B"/>
    <w:rsid w:val="00996108"/>
    <w:rsid w:val="009A11C6"/>
    <w:rsid w:val="009A181E"/>
    <w:rsid w:val="009A26FA"/>
    <w:rsid w:val="009B6BF0"/>
    <w:rsid w:val="009C00AE"/>
    <w:rsid w:val="009C421D"/>
    <w:rsid w:val="009D58A4"/>
    <w:rsid w:val="009D6B76"/>
    <w:rsid w:val="009D75D7"/>
    <w:rsid w:val="009E2CE7"/>
    <w:rsid w:val="009F0650"/>
    <w:rsid w:val="009F2E49"/>
    <w:rsid w:val="009F3010"/>
    <w:rsid w:val="009F5D33"/>
    <w:rsid w:val="00A058E1"/>
    <w:rsid w:val="00A151A3"/>
    <w:rsid w:val="00A23D35"/>
    <w:rsid w:val="00A23EA9"/>
    <w:rsid w:val="00A311F3"/>
    <w:rsid w:val="00A315A2"/>
    <w:rsid w:val="00A32084"/>
    <w:rsid w:val="00A333E7"/>
    <w:rsid w:val="00A40969"/>
    <w:rsid w:val="00A412E7"/>
    <w:rsid w:val="00A41BAE"/>
    <w:rsid w:val="00A47F5D"/>
    <w:rsid w:val="00A51C9B"/>
    <w:rsid w:val="00A65528"/>
    <w:rsid w:val="00A66A3F"/>
    <w:rsid w:val="00A6727E"/>
    <w:rsid w:val="00A67D2A"/>
    <w:rsid w:val="00A84871"/>
    <w:rsid w:val="00A8713D"/>
    <w:rsid w:val="00A95001"/>
    <w:rsid w:val="00A967A8"/>
    <w:rsid w:val="00AA16D3"/>
    <w:rsid w:val="00AB351C"/>
    <w:rsid w:val="00AB359B"/>
    <w:rsid w:val="00AC0A81"/>
    <w:rsid w:val="00AC27D3"/>
    <w:rsid w:val="00AD3F69"/>
    <w:rsid w:val="00AE61E5"/>
    <w:rsid w:val="00AF2846"/>
    <w:rsid w:val="00AF3392"/>
    <w:rsid w:val="00AF3598"/>
    <w:rsid w:val="00AF5E1F"/>
    <w:rsid w:val="00B0061F"/>
    <w:rsid w:val="00B00E82"/>
    <w:rsid w:val="00B02E6D"/>
    <w:rsid w:val="00B05D83"/>
    <w:rsid w:val="00B0642C"/>
    <w:rsid w:val="00B252F4"/>
    <w:rsid w:val="00B256AB"/>
    <w:rsid w:val="00B2646D"/>
    <w:rsid w:val="00B2737C"/>
    <w:rsid w:val="00B42FEF"/>
    <w:rsid w:val="00B4561F"/>
    <w:rsid w:val="00B50E3F"/>
    <w:rsid w:val="00B61200"/>
    <w:rsid w:val="00B620DE"/>
    <w:rsid w:val="00B639EC"/>
    <w:rsid w:val="00B6787A"/>
    <w:rsid w:val="00B70090"/>
    <w:rsid w:val="00B702C7"/>
    <w:rsid w:val="00B74C2A"/>
    <w:rsid w:val="00B75047"/>
    <w:rsid w:val="00B804EE"/>
    <w:rsid w:val="00B82AFC"/>
    <w:rsid w:val="00B8452D"/>
    <w:rsid w:val="00B9411F"/>
    <w:rsid w:val="00BA09F9"/>
    <w:rsid w:val="00BA29B4"/>
    <w:rsid w:val="00BB58BA"/>
    <w:rsid w:val="00BC3DEB"/>
    <w:rsid w:val="00BC44FF"/>
    <w:rsid w:val="00BC5D08"/>
    <w:rsid w:val="00BD6572"/>
    <w:rsid w:val="00BE733B"/>
    <w:rsid w:val="00BF544A"/>
    <w:rsid w:val="00C05118"/>
    <w:rsid w:val="00C116A1"/>
    <w:rsid w:val="00C12310"/>
    <w:rsid w:val="00C133B7"/>
    <w:rsid w:val="00C14C6D"/>
    <w:rsid w:val="00C21266"/>
    <w:rsid w:val="00C268EE"/>
    <w:rsid w:val="00C31F17"/>
    <w:rsid w:val="00C322A1"/>
    <w:rsid w:val="00C50E7F"/>
    <w:rsid w:val="00C56521"/>
    <w:rsid w:val="00C638FC"/>
    <w:rsid w:val="00C65D5C"/>
    <w:rsid w:val="00C74849"/>
    <w:rsid w:val="00C764D8"/>
    <w:rsid w:val="00C7709F"/>
    <w:rsid w:val="00C77889"/>
    <w:rsid w:val="00C8041B"/>
    <w:rsid w:val="00C82086"/>
    <w:rsid w:val="00C830AB"/>
    <w:rsid w:val="00C9492B"/>
    <w:rsid w:val="00C96AB3"/>
    <w:rsid w:val="00CA0709"/>
    <w:rsid w:val="00CA1800"/>
    <w:rsid w:val="00CA3B7A"/>
    <w:rsid w:val="00CC0444"/>
    <w:rsid w:val="00CC1A46"/>
    <w:rsid w:val="00CC21EF"/>
    <w:rsid w:val="00CC4357"/>
    <w:rsid w:val="00CD17EC"/>
    <w:rsid w:val="00CD5E98"/>
    <w:rsid w:val="00CE1EAE"/>
    <w:rsid w:val="00CE2079"/>
    <w:rsid w:val="00CE222C"/>
    <w:rsid w:val="00CE7832"/>
    <w:rsid w:val="00CF26AD"/>
    <w:rsid w:val="00D07171"/>
    <w:rsid w:val="00D12148"/>
    <w:rsid w:val="00D14CAA"/>
    <w:rsid w:val="00D16238"/>
    <w:rsid w:val="00D23530"/>
    <w:rsid w:val="00D26059"/>
    <w:rsid w:val="00D35629"/>
    <w:rsid w:val="00D51117"/>
    <w:rsid w:val="00D62F02"/>
    <w:rsid w:val="00D65AC2"/>
    <w:rsid w:val="00D73B5C"/>
    <w:rsid w:val="00D76D0A"/>
    <w:rsid w:val="00D80145"/>
    <w:rsid w:val="00D826E2"/>
    <w:rsid w:val="00D83971"/>
    <w:rsid w:val="00D86D62"/>
    <w:rsid w:val="00D90C82"/>
    <w:rsid w:val="00D92095"/>
    <w:rsid w:val="00D92F5F"/>
    <w:rsid w:val="00DB0A62"/>
    <w:rsid w:val="00DB6935"/>
    <w:rsid w:val="00DE6163"/>
    <w:rsid w:val="00DF101F"/>
    <w:rsid w:val="00DF296B"/>
    <w:rsid w:val="00E00AE5"/>
    <w:rsid w:val="00E014EA"/>
    <w:rsid w:val="00E11718"/>
    <w:rsid w:val="00E1508B"/>
    <w:rsid w:val="00E21925"/>
    <w:rsid w:val="00E22AEA"/>
    <w:rsid w:val="00E30D66"/>
    <w:rsid w:val="00E31049"/>
    <w:rsid w:val="00E35DAD"/>
    <w:rsid w:val="00E36BBA"/>
    <w:rsid w:val="00E40ABA"/>
    <w:rsid w:val="00E44411"/>
    <w:rsid w:val="00E455CA"/>
    <w:rsid w:val="00E51C33"/>
    <w:rsid w:val="00E51EC1"/>
    <w:rsid w:val="00E532B6"/>
    <w:rsid w:val="00E6023D"/>
    <w:rsid w:val="00E72DB4"/>
    <w:rsid w:val="00E73F9F"/>
    <w:rsid w:val="00E80143"/>
    <w:rsid w:val="00E80311"/>
    <w:rsid w:val="00E829E9"/>
    <w:rsid w:val="00E906D1"/>
    <w:rsid w:val="00EA042D"/>
    <w:rsid w:val="00EA21BD"/>
    <w:rsid w:val="00EB197B"/>
    <w:rsid w:val="00EB61CA"/>
    <w:rsid w:val="00EC021A"/>
    <w:rsid w:val="00EC2136"/>
    <w:rsid w:val="00ED200B"/>
    <w:rsid w:val="00EE2B50"/>
    <w:rsid w:val="00EF0023"/>
    <w:rsid w:val="00EF4866"/>
    <w:rsid w:val="00F0085B"/>
    <w:rsid w:val="00F00A21"/>
    <w:rsid w:val="00F11D44"/>
    <w:rsid w:val="00F14E96"/>
    <w:rsid w:val="00F25FDE"/>
    <w:rsid w:val="00F32B46"/>
    <w:rsid w:val="00F35659"/>
    <w:rsid w:val="00F40643"/>
    <w:rsid w:val="00F44394"/>
    <w:rsid w:val="00F44833"/>
    <w:rsid w:val="00F44D99"/>
    <w:rsid w:val="00F54D21"/>
    <w:rsid w:val="00F54EB7"/>
    <w:rsid w:val="00F63684"/>
    <w:rsid w:val="00F870AC"/>
    <w:rsid w:val="00F91B56"/>
    <w:rsid w:val="00F92434"/>
    <w:rsid w:val="00F92FC3"/>
    <w:rsid w:val="00F9325D"/>
    <w:rsid w:val="00F94BB5"/>
    <w:rsid w:val="00FA153E"/>
    <w:rsid w:val="00FA7F8D"/>
    <w:rsid w:val="00FB7071"/>
    <w:rsid w:val="00FD2D70"/>
    <w:rsid w:val="00FD6B07"/>
    <w:rsid w:val="00FE4998"/>
    <w:rsid w:val="00FE7F0A"/>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0C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link w:val="Heading4Char"/>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4"/>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character" w:styleId="Hyperlink">
    <w:name w:val="Hyperlink"/>
    <w:rsid w:val="007439B8"/>
    <w:rPr>
      <w:color w:val="0000FF"/>
      <w:u w:val="single"/>
    </w:rPr>
  </w:style>
  <w:style w:type="paragraph" w:styleId="BalloonText">
    <w:name w:val="Balloon Text"/>
    <w:basedOn w:val="Normal"/>
    <w:semiHidden/>
    <w:rsid w:val="007439B8"/>
    <w:rPr>
      <w:rFonts w:ascii="Tahoma" w:hAnsi="Tahoma" w:cs="Tahoma"/>
      <w:sz w:val="16"/>
      <w:szCs w:val="16"/>
    </w:rPr>
  </w:style>
  <w:style w:type="character" w:customStyle="1" w:styleId="EMEABodyTextChar">
    <w:name w:val="EMEA Body Text Char"/>
    <w:link w:val="EMEABodyText"/>
    <w:rsid w:val="007439B8"/>
    <w:rPr>
      <w:sz w:val="22"/>
      <w:lang w:val="en-GB" w:eastAsia="en-US" w:bidi="ar-SA"/>
    </w:rPr>
  </w:style>
  <w:style w:type="table" w:styleId="TableGrid">
    <w:name w:val="Table Grid"/>
    <w:basedOn w:val="TableNormal"/>
    <w:rsid w:val="0074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1D44"/>
    <w:rPr>
      <w:sz w:val="22"/>
      <w:lang w:val="en-GB"/>
    </w:rPr>
  </w:style>
  <w:style w:type="paragraph" w:styleId="FootnoteText">
    <w:name w:val="footnote text"/>
    <w:basedOn w:val="Normal"/>
    <w:link w:val="FootnoteTextChar"/>
    <w:rsid w:val="008B1D7D"/>
    <w:rPr>
      <w:sz w:val="20"/>
    </w:rPr>
  </w:style>
  <w:style w:type="character" w:customStyle="1" w:styleId="FootnoteTextChar">
    <w:name w:val="Footnote Text Char"/>
    <w:link w:val="FootnoteText"/>
    <w:rsid w:val="008B1D7D"/>
    <w:rPr>
      <w:lang w:eastAsia="en-US"/>
    </w:rPr>
  </w:style>
  <w:style w:type="paragraph" w:customStyle="1" w:styleId="news-date">
    <w:name w:val="news-date"/>
    <w:basedOn w:val="Normal"/>
    <w:rsid w:val="008B1D7D"/>
    <w:pPr>
      <w:spacing w:before="100" w:beforeAutospacing="1" w:after="100" w:afterAutospacing="1"/>
    </w:pPr>
    <w:rPr>
      <w:sz w:val="24"/>
      <w:lang w:eastAsia="fr-LU"/>
    </w:rPr>
  </w:style>
  <w:style w:type="character" w:styleId="FootnoteReference">
    <w:name w:val="footnote reference"/>
    <w:unhideWhenUsed/>
    <w:rsid w:val="008B1D7D"/>
    <w:rPr>
      <w:rFonts w:ascii="Verdana" w:hAnsi="Verdana" w:hint="default"/>
      <w:vertAlign w:val="superscript"/>
    </w:rPr>
  </w:style>
  <w:style w:type="character" w:customStyle="1" w:styleId="Heading4Char">
    <w:name w:val="Heading 4 Char"/>
    <w:link w:val="Heading4"/>
    <w:locked/>
    <w:rsid w:val="00A23EA9"/>
    <w:rPr>
      <w:b/>
      <w:i/>
      <w:sz w:val="24"/>
      <w:lang w:val="en-GB" w:eastAsia="en-US"/>
    </w:rPr>
  </w:style>
  <w:style w:type="paragraph" w:customStyle="1" w:styleId="Default">
    <w:name w:val="Default"/>
    <w:rsid w:val="000D4011"/>
    <w:pPr>
      <w:autoSpaceDE w:val="0"/>
      <w:autoSpaceDN w:val="0"/>
      <w:adjustRightInd w:val="0"/>
    </w:pPr>
    <w:rPr>
      <w:rFonts w:ascii="Verdana" w:eastAsia="Calibri" w:hAnsi="Verdana" w:cs="Verdana"/>
      <w:color w:val="000000"/>
      <w:sz w:val="24"/>
      <w:szCs w:val="24"/>
      <w:lang w:val="sl-SI"/>
    </w:rPr>
  </w:style>
  <w:style w:type="paragraph" w:customStyle="1" w:styleId="No-numheading1Agency">
    <w:name w:val="No-num heading 1 (Agency)"/>
    <w:basedOn w:val="Normal"/>
    <w:next w:val="Normal"/>
    <w:rsid w:val="00087F73"/>
    <w:pPr>
      <w:keepNext/>
      <w:spacing w:before="280" w:after="220"/>
      <w:outlineLvl w:val="0"/>
    </w:pPr>
    <w:rPr>
      <w:rFonts w:ascii="Verdana" w:eastAsia="Verdana" w:hAnsi="Verdana" w:cs="Arial"/>
      <w:b/>
      <w:bCs/>
      <w:kern w:val="32"/>
      <w:sz w:val="27"/>
      <w:szCs w:val="27"/>
      <w:lang w:eastAsia="en-GB"/>
    </w:rPr>
  </w:style>
  <w:style w:type="paragraph" w:customStyle="1" w:styleId="DraftingNotesAgency">
    <w:name w:val="Drafting Notes (Agency)"/>
    <w:basedOn w:val="Normal"/>
    <w:next w:val="Normal"/>
    <w:link w:val="DraftingNotesAgencyChar"/>
    <w:qFormat/>
    <w:rsid w:val="00087F73"/>
    <w:pPr>
      <w:spacing w:after="140" w:line="280" w:lineRule="atLeast"/>
    </w:pPr>
    <w:rPr>
      <w:rFonts w:ascii="Courier New" w:eastAsia="Verdana" w:hAnsi="Courier New"/>
      <w:i/>
      <w:color w:val="339966"/>
      <w:szCs w:val="18"/>
      <w:lang w:val="sl-SI" w:eastAsia="en-GB"/>
    </w:rPr>
  </w:style>
  <w:style w:type="character" w:customStyle="1" w:styleId="DraftingNotesAgencyChar">
    <w:name w:val="Drafting Notes (Agency) Char"/>
    <w:link w:val="DraftingNotesAgency"/>
    <w:rsid w:val="00087F73"/>
    <w:rPr>
      <w:rFonts w:ascii="Courier New" w:eastAsia="Verdana" w:hAnsi="Courier New"/>
      <w:i/>
      <w:color w:val="339966"/>
      <w:sz w:val="22"/>
      <w:szCs w:val="18"/>
      <w:lang w:eastAsia="en-GB"/>
    </w:rPr>
  </w:style>
  <w:style w:type="character" w:styleId="CommentReference">
    <w:name w:val="annotation reference"/>
    <w:rsid w:val="006C61E1"/>
    <w:rPr>
      <w:sz w:val="16"/>
      <w:szCs w:val="16"/>
    </w:rPr>
  </w:style>
  <w:style w:type="paragraph" w:styleId="CommentText">
    <w:name w:val="annotation text"/>
    <w:basedOn w:val="Normal"/>
    <w:link w:val="CommentTextChar"/>
    <w:rsid w:val="006C61E1"/>
    <w:rPr>
      <w:sz w:val="20"/>
    </w:rPr>
  </w:style>
  <w:style w:type="character" w:customStyle="1" w:styleId="CommentTextChar">
    <w:name w:val="Comment Text Char"/>
    <w:link w:val="CommentText"/>
    <w:rsid w:val="006C61E1"/>
    <w:rPr>
      <w:lang w:val="en-GB" w:eastAsia="en-US"/>
    </w:rPr>
  </w:style>
  <w:style w:type="paragraph" w:styleId="CommentSubject">
    <w:name w:val="annotation subject"/>
    <w:basedOn w:val="CommentText"/>
    <w:next w:val="CommentText"/>
    <w:link w:val="CommentSubjectChar"/>
    <w:rsid w:val="006C61E1"/>
    <w:rPr>
      <w:b/>
      <w:bCs/>
    </w:rPr>
  </w:style>
  <w:style w:type="character" w:customStyle="1" w:styleId="CommentSubjectChar">
    <w:name w:val="Comment Subject Char"/>
    <w:link w:val="CommentSubject"/>
    <w:rsid w:val="006C61E1"/>
    <w:rPr>
      <w:b/>
      <w:bCs/>
      <w:lang w:val="en-GB" w:eastAsia="en-US"/>
    </w:rPr>
  </w:style>
  <w:style w:type="paragraph" w:styleId="Title">
    <w:name w:val="Title"/>
    <w:basedOn w:val="Normal"/>
    <w:next w:val="Normal"/>
    <w:link w:val="TitleChar"/>
    <w:qFormat/>
    <w:rsid w:val="00706FC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06FC0"/>
    <w:rPr>
      <w:rFonts w:asciiTheme="majorHAnsi" w:eastAsiaTheme="majorEastAsia" w:hAnsiTheme="majorHAnsi" w:cstheme="majorBidi"/>
      <w:b/>
      <w:bCs/>
      <w:kern w:val="28"/>
      <w:sz w:val="32"/>
      <w:szCs w:val="32"/>
      <w:lang w:val="en-GB"/>
    </w:rPr>
  </w:style>
  <w:style w:type="character" w:styleId="BookTitle">
    <w:name w:val="Book Title"/>
    <w:basedOn w:val="DefaultParagraphFont"/>
    <w:uiPriority w:val="33"/>
    <w:qFormat/>
    <w:rsid w:val="00C9492B"/>
    <w:rPr>
      <w:b/>
      <w:bCs/>
      <w:i/>
      <w:iCs/>
      <w:spacing w:val="5"/>
    </w:rPr>
  </w:style>
  <w:style w:type="character" w:styleId="Emphasis">
    <w:name w:val="Emphasis"/>
    <w:basedOn w:val="DefaultParagraphFont"/>
    <w:qFormat/>
    <w:rsid w:val="00C9492B"/>
    <w:rPr>
      <w:i/>
      <w:iCs/>
    </w:rPr>
  </w:style>
  <w:style w:type="character" w:styleId="EndnoteReference">
    <w:name w:val="endnote reference"/>
    <w:basedOn w:val="DefaultParagraphFont"/>
    <w:rsid w:val="00C9492B"/>
    <w:rPr>
      <w:vertAlign w:val="superscript"/>
    </w:rPr>
  </w:style>
  <w:style w:type="character" w:styleId="FollowedHyperlink">
    <w:name w:val="FollowedHyperlink"/>
    <w:basedOn w:val="DefaultParagraphFont"/>
    <w:rsid w:val="00C9492B"/>
    <w:rPr>
      <w:color w:val="954F72" w:themeColor="followedHyperlink"/>
      <w:u w:val="single"/>
    </w:rPr>
  </w:style>
  <w:style w:type="character" w:styleId="Hashtag">
    <w:name w:val="Hashtag"/>
    <w:basedOn w:val="DefaultParagraphFont"/>
    <w:uiPriority w:val="99"/>
    <w:semiHidden/>
    <w:unhideWhenUsed/>
    <w:rsid w:val="00C9492B"/>
    <w:rPr>
      <w:color w:val="2B579A"/>
      <w:shd w:val="clear" w:color="auto" w:fill="E1DFDD"/>
    </w:rPr>
  </w:style>
  <w:style w:type="character" w:styleId="HTMLAcronym">
    <w:name w:val="HTML Acronym"/>
    <w:basedOn w:val="DefaultParagraphFont"/>
    <w:rsid w:val="00C9492B"/>
  </w:style>
  <w:style w:type="character" w:styleId="HTMLCite">
    <w:name w:val="HTML Cite"/>
    <w:basedOn w:val="DefaultParagraphFont"/>
    <w:rsid w:val="00C9492B"/>
    <w:rPr>
      <w:i/>
      <w:iCs/>
    </w:rPr>
  </w:style>
  <w:style w:type="character" w:styleId="HTMLCode">
    <w:name w:val="HTML Code"/>
    <w:basedOn w:val="DefaultParagraphFont"/>
    <w:rsid w:val="00C9492B"/>
    <w:rPr>
      <w:rFonts w:ascii="Courier New" w:hAnsi="Courier New" w:cs="Courier New"/>
      <w:sz w:val="20"/>
      <w:szCs w:val="20"/>
    </w:rPr>
  </w:style>
  <w:style w:type="character" w:styleId="HTMLDefinition">
    <w:name w:val="HTML Definition"/>
    <w:basedOn w:val="DefaultParagraphFont"/>
    <w:rsid w:val="00C9492B"/>
    <w:rPr>
      <w:i/>
      <w:iCs/>
    </w:rPr>
  </w:style>
  <w:style w:type="character" w:styleId="HTMLKeyboard">
    <w:name w:val="HTML Keyboard"/>
    <w:basedOn w:val="DefaultParagraphFont"/>
    <w:rsid w:val="00C9492B"/>
    <w:rPr>
      <w:rFonts w:ascii="Courier New" w:hAnsi="Courier New" w:cs="Courier New"/>
      <w:sz w:val="20"/>
      <w:szCs w:val="20"/>
    </w:rPr>
  </w:style>
  <w:style w:type="character" w:styleId="HTMLSample">
    <w:name w:val="HTML Sample"/>
    <w:basedOn w:val="DefaultParagraphFont"/>
    <w:rsid w:val="00C9492B"/>
    <w:rPr>
      <w:rFonts w:ascii="Courier New" w:hAnsi="Courier New" w:cs="Courier New"/>
    </w:rPr>
  </w:style>
  <w:style w:type="character" w:styleId="HTMLTypewriter">
    <w:name w:val="HTML Typewriter"/>
    <w:basedOn w:val="DefaultParagraphFont"/>
    <w:rsid w:val="00C9492B"/>
    <w:rPr>
      <w:rFonts w:ascii="Courier New" w:hAnsi="Courier New" w:cs="Courier New"/>
      <w:sz w:val="20"/>
      <w:szCs w:val="20"/>
    </w:rPr>
  </w:style>
  <w:style w:type="character" w:styleId="HTMLVariable">
    <w:name w:val="HTML Variable"/>
    <w:basedOn w:val="DefaultParagraphFont"/>
    <w:rsid w:val="00C9492B"/>
    <w:rPr>
      <w:i/>
      <w:iCs/>
    </w:rPr>
  </w:style>
  <w:style w:type="character" w:styleId="IntenseEmphasis">
    <w:name w:val="Intense Emphasis"/>
    <w:basedOn w:val="DefaultParagraphFont"/>
    <w:uiPriority w:val="21"/>
    <w:qFormat/>
    <w:rsid w:val="00C9492B"/>
    <w:rPr>
      <w:i/>
      <w:iCs/>
      <w:color w:val="4472C4" w:themeColor="accent1"/>
    </w:rPr>
  </w:style>
  <w:style w:type="character" w:styleId="IntenseReference">
    <w:name w:val="Intense Reference"/>
    <w:basedOn w:val="DefaultParagraphFont"/>
    <w:uiPriority w:val="32"/>
    <w:qFormat/>
    <w:rsid w:val="00C9492B"/>
    <w:rPr>
      <w:b/>
      <w:bCs/>
      <w:smallCaps/>
      <w:color w:val="4472C4" w:themeColor="accent1"/>
      <w:spacing w:val="5"/>
    </w:rPr>
  </w:style>
  <w:style w:type="character" w:styleId="LineNumber">
    <w:name w:val="line number"/>
    <w:basedOn w:val="DefaultParagraphFont"/>
    <w:rsid w:val="00C9492B"/>
  </w:style>
  <w:style w:type="character" w:styleId="Mention">
    <w:name w:val="Mention"/>
    <w:basedOn w:val="DefaultParagraphFont"/>
    <w:uiPriority w:val="99"/>
    <w:semiHidden/>
    <w:unhideWhenUsed/>
    <w:rsid w:val="00C9492B"/>
    <w:rPr>
      <w:color w:val="2B579A"/>
      <w:shd w:val="clear" w:color="auto" w:fill="E1DFDD"/>
    </w:rPr>
  </w:style>
  <w:style w:type="character" w:styleId="PlaceholderText">
    <w:name w:val="Placeholder Text"/>
    <w:basedOn w:val="DefaultParagraphFont"/>
    <w:uiPriority w:val="99"/>
    <w:semiHidden/>
    <w:rsid w:val="00C9492B"/>
    <w:rPr>
      <w:color w:val="808080"/>
    </w:rPr>
  </w:style>
  <w:style w:type="character" w:styleId="SmartHyperlink">
    <w:name w:val="Smart Hyperlink"/>
    <w:basedOn w:val="DefaultParagraphFont"/>
    <w:uiPriority w:val="99"/>
    <w:semiHidden/>
    <w:unhideWhenUsed/>
    <w:rsid w:val="00C9492B"/>
    <w:rPr>
      <w:u w:val="dotted"/>
    </w:rPr>
  </w:style>
  <w:style w:type="character" w:styleId="SmartLink">
    <w:name w:val="Smart Link"/>
    <w:basedOn w:val="DefaultParagraphFont"/>
    <w:uiPriority w:val="99"/>
    <w:semiHidden/>
    <w:unhideWhenUsed/>
    <w:rsid w:val="00C9492B"/>
    <w:rPr>
      <w:color w:val="0000FF"/>
      <w:u w:val="single"/>
      <w:shd w:val="clear" w:color="auto" w:fill="F3F2F1"/>
    </w:rPr>
  </w:style>
  <w:style w:type="character" w:styleId="Strong">
    <w:name w:val="Strong"/>
    <w:basedOn w:val="DefaultParagraphFont"/>
    <w:qFormat/>
    <w:rsid w:val="00C9492B"/>
    <w:rPr>
      <w:b/>
      <w:bCs/>
    </w:rPr>
  </w:style>
  <w:style w:type="character" w:styleId="SubtleEmphasis">
    <w:name w:val="Subtle Emphasis"/>
    <w:basedOn w:val="DefaultParagraphFont"/>
    <w:uiPriority w:val="19"/>
    <w:qFormat/>
    <w:rsid w:val="00C9492B"/>
    <w:rPr>
      <w:i/>
      <w:iCs/>
      <w:color w:val="404040" w:themeColor="text1" w:themeTint="BF"/>
    </w:rPr>
  </w:style>
  <w:style w:type="character" w:styleId="SubtleReference">
    <w:name w:val="Subtle Reference"/>
    <w:basedOn w:val="DefaultParagraphFont"/>
    <w:uiPriority w:val="31"/>
    <w:qFormat/>
    <w:rsid w:val="00C9492B"/>
    <w:rPr>
      <w:smallCaps/>
      <w:color w:val="5A5A5A" w:themeColor="text1" w:themeTint="A5"/>
    </w:rPr>
  </w:style>
  <w:style w:type="character" w:styleId="UnresolvedMention">
    <w:name w:val="Unresolved Mention"/>
    <w:basedOn w:val="DefaultParagraphFont"/>
    <w:uiPriority w:val="99"/>
    <w:semiHidden/>
    <w:unhideWhenUsed/>
    <w:rsid w:val="00C9492B"/>
    <w:rPr>
      <w:color w:val="605E5C"/>
      <w:shd w:val="clear" w:color="auto" w:fill="E1DFDD"/>
    </w:rPr>
  </w:style>
  <w:style w:type="paragraph" w:customStyle="1" w:styleId="Titel2">
    <w:name w:val="Titel2"/>
    <w:basedOn w:val="Normal"/>
    <w:rsid w:val="00C8041B"/>
    <w:pPr>
      <w:widowControl w:val="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0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oAprovel"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EMADOC-1700519818-2470086</_dlc_DocId>
    <_dlc_DocIdUrl xmlns="a034c160-bfb7-45f5-8632-2eb7e0508071">
      <Url>https://euema.sharepoint.com/sites/CRM/_layouts/15/DocIdRedir.aspx?ID=EMADOC-1700519818-2470086</Url>
      <Description>EMADOC-1700519818-2470086</Description>
    </_dlc_DocIdUrl>
  </documentManagement>
</p:properties>
</file>

<file path=customXml/itemProps1.xml><?xml version="1.0" encoding="utf-8"?>
<ds:datastoreItem xmlns:ds="http://schemas.openxmlformats.org/officeDocument/2006/customXml" ds:itemID="{04D703FD-B0C7-480D-BB61-33A484264F75}">
  <ds:schemaRefs>
    <ds:schemaRef ds:uri="http://schemas.openxmlformats.org/officeDocument/2006/bibliography"/>
  </ds:schemaRefs>
</ds:datastoreItem>
</file>

<file path=customXml/itemProps2.xml><?xml version="1.0" encoding="utf-8"?>
<ds:datastoreItem xmlns:ds="http://schemas.openxmlformats.org/officeDocument/2006/customXml" ds:itemID="{84D9E6C1-5F2A-4C00-9F66-D5CB4313C9B6}"/>
</file>

<file path=customXml/itemProps3.xml><?xml version="1.0" encoding="utf-8"?>
<ds:datastoreItem xmlns:ds="http://schemas.openxmlformats.org/officeDocument/2006/customXml" ds:itemID="{C5DE3F7E-2D31-4A66-BC42-09464FF45F72}"/>
</file>

<file path=customXml/itemProps4.xml><?xml version="1.0" encoding="utf-8"?>
<ds:datastoreItem xmlns:ds="http://schemas.openxmlformats.org/officeDocument/2006/customXml" ds:itemID="{8AFBC7B5-43B0-45D8-9CCE-1423BF64FA59}"/>
</file>

<file path=customXml/itemProps5.xml><?xml version="1.0" encoding="utf-8"?>
<ds:datastoreItem xmlns:ds="http://schemas.openxmlformats.org/officeDocument/2006/customXml" ds:itemID="{DE8F3729-9D93-4E6F-978C-A48EAEF2A386}"/>
</file>

<file path=docProps/app.xml><?xml version="1.0" encoding="utf-8"?>
<Properties xmlns="http://schemas.openxmlformats.org/officeDocument/2006/extended-properties" xmlns:vt="http://schemas.openxmlformats.org/officeDocument/2006/docPropsVTypes">
  <Template>Normal</Template>
  <TotalTime>0</TotalTime>
  <Pages>149</Pages>
  <Words>62665</Words>
  <Characters>357193</Characters>
  <Application>Microsoft Office Word</Application>
  <DocSecurity>0</DocSecurity>
  <Lines>2976</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dc:description/>
  <cp:lastModifiedBy/>
  <cp:revision>1</cp:revision>
  <dcterms:created xsi:type="dcterms:W3CDTF">2025-09-10T12:04:00Z</dcterms:created>
  <dcterms:modified xsi:type="dcterms:W3CDTF">2025-09-12T09:19:00Z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2025-09-10T12:04:41Z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b3210662-8acd-4662-9978-46abbe4e95b1</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a4c45cb2-7c46-4da2-99a4-313709bdcd8e</vt:lpwstr>
  </property>
</Properties>
</file>